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61053F" w:rsidRDefault="0061053F" w:rsidP="00840375">
      <w:pPr>
        <w:rPr>
          <w:rStyle w:val="tw4winExternal"/>
          <w:rFonts w:ascii="Calibri" w:hAnsi="Calibri" w:cs="Calibri"/>
          <w:color w:val="000000" w:themeColor="text1"/>
          <w:sz w:val="36"/>
          <w:szCs w:val="36"/>
          <w:lang w:val="en-US"/>
        </w:rPr>
      </w:pPr>
      <w:r w:rsidRPr="0061053F">
        <w:rPr>
          <w:rStyle w:val="tw4winExternal"/>
          <w:rFonts w:ascii="Calibri" w:hAnsi="Calibri" w:cs="Calibri"/>
          <w:b/>
          <w:color w:val="000000" w:themeColor="text1"/>
          <w:sz w:val="36"/>
          <w:szCs w:val="36"/>
          <w:lang w:val="en-US"/>
        </w:rPr>
        <w:t>INSTRUCTIONS:</w:t>
      </w:r>
    </w:p>
    <w:p w14:paraId="62F4785A" w14:textId="77777777" w:rsidR="00840375" w:rsidRPr="0061053F"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61053F" w:rsidRDefault="0061053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1053F">
        <w:rPr>
          <w:rStyle w:val="tw4winExternal"/>
          <w:rFonts w:ascii="Calibri" w:hAnsi="Calibri" w:cs="Calibri"/>
          <w:b/>
          <w:color w:val="000000" w:themeColor="text1"/>
          <w:lang w:val="en-US"/>
        </w:rPr>
        <w:t xml:space="preserve">1) </w:t>
      </w:r>
      <w:r w:rsidRPr="0061053F">
        <w:rPr>
          <w:rStyle w:val="tw4winExternal"/>
          <w:rFonts w:ascii="Calibri" w:hAnsi="Calibri" w:cs="Calibri"/>
          <w:color w:val="000000" w:themeColor="text1"/>
          <w:lang w:val="en-US"/>
        </w:rPr>
        <w:t>Please edit the translation in the TARGET column directly.</w:t>
      </w:r>
    </w:p>
    <w:p w14:paraId="145C9FCC" w14:textId="77777777" w:rsidR="00840375" w:rsidRPr="0061053F" w:rsidRDefault="0061053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1053F">
        <w:rPr>
          <w:rStyle w:val="tw4winExternal"/>
          <w:rFonts w:ascii="Calibri" w:hAnsi="Calibri" w:cs="Calibri"/>
          <w:b/>
          <w:color w:val="000000" w:themeColor="text1"/>
          <w:lang w:val="en-US"/>
        </w:rPr>
        <w:t xml:space="preserve">2) </w:t>
      </w:r>
      <w:r w:rsidRPr="0061053F">
        <w:rPr>
          <w:rStyle w:val="tw4winExternal"/>
          <w:rFonts w:ascii="Calibri" w:hAnsi="Calibri" w:cs="Calibri"/>
          <w:color w:val="000000" w:themeColor="text1"/>
          <w:lang w:val="en-US"/>
        </w:rPr>
        <w:t>To comment on a segment, simply create a new MS-Word comment.</w:t>
      </w:r>
    </w:p>
    <w:p w14:paraId="406B0836" w14:textId="77777777" w:rsidR="00840375" w:rsidRPr="0061053F" w:rsidRDefault="0061053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1053F">
        <w:rPr>
          <w:rStyle w:val="tw4winExternal"/>
          <w:rFonts w:ascii="Calibri" w:hAnsi="Calibri" w:cs="Calibri"/>
          <w:b/>
          <w:color w:val="000000" w:themeColor="text1"/>
          <w:lang w:val="en-US"/>
        </w:rPr>
        <w:t xml:space="preserve">3) </w:t>
      </w:r>
      <w:r w:rsidRPr="0061053F">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61053F" w:rsidRDefault="0061053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1053F">
        <w:rPr>
          <w:rStyle w:val="tw4winExternal"/>
          <w:rFonts w:ascii="Calibri" w:hAnsi="Calibri" w:cs="Calibri"/>
          <w:b/>
          <w:color w:val="000000" w:themeColor="text1"/>
          <w:lang w:val="en-US"/>
        </w:rPr>
        <w:t xml:space="preserve">4) </w:t>
      </w:r>
      <w:r w:rsidRPr="0061053F">
        <w:rPr>
          <w:rStyle w:val="tw4winExternal"/>
          <w:rFonts w:ascii="Calibri" w:hAnsi="Calibri" w:cs="Calibri"/>
          <w:color w:val="000000" w:themeColor="text1"/>
          <w:lang w:val="en-US"/>
        </w:rPr>
        <w:t>DO NOT alter the ID or SOURCE column text.</w:t>
      </w:r>
    </w:p>
    <w:p w14:paraId="1DBEF732" w14:textId="77777777" w:rsidR="00840375" w:rsidRPr="0061053F" w:rsidRDefault="0061053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1053F">
        <w:rPr>
          <w:rStyle w:val="tw4winExternal"/>
          <w:rFonts w:ascii="Calibri" w:hAnsi="Calibri" w:cs="Calibri"/>
          <w:b/>
          <w:bCs/>
          <w:color w:val="000000" w:themeColor="text1"/>
          <w:lang w:val="en-US"/>
        </w:rPr>
        <w:t>5</w:t>
      </w:r>
      <w:r w:rsidRPr="0061053F">
        <w:rPr>
          <w:rStyle w:val="tw4winExternal"/>
          <w:rFonts w:ascii="Calibri" w:hAnsi="Calibri" w:cs="Calibri"/>
          <w:color w:val="000000" w:themeColor="text1"/>
          <w:lang w:val="en-US"/>
        </w:rPr>
        <w:t>) Blank rows should be ignored but not deleted.</w:t>
      </w:r>
    </w:p>
    <w:p w14:paraId="421E0584" w14:textId="77777777" w:rsidR="00840375" w:rsidRPr="0061053F" w:rsidRDefault="0061053F"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61053F">
        <w:rPr>
          <w:rStyle w:val="tw4winExternal"/>
          <w:rFonts w:ascii="Calibri" w:hAnsi="Calibri" w:cs="Calibri"/>
          <w:b/>
          <w:bCs/>
          <w:color w:val="000000" w:themeColor="text1"/>
          <w:highlight w:val="cyan"/>
          <w:lang w:val="en-US"/>
        </w:rPr>
        <w:t>6</w:t>
      </w:r>
      <w:r w:rsidRPr="0061053F">
        <w:rPr>
          <w:rStyle w:val="tw4winExternal"/>
          <w:rFonts w:ascii="Calibri" w:hAnsi="Calibri" w:cs="Calibri"/>
          <w:color w:val="000000" w:themeColor="text1"/>
          <w:highlight w:val="cyan"/>
          <w:lang w:val="en-US"/>
        </w:rPr>
        <w:t>)</w:t>
      </w:r>
      <w:r w:rsidRPr="0061053F">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61053F" w:rsidRDefault="0061053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61053F">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61053F" w:rsidRDefault="0061053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1053F">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61053F" w:rsidRDefault="0061053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1053F">
        <w:rPr>
          <w:rStyle w:val="tw4winExternal"/>
          <w:rFonts w:ascii="Calibri" w:eastAsiaTheme="minorEastAsia" w:hAnsi="Calibri" w:cs="Calibri" w:hint="default"/>
          <w:b/>
          <w:bCs/>
          <w:color w:val="000000" w:themeColor="text1"/>
          <w:lang w:val="en-US" w:eastAsia="en-IE"/>
        </w:rPr>
        <w:t>italic</w:t>
      </w:r>
    </w:p>
    <w:p w14:paraId="040FCB19" w14:textId="77777777" w:rsidR="00840375" w:rsidRPr="0061053F" w:rsidRDefault="0061053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1053F">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61053F" w:rsidRDefault="0061053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1053F">
        <w:rPr>
          <w:rStyle w:val="tw4winExternal"/>
          <w:rFonts w:ascii="Calibri" w:eastAsiaTheme="minorEastAsia" w:hAnsi="Calibri" w:cs="Calibri" w:hint="default"/>
          <w:b/>
          <w:bCs/>
          <w:color w:val="000000" w:themeColor="text1"/>
          <w:lang w:val="en-US" w:eastAsia="en-IE"/>
        </w:rPr>
        <w:t>links</w:t>
      </w:r>
    </w:p>
    <w:p w14:paraId="3121978B" w14:textId="77777777" w:rsidR="00840375" w:rsidRPr="0061053F" w:rsidRDefault="0061053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1053F">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61053F" w:rsidRDefault="0061053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1053F">
        <w:rPr>
          <w:rStyle w:val="tw4winExternal"/>
          <w:rFonts w:ascii="Calibri" w:hAnsi="Calibri" w:cs="Calibri"/>
          <w:b/>
          <w:bCs/>
          <w:color w:val="000000" w:themeColor="text1"/>
          <w:lang w:val="en-US"/>
        </w:rPr>
        <w:t>7</w:t>
      </w:r>
      <w:r w:rsidRPr="0061053F">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61053F"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61053F"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61053F"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61053F"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61053F"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61053F" w:rsidRDefault="0061053F"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1053F">
        <w:rPr>
          <w:rStyle w:val="tw4winExternal"/>
          <w:rFonts w:ascii="Calibri" w:hAnsi="Calibri" w:cs="Calibri"/>
          <w:color w:val="000000" w:themeColor="text1"/>
          <w:sz w:val="36"/>
          <w:szCs w:val="36"/>
          <w:lang w:val="en-US"/>
        </w:rPr>
        <w:lastRenderedPageBreak/>
        <w:t>Understa</w:t>
      </w:r>
      <w:r w:rsidR="00FA657E" w:rsidRPr="0061053F">
        <w:rPr>
          <w:rStyle w:val="tw4winExternal"/>
          <w:rFonts w:ascii="Calibri" w:hAnsi="Calibri" w:cs="Calibri"/>
          <w:color w:val="000000" w:themeColor="text1"/>
          <w:sz w:val="36"/>
          <w:szCs w:val="36"/>
          <w:lang w:val="en-US"/>
        </w:rPr>
        <w:t>nding</w:t>
      </w:r>
      <w:r w:rsidRPr="0061053F">
        <w:rPr>
          <w:rStyle w:val="tw4winExternal"/>
          <w:rFonts w:ascii="Calibri" w:hAnsi="Calibri" w:cs="Calibri"/>
          <w:color w:val="000000" w:themeColor="text1"/>
          <w:sz w:val="36"/>
          <w:szCs w:val="36"/>
          <w:lang w:val="en-US"/>
        </w:rPr>
        <w:t xml:space="preserve"> S</w:t>
      </w:r>
      <w:r w:rsidR="00FA657E" w:rsidRPr="0061053F">
        <w:rPr>
          <w:rStyle w:val="tw4winExternal"/>
          <w:rFonts w:ascii="Calibri" w:hAnsi="Calibri" w:cs="Calibri"/>
          <w:color w:val="000000" w:themeColor="text1"/>
          <w:sz w:val="36"/>
          <w:szCs w:val="36"/>
          <w:lang w:val="en-US"/>
        </w:rPr>
        <w:t>anctions and Trade Compliance</w:t>
      </w:r>
    </w:p>
    <w:p w14:paraId="48BF1DA4" w14:textId="588D83E9" w:rsidR="0010717B" w:rsidRPr="0061053F"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DF72E3" w:rsidRPr="0061053F"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61053F" w:rsidRDefault="0061053F" w:rsidP="00421476">
            <w:pPr>
              <w:spacing w:before="30" w:after="30"/>
              <w:ind w:left="30" w:right="30"/>
              <w:jc w:val="center"/>
            </w:pPr>
            <w:r w:rsidRPr="0061053F">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61053F" w:rsidRDefault="0061053F" w:rsidP="00421476">
            <w:pPr>
              <w:pStyle w:val="NormalWeb"/>
              <w:ind w:left="30" w:right="30"/>
              <w:jc w:val="center"/>
              <w:rPr>
                <w:rFonts w:ascii="Calibri" w:hAnsi="Calibri" w:cs="Calibri"/>
              </w:rPr>
            </w:pPr>
            <w:r w:rsidRPr="0061053F">
              <w:rPr>
                <w:rFonts w:ascii="Calibri" w:hAnsi="Calibri" w:cs="Calibri"/>
              </w:rPr>
              <w:t>Source</w:t>
            </w:r>
          </w:p>
        </w:tc>
        <w:tc>
          <w:tcPr>
            <w:tcW w:w="6000" w:type="dxa"/>
            <w:shd w:val="clear" w:color="auto" w:fill="F1A983" w:themeFill="accent2" w:themeFillTint="99"/>
            <w:vAlign w:val="center"/>
          </w:tcPr>
          <w:p w14:paraId="3378E74C" w14:textId="6E88F7B1" w:rsidR="00421476" w:rsidRPr="0061053F" w:rsidRDefault="0061053F" w:rsidP="00421476">
            <w:pPr>
              <w:pStyle w:val="NormalWeb"/>
              <w:ind w:left="30" w:right="30"/>
              <w:jc w:val="center"/>
              <w:rPr>
                <w:rFonts w:ascii="Calibri" w:hAnsi="Calibri" w:cs="Calibri"/>
              </w:rPr>
            </w:pPr>
            <w:r w:rsidRPr="0061053F">
              <w:rPr>
                <w:rFonts w:ascii="Calibri" w:hAnsi="Calibri" w:cs="Calibri"/>
              </w:rPr>
              <w:t>Target</w:t>
            </w:r>
          </w:p>
        </w:tc>
      </w:tr>
      <w:tr w:rsidR="00DF72E3" w:rsidRPr="0061053F"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61053F" w:rsidRDefault="00000000" w:rsidP="00421476">
            <w:pPr>
              <w:spacing w:before="30" w:after="30"/>
              <w:ind w:left="30" w:right="30"/>
              <w:rPr>
                <w:rFonts w:ascii="Calibri" w:eastAsia="Times New Roman" w:hAnsi="Calibri" w:cs="Calibri"/>
                <w:sz w:val="16"/>
              </w:rPr>
            </w:pPr>
            <w:hyperlink r:id="rId10" w:tgtFrame="_blank" w:history="1">
              <w:r w:rsidR="0061053F" w:rsidRPr="0061053F">
                <w:rPr>
                  <w:rStyle w:val="Hyperlink"/>
                  <w:rFonts w:ascii="Calibri" w:eastAsia="Times New Roman" w:hAnsi="Calibri" w:cs="Calibri"/>
                  <w:sz w:val="16"/>
                </w:rPr>
                <w:t>Screen 0</w:t>
              </w:r>
            </w:hyperlink>
            <w:r w:rsidR="0061053F" w:rsidRPr="0061053F">
              <w:rPr>
                <w:rFonts w:ascii="Calibri" w:eastAsia="Times New Roman" w:hAnsi="Calibri" w:cs="Calibri"/>
                <w:sz w:val="16"/>
              </w:rPr>
              <w:t xml:space="preserve"> </w:t>
            </w:r>
          </w:p>
          <w:p w14:paraId="704B5E2E" w14:textId="77777777" w:rsidR="00421476" w:rsidRPr="0061053F" w:rsidRDefault="00000000" w:rsidP="00421476">
            <w:pPr>
              <w:ind w:left="30" w:right="30"/>
              <w:rPr>
                <w:rFonts w:ascii="Calibri" w:eastAsia="Times New Roman" w:hAnsi="Calibri" w:cs="Calibri"/>
                <w:sz w:val="16"/>
              </w:rPr>
            </w:pPr>
            <w:hyperlink r:id="rId11" w:tgtFrame="_blank" w:history="1">
              <w:r w:rsidR="0061053F" w:rsidRPr="0061053F">
                <w:rPr>
                  <w:rStyle w:val="Hyperlink"/>
                  <w:rFonts w:ascii="Calibri" w:eastAsia="Times New Roman" w:hAnsi="Calibri" w:cs="Calibri"/>
                  <w:sz w:val="16"/>
                </w:rPr>
                <w:t>1_C_1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61053F" w:rsidRDefault="0061053F" w:rsidP="00421476">
            <w:pPr>
              <w:pStyle w:val="NormalWeb"/>
              <w:ind w:left="30" w:right="30"/>
              <w:rPr>
                <w:rFonts w:ascii="Calibri" w:hAnsi="Calibri" w:cs="Calibri"/>
              </w:rPr>
            </w:pPr>
            <w:r w:rsidRPr="0061053F">
              <w:rPr>
                <w:rFonts w:ascii="Calibri" w:hAnsi="Calibri" w:cs="Calibri"/>
              </w:rPr>
              <w:t>Understanding Sanctions and Trade Compliance</w:t>
            </w:r>
          </w:p>
          <w:p w14:paraId="5461E0F2" w14:textId="77777777" w:rsidR="00421476" w:rsidRPr="0061053F" w:rsidRDefault="0061053F" w:rsidP="00421476">
            <w:pPr>
              <w:pStyle w:val="NormalWeb"/>
              <w:ind w:left="30" w:right="30"/>
              <w:rPr>
                <w:rFonts w:ascii="Calibri" w:hAnsi="Calibri" w:cs="Calibri"/>
              </w:rPr>
            </w:pPr>
            <w:r w:rsidRPr="0061053F">
              <w:rPr>
                <w:rFonts w:ascii="Calibri" w:hAnsi="Calibri" w:cs="Calibri"/>
              </w:rPr>
              <w:t>Click the forward arrow.</w:t>
            </w:r>
          </w:p>
        </w:tc>
        <w:tc>
          <w:tcPr>
            <w:tcW w:w="6000" w:type="dxa"/>
            <w:vAlign w:val="center"/>
          </w:tcPr>
          <w:p w14:paraId="734C41FF"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O sankcích a dodržování obchodních předpisů</w:t>
            </w:r>
          </w:p>
          <w:p w14:paraId="1255AB3C" w14:textId="4F8CBD5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Klikněte na šipku Další.</w:t>
            </w:r>
          </w:p>
        </w:tc>
      </w:tr>
      <w:tr w:rsidR="00DF72E3" w:rsidRPr="0061053F"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61053F" w:rsidRDefault="00000000" w:rsidP="00421476">
            <w:pPr>
              <w:spacing w:before="30" w:after="30"/>
              <w:ind w:left="30" w:right="30"/>
              <w:rPr>
                <w:rFonts w:ascii="Calibri" w:eastAsia="Times New Roman" w:hAnsi="Calibri" w:cs="Calibri"/>
                <w:sz w:val="16"/>
              </w:rPr>
            </w:pPr>
            <w:hyperlink r:id="rId12" w:tgtFrame="_blank" w:history="1">
              <w:r w:rsidR="0061053F" w:rsidRPr="0061053F">
                <w:rPr>
                  <w:rStyle w:val="Hyperlink"/>
                  <w:rFonts w:ascii="Calibri" w:eastAsia="Times New Roman" w:hAnsi="Calibri" w:cs="Calibri"/>
                  <w:sz w:val="16"/>
                </w:rPr>
                <w:t>Screen 1</w:t>
              </w:r>
            </w:hyperlink>
            <w:r w:rsidR="0061053F" w:rsidRPr="0061053F">
              <w:rPr>
                <w:rFonts w:ascii="Calibri" w:eastAsia="Times New Roman" w:hAnsi="Calibri" w:cs="Calibri"/>
                <w:sz w:val="16"/>
              </w:rPr>
              <w:t xml:space="preserve"> </w:t>
            </w:r>
          </w:p>
          <w:p w14:paraId="7536C566" w14:textId="77777777" w:rsidR="00421476" w:rsidRPr="0061053F" w:rsidRDefault="00000000" w:rsidP="00421476">
            <w:pPr>
              <w:ind w:left="30" w:right="30"/>
              <w:rPr>
                <w:rFonts w:ascii="Calibri" w:eastAsia="Times New Roman" w:hAnsi="Calibri" w:cs="Calibri"/>
                <w:sz w:val="16"/>
              </w:rPr>
            </w:pPr>
            <w:hyperlink r:id="rId13" w:tgtFrame="_blank" w:history="1">
              <w:r w:rsidR="0061053F" w:rsidRPr="0061053F">
                <w:rPr>
                  <w:rStyle w:val="Hyperlink"/>
                  <w:rFonts w:ascii="Calibri" w:eastAsia="Times New Roman" w:hAnsi="Calibri" w:cs="Calibri"/>
                  <w:sz w:val="16"/>
                </w:rPr>
                <w:t>2_C_2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61053F" w:rsidRDefault="0061053F" w:rsidP="00421476">
            <w:pPr>
              <w:pStyle w:val="NormalWeb"/>
              <w:ind w:left="30" w:right="30"/>
              <w:rPr>
                <w:rFonts w:ascii="Calibri" w:hAnsi="Calibri" w:cs="Calibri"/>
              </w:rPr>
            </w:pPr>
            <w:r w:rsidRPr="0061053F">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Čas od času USA a další země a jurisdikce (například Evropská unie) zakazují nebo omezují obchodní jednání s určitými zeměmi, subjekty a jednotlivci.</w:t>
            </w:r>
          </w:p>
          <w:p w14:paraId="66A39DDD" w14:textId="49B4645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Tato omezení mohou zahrnovat uvalení zákazů na exporty, importy, cestování, investice a jiná finanční jednání se sankcionovanými stranami.</w:t>
            </w:r>
          </w:p>
        </w:tc>
      </w:tr>
      <w:tr w:rsidR="00DF72E3" w:rsidRPr="0061053F"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61053F" w:rsidRDefault="00000000" w:rsidP="00421476">
            <w:pPr>
              <w:spacing w:before="30" w:after="30"/>
              <w:ind w:left="30" w:right="30"/>
              <w:rPr>
                <w:rFonts w:ascii="Calibri" w:eastAsia="Times New Roman" w:hAnsi="Calibri" w:cs="Calibri"/>
                <w:sz w:val="16"/>
              </w:rPr>
            </w:pPr>
            <w:hyperlink r:id="rId14" w:tgtFrame="_blank" w:history="1">
              <w:r w:rsidR="0061053F" w:rsidRPr="0061053F">
                <w:rPr>
                  <w:rStyle w:val="Hyperlink"/>
                  <w:rFonts w:ascii="Calibri" w:eastAsia="Times New Roman" w:hAnsi="Calibri" w:cs="Calibri"/>
                  <w:sz w:val="16"/>
                </w:rPr>
                <w:t>Screen 2</w:t>
              </w:r>
            </w:hyperlink>
            <w:r w:rsidR="0061053F" w:rsidRPr="0061053F">
              <w:rPr>
                <w:rFonts w:ascii="Calibri" w:eastAsia="Times New Roman" w:hAnsi="Calibri" w:cs="Calibri"/>
                <w:sz w:val="16"/>
              </w:rPr>
              <w:t xml:space="preserve"> </w:t>
            </w:r>
          </w:p>
          <w:p w14:paraId="5D03BF03" w14:textId="77777777" w:rsidR="00421476" w:rsidRPr="0061053F" w:rsidRDefault="00000000" w:rsidP="00421476">
            <w:pPr>
              <w:ind w:left="30" w:right="30"/>
              <w:rPr>
                <w:rFonts w:ascii="Calibri" w:eastAsia="Times New Roman" w:hAnsi="Calibri" w:cs="Calibri"/>
                <w:sz w:val="16"/>
              </w:rPr>
            </w:pPr>
            <w:hyperlink r:id="rId15" w:tgtFrame="_blank" w:history="1">
              <w:r w:rsidR="0061053F" w:rsidRPr="0061053F">
                <w:rPr>
                  <w:rStyle w:val="Hyperlink"/>
                  <w:rFonts w:ascii="Calibri" w:eastAsia="Times New Roman" w:hAnsi="Calibri" w:cs="Calibri"/>
                  <w:sz w:val="16"/>
                </w:rPr>
                <w:t>3_C_3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61053F" w:rsidRDefault="0061053F" w:rsidP="00421476">
            <w:pPr>
              <w:pStyle w:val="NormalWeb"/>
              <w:ind w:left="30" w:right="30"/>
              <w:rPr>
                <w:rFonts w:ascii="Calibri" w:hAnsi="Calibri" w:cs="Calibri"/>
              </w:rPr>
            </w:pPr>
            <w:r w:rsidRPr="0061053F">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Legislativa vyžaduje, abychom jako zaměstnanci společnosti s ústředím v USA a globálními obchodními provozy dodržovali všechny sankční programy USA a opatření ve všech zemích, kde působíme.</w:t>
            </w:r>
          </w:p>
        </w:tc>
      </w:tr>
      <w:tr w:rsidR="00DF72E3" w:rsidRPr="0061053F"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61053F" w:rsidRDefault="00000000" w:rsidP="00421476">
            <w:pPr>
              <w:spacing w:before="30" w:after="30"/>
              <w:ind w:left="30" w:right="30"/>
              <w:rPr>
                <w:rFonts w:ascii="Calibri" w:eastAsia="Times New Roman" w:hAnsi="Calibri" w:cs="Calibri"/>
                <w:sz w:val="16"/>
              </w:rPr>
            </w:pPr>
            <w:hyperlink r:id="rId16" w:tgtFrame="_blank" w:history="1">
              <w:r w:rsidR="0061053F" w:rsidRPr="0061053F">
                <w:rPr>
                  <w:rStyle w:val="Hyperlink"/>
                  <w:rFonts w:ascii="Calibri" w:eastAsia="Times New Roman" w:hAnsi="Calibri" w:cs="Calibri"/>
                  <w:sz w:val="16"/>
                </w:rPr>
                <w:t>Screen 3</w:t>
              </w:r>
            </w:hyperlink>
            <w:r w:rsidR="0061053F" w:rsidRPr="0061053F">
              <w:rPr>
                <w:rFonts w:ascii="Calibri" w:eastAsia="Times New Roman" w:hAnsi="Calibri" w:cs="Calibri"/>
                <w:sz w:val="16"/>
              </w:rPr>
              <w:t xml:space="preserve"> </w:t>
            </w:r>
          </w:p>
          <w:p w14:paraId="26AA38CE" w14:textId="77777777" w:rsidR="00421476" w:rsidRPr="0061053F" w:rsidRDefault="00000000" w:rsidP="00421476">
            <w:pPr>
              <w:ind w:left="30" w:right="30"/>
              <w:rPr>
                <w:rFonts w:ascii="Calibri" w:eastAsia="Times New Roman" w:hAnsi="Calibri" w:cs="Calibri"/>
                <w:sz w:val="16"/>
              </w:rPr>
            </w:pPr>
            <w:hyperlink r:id="rId17" w:tgtFrame="_blank" w:history="1">
              <w:r w:rsidR="0061053F" w:rsidRPr="0061053F">
                <w:rPr>
                  <w:rStyle w:val="Hyperlink"/>
                  <w:rFonts w:ascii="Calibri" w:eastAsia="Times New Roman" w:hAnsi="Calibri" w:cs="Calibri"/>
                  <w:sz w:val="16"/>
                </w:rPr>
                <w:t>4_C_4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61053F" w:rsidRDefault="0061053F" w:rsidP="00421476">
            <w:pPr>
              <w:pStyle w:val="NormalWeb"/>
              <w:ind w:left="30" w:right="30"/>
              <w:rPr>
                <w:rFonts w:ascii="Calibri" w:hAnsi="Calibri" w:cs="Calibri"/>
              </w:rPr>
            </w:pPr>
            <w:r w:rsidRPr="0061053F">
              <w:rPr>
                <w:rFonts w:ascii="Calibri" w:hAnsi="Calibri" w:cs="Calibri"/>
              </w:rPr>
              <w:t>Upon completion of this course, you will be able to:</w:t>
            </w:r>
          </w:p>
          <w:p w14:paraId="44CCC03D" w14:textId="77777777" w:rsidR="00421476" w:rsidRPr="0061053F" w:rsidRDefault="0061053F" w:rsidP="00421476">
            <w:pPr>
              <w:numPr>
                <w:ilvl w:val="0"/>
                <w:numId w:val="2"/>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Describe the environment in which we operate,</w:t>
            </w:r>
          </w:p>
          <w:p w14:paraId="7DF7B2C2" w14:textId="77777777" w:rsidR="00421476" w:rsidRPr="0061053F" w:rsidRDefault="0061053F" w:rsidP="00421476">
            <w:pPr>
              <w:numPr>
                <w:ilvl w:val="0"/>
                <w:numId w:val="2"/>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Understand trade sanctions and why U.S. trade sanctions apply to everyone at Abbott,</w:t>
            </w:r>
          </w:p>
          <w:p w14:paraId="2291AB13" w14:textId="77777777" w:rsidR="00421476" w:rsidRPr="0061053F" w:rsidRDefault="0061053F" w:rsidP="00421476">
            <w:pPr>
              <w:numPr>
                <w:ilvl w:val="0"/>
                <w:numId w:val="2"/>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61053F" w:rsidRDefault="0061053F" w:rsidP="00421476">
            <w:pPr>
              <w:numPr>
                <w:ilvl w:val="0"/>
                <w:numId w:val="2"/>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Understand the importance of screening prospective third-party partners, and</w:t>
            </w:r>
          </w:p>
          <w:p w14:paraId="03BCF330" w14:textId="77777777" w:rsidR="00421476" w:rsidRPr="0061053F" w:rsidRDefault="0061053F" w:rsidP="00421476">
            <w:pPr>
              <w:numPr>
                <w:ilvl w:val="0"/>
                <w:numId w:val="2"/>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Know where to go for help and support.</w:t>
            </w:r>
          </w:p>
        </w:tc>
        <w:tc>
          <w:tcPr>
            <w:tcW w:w="6000" w:type="dxa"/>
            <w:vAlign w:val="center"/>
          </w:tcPr>
          <w:p w14:paraId="08B8AFBC"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lastRenderedPageBreak/>
              <w:t>Po absolvování tohoto kurzu budete schopni:</w:t>
            </w:r>
          </w:p>
          <w:p w14:paraId="303A667C" w14:textId="62C8AD0E" w:rsidR="00421476" w:rsidRPr="0061053F" w:rsidRDefault="008D2835" w:rsidP="00421476">
            <w:pPr>
              <w:numPr>
                <w:ilvl w:val="0"/>
                <w:numId w:val="2"/>
              </w:numPr>
              <w:spacing w:before="100" w:beforeAutospacing="1" w:after="100" w:afterAutospacing="1"/>
              <w:ind w:left="750" w:right="30"/>
              <w:rPr>
                <w:rFonts w:ascii="Calibri" w:eastAsia="Times New Roman" w:hAnsi="Calibri" w:cs="Calibri"/>
                <w:lang w:val="pl-PL"/>
              </w:rPr>
            </w:pPr>
            <w:ins w:id="0" w:author="Kleckova, Jana" w:date="2024-08-02T09:54:00Z">
              <w:r>
                <w:rPr>
                  <w:rFonts w:ascii="Calibri" w:eastAsia="Calibri" w:hAnsi="Calibri" w:cs="Calibri"/>
                  <w:lang w:val="cs-CZ"/>
                </w:rPr>
                <w:t>P</w:t>
              </w:r>
            </w:ins>
            <w:del w:id="1" w:author="Kleckova, Jana" w:date="2024-08-02T09:54:00Z">
              <w:r w:rsidR="0061053F" w:rsidRPr="0061053F" w:rsidDel="008D2835">
                <w:rPr>
                  <w:rFonts w:ascii="Calibri" w:eastAsia="Calibri" w:hAnsi="Calibri" w:cs="Calibri"/>
                  <w:lang w:val="cs-CZ"/>
                </w:rPr>
                <w:delText>p</w:delText>
              </w:r>
            </w:del>
            <w:r w:rsidR="0061053F" w:rsidRPr="0061053F">
              <w:rPr>
                <w:rFonts w:ascii="Calibri" w:eastAsia="Calibri" w:hAnsi="Calibri" w:cs="Calibri"/>
                <w:lang w:val="cs-CZ"/>
              </w:rPr>
              <w:t>opsat prostředí, v němž provozujeme svou činnost,</w:t>
            </w:r>
          </w:p>
          <w:p w14:paraId="4B7A7CD0" w14:textId="30AAB01B" w:rsidR="00421476" w:rsidRPr="0061053F" w:rsidRDefault="008D2835" w:rsidP="00421476">
            <w:pPr>
              <w:numPr>
                <w:ilvl w:val="0"/>
                <w:numId w:val="2"/>
              </w:numPr>
              <w:spacing w:before="100" w:beforeAutospacing="1" w:after="100" w:afterAutospacing="1"/>
              <w:ind w:left="750" w:right="30"/>
              <w:rPr>
                <w:rFonts w:ascii="Calibri" w:eastAsia="Times New Roman" w:hAnsi="Calibri" w:cs="Calibri"/>
                <w:lang w:val="pl-PL"/>
              </w:rPr>
            </w:pPr>
            <w:ins w:id="2" w:author="Kleckova, Jana" w:date="2024-08-02T09:54:00Z">
              <w:r>
                <w:rPr>
                  <w:rFonts w:ascii="Calibri" w:eastAsia="Calibri" w:hAnsi="Calibri" w:cs="Calibri"/>
                  <w:lang w:val="cs-CZ"/>
                </w:rPr>
                <w:t>P</w:t>
              </w:r>
            </w:ins>
            <w:del w:id="3" w:author="Kleckova, Jana" w:date="2024-08-02T09:54:00Z">
              <w:r w:rsidR="0061053F" w:rsidRPr="0061053F" w:rsidDel="008D2835">
                <w:rPr>
                  <w:rFonts w:ascii="Calibri" w:eastAsia="Calibri" w:hAnsi="Calibri" w:cs="Calibri"/>
                  <w:lang w:val="cs-CZ"/>
                </w:rPr>
                <w:delText>p</w:delText>
              </w:r>
            </w:del>
            <w:r w:rsidR="0061053F" w:rsidRPr="0061053F">
              <w:rPr>
                <w:rFonts w:ascii="Calibri" w:eastAsia="Calibri" w:hAnsi="Calibri" w:cs="Calibri"/>
                <w:lang w:val="cs-CZ"/>
              </w:rPr>
              <w:t>orozumět obchodním sankcím a proč se obchodní sankce vztahují na všechny ve společnosti Abbott,</w:t>
            </w:r>
          </w:p>
          <w:p w14:paraId="35130244" w14:textId="68077F26" w:rsidR="00421476" w:rsidRPr="0061053F" w:rsidRDefault="008D2835" w:rsidP="00421476">
            <w:pPr>
              <w:numPr>
                <w:ilvl w:val="0"/>
                <w:numId w:val="2"/>
              </w:numPr>
              <w:spacing w:before="100" w:beforeAutospacing="1" w:after="100" w:afterAutospacing="1"/>
              <w:ind w:left="750" w:right="30"/>
              <w:rPr>
                <w:rFonts w:ascii="Calibri" w:eastAsia="Times New Roman" w:hAnsi="Calibri" w:cs="Calibri"/>
                <w:lang w:val="pl-PL"/>
              </w:rPr>
            </w:pPr>
            <w:ins w:id="4" w:author="Kleckova, Jana" w:date="2024-08-02T09:54:00Z">
              <w:r>
                <w:rPr>
                  <w:rFonts w:ascii="Calibri" w:eastAsia="Calibri" w:hAnsi="Calibri" w:cs="Calibri"/>
                  <w:lang w:val="cs-CZ"/>
                </w:rPr>
                <w:t>P</w:t>
              </w:r>
            </w:ins>
            <w:del w:id="5" w:author="Kleckova, Jana" w:date="2024-08-02T09:54:00Z">
              <w:r w:rsidR="0061053F" w:rsidRPr="0061053F" w:rsidDel="008D2835">
                <w:rPr>
                  <w:rFonts w:ascii="Calibri" w:eastAsia="Calibri" w:hAnsi="Calibri" w:cs="Calibri"/>
                  <w:lang w:val="cs-CZ"/>
                </w:rPr>
                <w:delText>p</w:delText>
              </w:r>
            </w:del>
            <w:r w:rsidR="0061053F" w:rsidRPr="0061053F">
              <w:rPr>
                <w:rFonts w:ascii="Calibri" w:eastAsia="Calibri" w:hAnsi="Calibri" w:cs="Calibri"/>
                <w:lang w:val="cs-CZ"/>
              </w:rPr>
              <w:t xml:space="preserve">orozumět očekáváním společnosti Abbott ohledně dodržování obchodních sankcí USA a tomu, jak </w:t>
            </w:r>
            <w:r w:rsidR="0061053F" w:rsidRPr="0061053F">
              <w:rPr>
                <w:rFonts w:ascii="Calibri" w:eastAsia="Calibri" w:hAnsi="Calibri" w:cs="Calibri"/>
                <w:lang w:val="cs-CZ"/>
              </w:rPr>
              <w:lastRenderedPageBreak/>
              <w:t>rozpoznat varovné signály jejich případného porušení,</w:t>
            </w:r>
          </w:p>
          <w:p w14:paraId="354AC837" w14:textId="0DC413E0" w:rsidR="00421476" w:rsidRPr="0061053F" w:rsidRDefault="008D2835" w:rsidP="00421476">
            <w:pPr>
              <w:numPr>
                <w:ilvl w:val="0"/>
                <w:numId w:val="2"/>
              </w:numPr>
              <w:spacing w:before="100" w:beforeAutospacing="1" w:after="100" w:afterAutospacing="1"/>
              <w:ind w:left="750" w:right="30"/>
              <w:rPr>
                <w:rFonts w:ascii="Calibri" w:eastAsia="Times New Roman" w:hAnsi="Calibri" w:cs="Calibri"/>
              </w:rPr>
            </w:pPr>
            <w:ins w:id="6" w:author="Kleckova, Jana" w:date="2024-08-02T09:54:00Z">
              <w:r>
                <w:rPr>
                  <w:rFonts w:ascii="Calibri" w:eastAsia="Calibri" w:hAnsi="Calibri" w:cs="Calibri"/>
                  <w:lang w:val="cs-CZ"/>
                </w:rPr>
                <w:t>P</w:t>
              </w:r>
            </w:ins>
            <w:del w:id="7" w:author="Kleckova, Jana" w:date="2024-08-02T09:54:00Z">
              <w:r w:rsidR="0061053F" w:rsidRPr="0061053F" w:rsidDel="008D2835">
                <w:rPr>
                  <w:rFonts w:ascii="Calibri" w:eastAsia="Calibri" w:hAnsi="Calibri" w:cs="Calibri"/>
                  <w:lang w:val="cs-CZ"/>
                </w:rPr>
                <w:delText>p</w:delText>
              </w:r>
            </w:del>
            <w:r w:rsidR="0061053F" w:rsidRPr="0061053F">
              <w:rPr>
                <w:rFonts w:ascii="Calibri" w:eastAsia="Calibri" w:hAnsi="Calibri" w:cs="Calibri"/>
                <w:lang w:val="cs-CZ"/>
              </w:rPr>
              <w:t>ochopit důležitost prověření potenciálních externích partnerů a</w:t>
            </w:r>
          </w:p>
          <w:p w14:paraId="1077A8F8" w14:textId="02D75968" w:rsidR="00421476" w:rsidRPr="0061053F" w:rsidRDefault="008D2835" w:rsidP="004C3876">
            <w:pPr>
              <w:pStyle w:val="NormalWeb"/>
              <w:numPr>
                <w:ilvl w:val="0"/>
                <w:numId w:val="2"/>
              </w:numPr>
              <w:ind w:right="30"/>
              <w:rPr>
                <w:rFonts w:ascii="Calibri" w:hAnsi="Calibri" w:cs="Calibri"/>
              </w:rPr>
              <w:pPrChange w:id="8" w:author="Kleckova, Jana" w:date="2024-08-02T09:52:00Z">
                <w:pPr>
                  <w:pStyle w:val="NormalWeb"/>
                  <w:ind w:left="30" w:right="30"/>
                </w:pPr>
              </w:pPrChange>
            </w:pPr>
            <w:ins w:id="9" w:author="Kleckova, Jana" w:date="2024-08-02T09:54:00Z">
              <w:r>
                <w:rPr>
                  <w:rFonts w:ascii="Calibri" w:eastAsia="Calibri" w:hAnsi="Calibri" w:cs="Calibri"/>
                  <w:lang w:val="cs-CZ"/>
                </w:rPr>
                <w:t>V</w:t>
              </w:r>
            </w:ins>
            <w:del w:id="10" w:author="Kleckova, Jana" w:date="2024-08-02T09:54:00Z">
              <w:r w:rsidR="0061053F" w:rsidRPr="0061053F" w:rsidDel="008D2835">
                <w:rPr>
                  <w:rFonts w:ascii="Calibri" w:eastAsia="Calibri" w:hAnsi="Calibri" w:cs="Calibri"/>
                  <w:lang w:val="cs-CZ"/>
                </w:rPr>
                <w:delText>v</w:delText>
              </w:r>
            </w:del>
            <w:r w:rsidR="0061053F" w:rsidRPr="0061053F">
              <w:rPr>
                <w:rFonts w:ascii="Calibri" w:eastAsia="Calibri" w:hAnsi="Calibri" w:cs="Calibri"/>
                <w:lang w:val="cs-CZ"/>
              </w:rPr>
              <w:t>yhledat pomoc a podporu.</w:t>
            </w:r>
          </w:p>
        </w:tc>
      </w:tr>
      <w:tr w:rsidR="00DF72E3" w:rsidRPr="0061053F"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61053F" w:rsidRDefault="00000000" w:rsidP="00421476">
            <w:pPr>
              <w:spacing w:before="30" w:after="30"/>
              <w:ind w:left="30" w:right="30"/>
              <w:rPr>
                <w:rFonts w:ascii="Calibri" w:eastAsia="Times New Roman" w:hAnsi="Calibri" w:cs="Calibri"/>
                <w:sz w:val="16"/>
              </w:rPr>
            </w:pPr>
            <w:hyperlink r:id="rId18" w:tgtFrame="_blank" w:history="1">
              <w:r w:rsidR="0061053F" w:rsidRPr="0061053F">
                <w:rPr>
                  <w:rStyle w:val="Hyperlink"/>
                  <w:rFonts w:ascii="Calibri" w:eastAsia="Times New Roman" w:hAnsi="Calibri" w:cs="Calibri"/>
                  <w:sz w:val="16"/>
                </w:rPr>
                <w:t>Screen 4</w:t>
              </w:r>
            </w:hyperlink>
            <w:r w:rsidR="0061053F" w:rsidRPr="0061053F">
              <w:rPr>
                <w:rFonts w:ascii="Calibri" w:eastAsia="Times New Roman" w:hAnsi="Calibri" w:cs="Calibri"/>
                <w:sz w:val="16"/>
              </w:rPr>
              <w:t xml:space="preserve"> </w:t>
            </w:r>
          </w:p>
          <w:p w14:paraId="27B587F2" w14:textId="77777777" w:rsidR="00421476" w:rsidRPr="0061053F" w:rsidRDefault="00000000" w:rsidP="00421476">
            <w:pPr>
              <w:ind w:left="30" w:right="30"/>
              <w:rPr>
                <w:rFonts w:ascii="Calibri" w:eastAsia="Times New Roman" w:hAnsi="Calibri" w:cs="Calibri"/>
                <w:sz w:val="16"/>
              </w:rPr>
            </w:pPr>
            <w:hyperlink r:id="rId19" w:tgtFrame="_blank" w:history="1">
              <w:r w:rsidR="0061053F" w:rsidRPr="0061053F">
                <w:rPr>
                  <w:rStyle w:val="Hyperlink"/>
                  <w:rFonts w:ascii="Calibri" w:eastAsia="Times New Roman" w:hAnsi="Calibri" w:cs="Calibri"/>
                  <w:sz w:val="16"/>
                </w:rPr>
                <w:t>5_C_5</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Welcome</w:t>
            </w:r>
          </w:p>
          <w:p w14:paraId="2E8D47CD"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minute</w:t>
            </w:r>
          </w:p>
          <w:p w14:paraId="7D08403C"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Introduction to Trade Sanctions</w:t>
            </w:r>
          </w:p>
          <w:p w14:paraId="409549EA" w14:textId="77777777" w:rsidR="00421476" w:rsidRPr="0061053F" w:rsidRDefault="0061053F" w:rsidP="00421476">
            <w:pPr>
              <w:pStyle w:val="NormalWeb"/>
              <w:ind w:left="30" w:right="30"/>
              <w:rPr>
                <w:rFonts w:ascii="Calibri" w:hAnsi="Calibri" w:cs="Calibri"/>
              </w:rPr>
            </w:pPr>
            <w:r w:rsidRPr="0061053F">
              <w:rPr>
                <w:rFonts w:ascii="Calibri" w:hAnsi="Calibri" w:cs="Calibri"/>
              </w:rPr>
              <w:t>5 minutes</w:t>
            </w:r>
          </w:p>
          <w:p w14:paraId="3A41631C" w14:textId="77777777" w:rsidR="00421476" w:rsidRPr="0061053F" w:rsidRDefault="0061053F" w:rsidP="00421476">
            <w:pPr>
              <w:pStyle w:val="NormalWeb"/>
              <w:ind w:left="30" w:right="30"/>
              <w:rPr>
                <w:rFonts w:ascii="Calibri" w:hAnsi="Calibri" w:cs="Calibri"/>
              </w:rPr>
            </w:pPr>
            <w:r w:rsidRPr="0061053F">
              <w:rPr>
                <w:rFonts w:ascii="Calibri" w:hAnsi="Calibri" w:cs="Calibri"/>
              </w:rPr>
              <w:t>[3] Laws and Regulations</w:t>
            </w:r>
          </w:p>
          <w:p w14:paraId="7983FF7C" w14:textId="77777777" w:rsidR="00421476" w:rsidRPr="0061053F" w:rsidRDefault="0061053F" w:rsidP="00421476">
            <w:pPr>
              <w:pStyle w:val="NormalWeb"/>
              <w:ind w:left="30" w:right="30"/>
              <w:rPr>
                <w:rFonts w:ascii="Calibri" w:hAnsi="Calibri" w:cs="Calibri"/>
              </w:rPr>
            </w:pPr>
            <w:r w:rsidRPr="0061053F">
              <w:rPr>
                <w:rFonts w:ascii="Calibri" w:hAnsi="Calibri" w:cs="Calibri"/>
              </w:rPr>
              <w:t>4 minutes</w:t>
            </w:r>
          </w:p>
          <w:p w14:paraId="57ED41D7" w14:textId="77777777" w:rsidR="00421476" w:rsidRPr="0061053F" w:rsidRDefault="0061053F" w:rsidP="00421476">
            <w:pPr>
              <w:pStyle w:val="NormalWeb"/>
              <w:ind w:left="30" w:right="30"/>
              <w:rPr>
                <w:rFonts w:ascii="Calibri" w:hAnsi="Calibri" w:cs="Calibri"/>
              </w:rPr>
            </w:pPr>
            <w:r w:rsidRPr="0061053F">
              <w:rPr>
                <w:rFonts w:ascii="Calibri" w:hAnsi="Calibri" w:cs="Calibri"/>
              </w:rPr>
              <w:t>[4] The Impact on Our Business</w:t>
            </w:r>
          </w:p>
          <w:p w14:paraId="4403B071" w14:textId="77777777" w:rsidR="00421476" w:rsidRPr="0061053F" w:rsidRDefault="0061053F" w:rsidP="00421476">
            <w:pPr>
              <w:pStyle w:val="NormalWeb"/>
              <w:ind w:left="30" w:right="30"/>
              <w:rPr>
                <w:rFonts w:ascii="Calibri" w:hAnsi="Calibri" w:cs="Calibri"/>
              </w:rPr>
            </w:pPr>
            <w:r w:rsidRPr="0061053F">
              <w:rPr>
                <w:rFonts w:ascii="Calibri" w:hAnsi="Calibri" w:cs="Calibri"/>
              </w:rPr>
              <w:t>4 minutes</w:t>
            </w:r>
          </w:p>
          <w:p w14:paraId="5C94C8FF" w14:textId="77777777" w:rsidR="00421476" w:rsidRPr="0061053F" w:rsidRDefault="0061053F" w:rsidP="00421476">
            <w:pPr>
              <w:pStyle w:val="NormalWeb"/>
              <w:ind w:left="30" w:right="30"/>
              <w:rPr>
                <w:rFonts w:ascii="Calibri" w:hAnsi="Calibri" w:cs="Calibri"/>
              </w:rPr>
            </w:pPr>
            <w:r w:rsidRPr="0061053F">
              <w:rPr>
                <w:rFonts w:ascii="Calibri" w:hAnsi="Calibri" w:cs="Calibri"/>
              </w:rPr>
              <w:t>[5] Our Responsibilities</w:t>
            </w:r>
          </w:p>
          <w:p w14:paraId="52EFD8B2" w14:textId="77777777" w:rsidR="00421476" w:rsidRPr="0061053F" w:rsidRDefault="0061053F" w:rsidP="00421476">
            <w:pPr>
              <w:pStyle w:val="NormalWeb"/>
              <w:ind w:left="30" w:right="30"/>
              <w:rPr>
                <w:rFonts w:ascii="Calibri" w:hAnsi="Calibri" w:cs="Calibri"/>
              </w:rPr>
            </w:pPr>
            <w:r w:rsidRPr="0061053F">
              <w:rPr>
                <w:rFonts w:ascii="Calibri" w:hAnsi="Calibri" w:cs="Calibri"/>
              </w:rPr>
              <w:t>6 minutes</w:t>
            </w:r>
          </w:p>
          <w:p w14:paraId="5658FA62" w14:textId="77777777" w:rsidR="00421476" w:rsidRPr="0061053F" w:rsidRDefault="0061053F" w:rsidP="00421476">
            <w:pPr>
              <w:pStyle w:val="NormalWeb"/>
              <w:ind w:left="30" w:right="30"/>
              <w:rPr>
                <w:rFonts w:ascii="Calibri" w:hAnsi="Calibri" w:cs="Calibri"/>
              </w:rPr>
            </w:pPr>
            <w:r w:rsidRPr="0061053F">
              <w:rPr>
                <w:rFonts w:ascii="Calibri" w:hAnsi="Calibri" w:cs="Calibri"/>
              </w:rPr>
              <w:t>[6] Your Commitment</w:t>
            </w:r>
          </w:p>
          <w:p w14:paraId="2E8A53A6"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1 minute</w:t>
            </w:r>
          </w:p>
          <w:p w14:paraId="0BB7DD2D" w14:textId="77777777" w:rsidR="00421476" w:rsidRPr="0061053F" w:rsidRDefault="0061053F" w:rsidP="00421476">
            <w:pPr>
              <w:pStyle w:val="NormalWeb"/>
              <w:ind w:left="30" w:right="30"/>
              <w:rPr>
                <w:rFonts w:ascii="Calibri" w:hAnsi="Calibri" w:cs="Calibri"/>
              </w:rPr>
            </w:pPr>
            <w:r w:rsidRPr="0061053F">
              <w:rPr>
                <w:rFonts w:ascii="Calibri" w:hAnsi="Calibri" w:cs="Calibri"/>
              </w:rPr>
              <w:t>[7] Knowledge Check</w:t>
            </w:r>
          </w:p>
          <w:p w14:paraId="27ACC0F8" w14:textId="77777777" w:rsidR="00421476" w:rsidRPr="0061053F" w:rsidRDefault="0061053F" w:rsidP="00421476">
            <w:pPr>
              <w:pStyle w:val="NormalWeb"/>
              <w:ind w:left="30" w:right="30"/>
              <w:rPr>
                <w:rFonts w:ascii="Calibri" w:hAnsi="Calibri" w:cs="Calibri"/>
              </w:rPr>
            </w:pPr>
            <w:r w:rsidRPr="0061053F">
              <w:rPr>
                <w:rFonts w:ascii="Calibri" w:hAnsi="Calibri" w:cs="Calibri"/>
              </w:rPr>
              <w:t>5 minutes</w:t>
            </w:r>
          </w:p>
          <w:p w14:paraId="2973B7B9" w14:textId="77777777" w:rsidR="00421476" w:rsidRPr="0061053F" w:rsidRDefault="0061053F" w:rsidP="00421476">
            <w:pPr>
              <w:pStyle w:val="NormalWeb"/>
              <w:ind w:left="30" w:right="30"/>
              <w:rPr>
                <w:rFonts w:ascii="Calibri" w:hAnsi="Calibri" w:cs="Calibri"/>
              </w:rPr>
            </w:pPr>
            <w:r w:rsidRPr="0061053F">
              <w:rPr>
                <w:rFonts w:ascii="Calibri" w:hAnsi="Calibri" w:cs="Calibri"/>
              </w:rPr>
              <w:t>Learning Progress</w:t>
            </w:r>
          </w:p>
          <w:p w14:paraId="575BEE93"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This Topic is now available.</w:t>
            </w:r>
          </w:p>
        </w:tc>
        <w:tc>
          <w:tcPr>
            <w:tcW w:w="6000" w:type="dxa"/>
            <w:vAlign w:val="center"/>
          </w:tcPr>
          <w:p w14:paraId="56D2C1A7"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lastRenderedPageBreak/>
              <w:t>[1] Vítejte</w:t>
            </w:r>
          </w:p>
          <w:p w14:paraId="6E5C043F"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1 minuta</w:t>
            </w:r>
          </w:p>
          <w:p w14:paraId="5B1BEA42"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[2] Úvod do obchodních sankcí</w:t>
            </w:r>
          </w:p>
          <w:p w14:paraId="58F6CC1A"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5 minut</w:t>
            </w:r>
          </w:p>
          <w:p w14:paraId="0F00F164"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[3] Zákony a předpisy</w:t>
            </w:r>
          </w:p>
          <w:p w14:paraId="32394B0B"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4 minuty</w:t>
            </w:r>
          </w:p>
          <w:p w14:paraId="5B00A3EF"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[4] Dopad na naše podnikání</w:t>
            </w:r>
          </w:p>
          <w:p w14:paraId="429DF7D8"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4 minuty</w:t>
            </w:r>
          </w:p>
          <w:p w14:paraId="4139E226" w14:textId="7C195CE5"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 xml:space="preserve">[5] Vaše </w:t>
            </w:r>
            <w:del w:id="11" w:author="Kleckova, Jana" w:date="2024-08-02T09:52:00Z">
              <w:r w:rsidRPr="0061053F" w:rsidDel="002E49F6">
                <w:rPr>
                  <w:rFonts w:ascii="Calibri" w:eastAsia="Calibri" w:hAnsi="Calibri" w:cs="Calibri"/>
                  <w:lang w:val="cs-CZ"/>
                </w:rPr>
                <w:delText>povinnosti</w:delText>
              </w:r>
            </w:del>
            <w:ins w:id="12" w:author="Kleckova, Jana" w:date="2024-08-02T09:52:00Z">
              <w:r w:rsidR="002E49F6">
                <w:rPr>
                  <w:rFonts w:ascii="Calibri" w:eastAsia="Calibri" w:hAnsi="Calibri" w:cs="Calibri"/>
                  <w:lang w:val="cs-CZ"/>
                </w:rPr>
                <w:t>odpovědnost</w:t>
              </w:r>
            </w:ins>
          </w:p>
          <w:p w14:paraId="64A5ACFC"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6 minut</w:t>
            </w:r>
          </w:p>
          <w:p w14:paraId="42EA2FF1"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[6] Váš závazek</w:t>
            </w:r>
          </w:p>
          <w:p w14:paraId="2D3DF5B6"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lastRenderedPageBreak/>
              <w:t>1 minuta</w:t>
            </w:r>
          </w:p>
          <w:p w14:paraId="3D0813B2"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[7] Prověření získaných znalostí</w:t>
            </w:r>
          </w:p>
          <w:p w14:paraId="79E85F90"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5 minut</w:t>
            </w:r>
          </w:p>
          <w:p w14:paraId="62A71797"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Pokrok v učení</w:t>
            </w:r>
          </w:p>
          <w:p w14:paraId="03B7B94C" w14:textId="3F40D47F"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Toto téma je nyní k dispozici.</w:t>
            </w:r>
          </w:p>
        </w:tc>
      </w:tr>
      <w:tr w:rsidR="00DF72E3" w:rsidRPr="0061053F"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61053F" w:rsidRDefault="00000000" w:rsidP="00421476">
            <w:pPr>
              <w:spacing w:before="30" w:after="30"/>
              <w:ind w:left="30" w:right="30"/>
              <w:rPr>
                <w:rFonts w:ascii="Calibri" w:eastAsia="Times New Roman" w:hAnsi="Calibri" w:cs="Calibri"/>
                <w:sz w:val="16"/>
              </w:rPr>
            </w:pPr>
            <w:hyperlink r:id="rId20" w:tgtFrame="_blank" w:history="1">
              <w:r w:rsidR="0061053F" w:rsidRPr="0061053F">
                <w:rPr>
                  <w:rStyle w:val="Hyperlink"/>
                  <w:rFonts w:ascii="Calibri" w:eastAsia="Times New Roman" w:hAnsi="Calibri" w:cs="Calibri"/>
                  <w:sz w:val="16"/>
                </w:rPr>
                <w:t>Screen 5</w:t>
              </w:r>
            </w:hyperlink>
            <w:r w:rsidR="0061053F" w:rsidRPr="0061053F">
              <w:rPr>
                <w:rFonts w:ascii="Calibri" w:eastAsia="Times New Roman" w:hAnsi="Calibri" w:cs="Calibri"/>
                <w:sz w:val="16"/>
              </w:rPr>
              <w:t xml:space="preserve"> </w:t>
            </w:r>
          </w:p>
          <w:p w14:paraId="03C42364" w14:textId="77777777" w:rsidR="00421476" w:rsidRPr="0061053F" w:rsidRDefault="00000000" w:rsidP="00421476">
            <w:pPr>
              <w:ind w:left="30" w:right="30"/>
              <w:rPr>
                <w:rFonts w:ascii="Calibri" w:eastAsia="Times New Roman" w:hAnsi="Calibri" w:cs="Calibri"/>
                <w:sz w:val="16"/>
              </w:rPr>
            </w:pPr>
            <w:hyperlink r:id="rId21" w:tgtFrame="_blank" w:history="1">
              <w:r w:rsidR="0061053F" w:rsidRPr="0061053F">
                <w:rPr>
                  <w:rStyle w:val="Hyperlink"/>
                  <w:rFonts w:ascii="Calibri" w:eastAsia="Times New Roman" w:hAnsi="Calibri" w:cs="Calibri"/>
                  <w:sz w:val="16"/>
                </w:rPr>
                <w:t>6_C_6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Trade sanctions, also known as economic sanctions, are </w:t>
            </w:r>
            <w:r w:rsidRPr="0061053F">
              <w:rPr>
                <w:rStyle w:val="bold1"/>
                <w:rFonts w:ascii="Calibri" w:hAnsi="Calibri" w:cs="Calibri"/>
              </w:rPr>
              <w:t xml:space="preserve">trade restrictions </w:t>
            </w:r>
            <w:r w:rsidRPr="0061053F">
              <w:rPr>
                <w:rFonts w:ascii="Calibri" w:hAnsi="Calibri" w:cs="Calibri"/>
              </w:rPr>
              <w:t>imposed by the government of one or more countries on another country, organization, group, or individual.</w:t>
            </w:r>
          </w:p>
          <w:p w14:paraId="70B736BF"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For example, one country may restrict certain exports, implement controls over </w:t>
            </w:r>
            <w:proofErr w:type="gramStart"/>
            <w:r w:rsidRPr="0061053F">
              <w:rPr>
                <w:rFonts w:ascii="Calibri" w:hAnsi="Calibri" w:cs="Calibri"/>
              </w:rPr>
              <w:t>particular goods</w:t>
            </w:r>
            <w:proofErr w:type="gramEnd"/>
            <w:r w:rsidRPr="0061053F">
              <w:rPr>
                <w:rFonts w:ascii="Calibri" w:hAnsi="Calibri" w:cs="Calibri"/>
              </w:rPr>
              <w:t>, freeze or block assets, or prohibit trade dealings with another country, entity, or individual altogether.</w:t>
            </w:r>
          </w:p>
        </w:tc>
        <w:tc>
          <w:tcPr>
            <w:tcW w:w="6000" w:type="dxa"/>
            <w:vAlign w:val="center"/>
          </w:tcPr>
          <w:p w14:paraId="3524E168"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Obchodní sankce, známé také jako ekonomické sankce, jsou </w:t>
            </w:r>
            <w:r w:rsidRPr="0061053F">
              <w:rPr>
                <w:rFonts w:ascii="Calibri" w:eastAsia="Calibri" w:hAnsi="Calibri" w:cs="Calibri"/>
                <w:b/>
                <w:bCs/>
                <w:lang w:val="cs-CZ"/>
              </w:rPr>
              <w:t>omezení obchodu</w:t>
            </w:r>
            <w:r w:rsidRPr="0061053F">
              <w:rPr>
                <w:rFonts w:ascii="Calibri" w:eastAsia="Calibri" w:hAnsi="Calibri" w:cs="Calibri"/>
                <w:lang w:val="cs-CZ"/>
              </w:rPr>
              <w:t xml:space="preserve"> uvalená vládou jedné nebo více zemí na jinou zemi, organizaci, skupinu či jednotlivce.</w:t>
            </w:r>
          </w:p>
          <w:p w14:paraId="1AA589F6" w14:textId="62E82161"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Jedna země může například omezit určité vývozy, zavést kontroly pro konkrétní zboží, zmrazit nebo zablokovat majetek nebo zakázat obchodní styky s jinou zemí, právním subjektem nebo jednotlivcem.</w:t>
            </w:r>
          </w:p>
        </w:tc>
      </w:tr>
      <w:tr w:rsidR="00DF72E3" w:rsidRPr="0061053F"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61053F" w:rsidRDefault="00000000" w:rsidP="00421476">
            <w:pPr>
              <w:spacing w:before="30" w:after="30"/>
              <w:ind w:left="30" w:right="30"/>
              <w:rPr>
                <w:rFonts w:ascii="Calibri" w:eastAsia="Times New Roman" w:hAnsi="Calibri" w:cs="Calibri"/>
                <w:sz w:val="16"/>
              </w:rPr>
            </w:pPr>
            <w:hyperlink r:id="rId22" w:tgtFrame="_blank" w:history="1">
              <w:r w:rsidR="0061053F" w:rsidRPr="0061053F">
                <w:rPr>
                  <w:rStyle w:val="Hyperlink"/>
                  <w:rFonts w:ascii="Calibri" w:eastAsia="Times New Roman" w:hAnsi="Calibri" w:cs="Calibri"/>
                  <w:sz w:val="16"/>
                </w:rPr>
                <w:t>Screen 6</w:t>
              </w:r>
            </w:hyperlink>
            <w:r w:rsidR="0061053F" w:rsidRPr="0061053F">
              <w:rPr>
                <w:rFonts w:ascii="Calibri" w:eastAsia="Times New Roman" w:hAnsi="Calibri" w:cs="Calibri"/>
                <w:sz w:val="16"/>
              </w:rPr>
              <w:t xml:space="preserve"> </w:t>
            </w:r>
          </w:p>
          <w:p w14:paraId="66F281FE" w14:textId="77777777" w:rsidR="00421476" w:rsidRPr="0061053F" w:rsidRDefault="00000000" w:rsidP="00421476">
            <w:pPr>
              <w:ind w:left="30" w:right="30"/>
              <w:rPr>
                <w:rFonts w:ascii="Calibri" w:eastAsia="Times New Roman" w:hAnsi="Calibri" w:cs="Calibri"/>
                <w:sz w:val="16"/>
              </w:rPr>
            </w:pPr>
            <w:hyperlink r:id="rId23" w:tgtFrame="_blank" w:history="1">
              <w:r w:rsidR="0061053F" w:rsidRPr="0061053F">
                <w:rPr>
                  <w:rStyle w:val="Hyperlink"/>
                  <w:rFonts w:ascii="Calibri" w:eastAsia="Times New Roman" w:hAnsi="Calibri" w:cs="Calibri"/>
                  <w:sz w:val="16"/>
                </w:rPr>
                <w:t>7_C_7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Governments impose trade sanctions with the purpose of changing the </w:t>
            </w:r>
            <w:proofErr w:type="spellStart"/>
            <w:r w:rsidRPr="0061053F">
              <w:rPr>
                <w:rFonts w:ascii="Calibri" w:hAnsi="Calibri" w:cs="Calibri"/>
              </w:rPr>
              <w:t>behavior</w:t>
            </w:r>
            <w:proofErr w:type="spellEnd"/>
            <w:r w:rsidRPr="0061053F">
              <w:rPr>
                <w:rFonts w:ascii="Calibri" w:hAnsi="Calibri" w:cs="Calibri"/>
              </w:rPr>
              <w:t xml:space="preserve"> and policy of targeted countries or individuals that endanger their interests or violate international norms of </w:t>
            </w:r>
            <w:proofErr w:type="spellStart"/>
            <w:r w:rsidRPr="0061053F">
              <w:rPr>
                <w:rFonts w:ascii="Calibri" w:hAnsi="Calibri" w:cs="Calibri"/>
              </w:rPr>
              <w:t>behavior</w:t>
            </w:r>
            <w:proofErr w:type="spellEnd"/>
            <w:r w:rsidRPr="0061053F">
              <w:rPr>
                <w:rFonts w:ascii="Calibri" w:hAnsi="Calibri" w:cs="Calibri"/>
              </w:rPr>
              <w:t>.</w:t>
            </w:r>
          </w:p>
          <w:p w14:paraId="28A86CEF" w14:textId="77777777" w:rsidR="00421476" w:rsidRPr="0061053F" w:rsidRDefault="0061053F" w:rsidP="00421476">
            <w:pPr>
              <w:pStyle w:val="NormalWeb"/>
              <w:ind w:left="30" w:right="30"/>
              <w:rPr>
                <w:rFonts w:ascii="Calibri" w:hAnsi="Calibri" w:cs="Calibri"/>
              </w:rPr>
            </w:pPr>
            <w:r w:rsidRPr="0061053F">
              <w:rPr>
                <w:rFonts w:ascii="Calibri" w:hAnsi="Calibri" w:cs="Calibri"/>
              </w:rPr>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vAlign w:val="center"/>
          </w:tcPr>
          <w:p w14:paraId="7E5574D4"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Vlády ukládají obchodní sankce s cílem změnit chování a zásady cílených zemí nebo jednotlivců, kteří ohrožují jejich zájmy nebo porušují mezinárodní standardy chování.</w:t>
            </w:r>
          </w:p>
          <w:p w14:paraId="33AE6E7B" w14:textId="2F6FED1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Vzhledem k tomu, že obchodní sankce znesnadňují nebo znemožňují sankciované zemi nebo jednotlivci obchodování se zemí, která sankce uložila, obvykle vedou k negativním ekonomickým důsledkům pro cílené země nebo jednotlivce.</w:t>
            </w:r>
          </w:p>
        </w:tc>
      </w:tr>
      <w:tr w:rsidR="00DF72E3" w:rsidRPr="0061053F"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61053F" w:rsidRDefault="00000000" w:rsidP="00421476">
            <w:pPr>
              <w:spacing w:before="30" w:after="30"/>
              <w:ind w:left="30" w:right="30"/>
              <w:rPr>
                <w:rFonts w:ascii="Calibri" w:eastAsia="Times New Roman" w:hAnsi="Calibri" w:cs="Calibri"/>
                <w:sz w:val="16"/>
              </w:rPr>
            </w:pPr>
            <w:hyperlink r:id="rId24" w:tgtFrame="_blank" w:history="1">
              <w:r w:rsidR="0061053F" w:rsidRPr="0061053F">
                <w:rPr>
                  <w:rStyle w:val="Hyperlink"/>
                  <w:rFonts w:ascii="Calibri" w:eastAsia="Times New Roman" w:hAnsi="Calibri" w:cs="Calibri"/>
                  <w:sz w:val="16"/>
                </w:rPr>
                <w:t>Screen 7</w:t>
              </w:r>
            </w:hyperlink>
            <w:r w:rsidR="0061053F" w:rsidRPr="0061053F">
              <w:rPr>
                <w:rFonts w:ascii="Calibri" w:eastAsia="Times New Roman" w:hAnsi="Calibri" w:cs="Calibri"/>
                <w:sz w:val="16"/>
              </w:rPr>
              <w:t xml:space="preserve"> </w:t>
            </w:r>
          </w:p>
          <w:p w14:paraId="406B3F04" w14:textId="77777777" w:rsidR="00421476" w:rsidRPr="0061053F" w:rsidRDefault="00000000" w:rsidP="00421476">
            <w:pPr>
              <w:ind w:left="30" w:right="30"/>
              <w:rPr>
                <w:rFonts w:ascii="Calibri" w:eastAsia="Times New Roman" w:hAnsi="Calibri" w:cs="Calibri"/>
                <w:sz w:val="16"/>
              </w:rPr>
            </w:pPr>
            <w:hyperlink r:id="rId25" w:tgtFrame="_blank" w:history="1">
              <w:r w:rsidR="0061053F" w:rsidRPr="0061053F">
                <w:rPr>
                  <w:rStyle w:val="Hyperlink"/>
                  <w:rFonts w:ascii="Calibri" w:eastAsia="Times New Roman" w:hAnsi="Calibri" w:cs="Calibri"/>
                  <w:sz w:val="16"/>
                </w:rPr>
                <w:t>8_C_8</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61053F" w:rsidRDefault="0061053F" w:rsidP="00421476">
            <w:pPr>
              <w:pStyle w:val="NormalWeb"/>
              <w:ind w:left="30" w:right="30"/>
              <w:rPr>
                <w:rFonts w:ascii="Calibri" w:hAnsi="Calibri" w:cs="Calibri"/>
              </w:rPr>
            </w:pPr>
            <w:r w:rsidRPr="0061053F">
              <w:rPr>
                <w:rFonts w:ascii="Calibri" w:hAnsi="Calibri" w:cs="Calibri"/>
              </w:rPr>
              <w:t>Trade sanctions are typically imposed to advance foreign policy or national security goals.</w:t>
            </w:r>
          </w:p>
          <w:p w14:paraId="3239FC1B" w14:textId="77777777" w:rsidR="00421476" w:rsidRPr="0061053F" w:rsidRDefault="0061053F" w:rsidP="00421476">
            <w:pPr>
              <w:pStyle w:val="NormalWeb"/>
              <w:ind w:left="30" w:right="30"/>
              <w:rPr>
                <w:rFonts w:ascii="Calibri" w:hAnsi="Calibri" w:cs="Calibri"/>
              </w:rPr>
            </w:pPr>
            <w:r w:rsidRPr="0061053F">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Obchodní sankce jsou obvykle uvaleny s cílem prosadit zahraniční politiku nebo národní bezpečnostní cíle.</w:t>
            </w:r>
          </w:p>
          <w:p w14:paraId="087D9F2A" w14:textId="32F9640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Například USA a jiné země uvalují sankce na země nebo jednotlivce, kteří sponzorují terorismus, porušují lidská práva svého lidu nebo je o nich známo, že nelegálně obchodují s drogami.</w:t>
            </w:r>
          </w:p>
        </w:tc>
      </w:tr>
      <w:tr w:rsidR="00DF72E3" w:rsidRPr="0061053F"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61053F" w:rsidRDefault="00000000" w:rsidP="00421476">
            <w:pPr>
              <w:spacing w:before="30" w:after="30"/>
              <w:ind w:left="30" w:right="30"/>
              <w:rPr>
                <w:rFonts w:ascii="Calibri" w:eastAsia="Times New Roman" w:hAnsi="Calibri" w:cs="Calibri"/>
                <w:sz w:val="16"/>
              </w:rPr>
            </w:pPr>
            <w:hyperlink r:id="rId26" w:tgtFrame="_blank" w:history="1">
              <w:r w:rsidR="0061053F" w:rsidRPr="0061053F">
                <w:rPr>
                  <w:rStyle w:val="Hyperlink"/>
                  <w:rFonts w:ascii="Calibri" w:eastAsia="Times New Roman" w:hAnsi="Calibri" w:cs="Calibri"/>
                  <w:sz w:val="16"/>
                </w:rPr>
                <w:t>Screen 8</w:t>
              </w:r>
            </w:hyperlink>
            <w:r w:rsidR="0061053F" w:rsidRPr="0061053F">
              <w:rPr>
                <w:rFonts w:ascii="Calibri" w:eastAsia="Times New Roman" w:hAnsi="Calibri" w:cs="Calibri"/>
                <w:sz w:val="16"/>
              </w:rPr>
              <w:t xml:space="preserve"> </w:t>
            </w:r>
          </w:p>
          <w:p w14:paraId="1E0BE647" w14:textId="77777777" w:rsidR="00421476" w:rsidRPr="0061053F" w:rsidRDefault="00000000" w:rsidP="00421476">
            <w:pPr>
              <w:ind w:left="30" w:right="30"/>
              <w:rPr>
                <w:rFonts w:ascii="Calibri" w:eastAsia="Times New Roman" w:hAnsi="Calibri" w:cs="Calibri"/>
                <w:sz w:val="16"/>
              </w:rPr>
            </w:pPr>
            <w:hyperlink r:id="rId27" w:tgtFrame="_blank" w:history="1">
              <w:r w:rsidR="0061053F" w:rsidRPr="0061053F">
                <w:rPr>
                  <w:rStyle w:val="Hyperlink"/>
                  <w:rFonts w:ascii="Calibri" w:eastAsia="Times New Roman" w:hAnsi="Calibri" w:cs="Calibri"/>
                  <w:sz w:val="16"/>
                </w:rPr>
                <w:t>9_C_9</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61053F" w:rsidRDefault="0061053F" w:rsidP="00421476">
            <w:pPr>
              <w:pStyle w:val="NormalWeb"/>
              <w:ind w:left="30" w:right="30"/>
              <w:rPr>
                <w:rFonts w:ascii="Calibri" w:hAnsi="Calibri" w:cs="Calibri"/>
              </w:rPr>
            </w:pPr>
            <w:r w:rsidRPr="0061053F">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61053F" w:rsidRDefault="0061053F" w:rsidP="00421476">
            <w:pPr>
              <w:pStyle w:val="NormalWeb"/>
              <w:ind w:left="30" w:right="30"/>
              <w:rPr>
                <w:rFonts w:ascii="Calibri" w:hAnsi="Calibri" w:cs="Calibri"/>
              </w:rPr>
            </w:pPr>
            <w:r w:rsidRPr="0061053F">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C33805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Porušování sankcí nebo zapojování se do jakékoli aktivity, jejímž cílem je obejít tyto sankce, je závažným protiprávním činem, který může vést k vysokým občanskoprávním a trestním postihům pro jednotlivce i společnosti, včetně pokut a </w:t>
            </w:r>
            <w:del w:id="13" w:author="Kleckova, Jana" w:date="2024-08-02T09:48:00Z">
              <w:r w:rsidRPr="0061053F" w:rsidDel="00F4038E">
                <w:rPr>
                  <w:rFonts w:ascii="Calibri" w:eastAsia="Calibri" w:hAnsi="Calibri" w:cs="Calibri"/>
                  <w:lang w:val="cs-CZ"/>
                </w:rPr>
                <w:delText>uvěznění</w:delText>
              </w:r>
            </w:del>
            <w:ins w:id="14" w:author="Kleckova, Jana" w:date="2024-08-02T09:48:00Z">
              <w:r w:rsidR="00F4038E">
                <w:rPr>
                  <w:rFonts w:ascii="Calibri" w:eastAsia="Calibri" w:hAnsi="Calibri" w:cs="Calibri"/>
                  <w:lang w:val="cs-CZ"/>
                </w:rPr>
                <w:t>odnětí svobody</w:t>
              </w:r>
            </w:ins>
            <w:r w:rsidRPr="0061053F">
              <w:rPr>
                <w:rFonts w:ascii="Calibri" w:eastAsia="Calibri" w:hAnsi="Calibri" w:cs="Calibri"/>
                <w:lang w:val="cs-CZ"/>
              </w:rPr>
              <w:t>.</w:t>
            </w:r>
          </w:p>
          <w:p w14:paraId="4CF618E6" w14:textId="40850C8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Legislativa vyžaduje, aby společnost Abbott, jakožto společnost s ústředím v USA, a její zaměstnanci dodržovali všechny sankční programy USA a obchodní kontroly ve všech zemích, kde společnost Abbott působí.</w:t>
            </w:r>
          </w:p>
        </w:tc>
      </w:tr>
      <w:tr w:rsidR="00DF72E3" w:rsidRPr="0061053F"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61053F" w:rsidRDefault="00000000" w:rsidP="00421476">
            <w:pPr>
              <w:spacing w:before="30" w:after="30"/>
              <w:ind w:left="30" w:right="30"/>
              <w:rPr>
                <w:rFonts w:ascii="Calibri" w:eastAsia="Times New Roman" w:hAnsi="Calibri" w:cs="Calibri"/>
                <w:sz w:val="16"/>
              </w:rPr>
            </w:pPr>
            <w:hyperlink r:id="rId28" w:tgtFrame="_blank" w:history="1">
              <w:r w:rsidR="0061053F" w:rsidRPr="0061053F">
                <w:rPr>
                  <w:rStyle w:val="Hyperlink"/>
                  <w:rFonts w:ascii="Calibri" w:eastAsia="Times New Roman" w:hAnsi="Calibri" w:cs="Calibri"/>
                  <w:sz w:val="16"/>
                </w:rPr>
                <w:t>Screen 9</w:t>
              </w:r>
            </w:hyperlink>
            <w:r w:rsidR="0061053F" w:rsidRPr="0061053F">
              <w:rPr>
                <w:rFonts w:ascii="Calibri" w:eastAsia="Times New Roman" w:hAnsi="Calibri" w:cs="Calibri"/>
                <w:sz w:val="16"/>
              </w:rPr>
              <w:t xml:space="preserve"> </w:t>
            </w:r>
          </w:p>
          <w:p w14:paraId="70A4F86F" w14:textId="77777777" w:rsidR="00421476" w:rsidRPr="0061053F" w:rsidRDefault="00000000" w:rsidP="00421476">
            <w:pPr>
              <w:ind w:left="30" w:right="30"/>
              <w:rPr>
                <w:rFonts w:ascii="Calibri" w:eastAsia="Times New Roman" w:hAnsi="Calibri" w:cs="Calibri"/>
                <w:sz w:val="16"/>
              </w:rPr>
            </w:pPr>
            <w:hyperlink r:id="rId29" w:tgtFrame="_blank" w:history="1">
              <w:r w:rsidR="0061053F" w:rsidRPr="0061053F">
                <w:rPr>
                  <w:rStyle w:val="Hyperlink"/>
                  <w:rFonts w:ascii="Calibri" w:eastAsia="Times New Roman" w:hAnsi="Calibri" w:cs="Calibri"/>
                  <w:sz w:val="16"/>
                </w:rPr>
                <w:t>10_C_10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61053F" w:rsidRDefault="0061053F" w:rsidP="00421476">
            <w:pPr>
              <w:pStyle w:val="NormalWeb"/>
              <w:ind w:left="30" w:right="30"/>
              <w:rPr>
                <w:rFonts w:ascii="Calibri" w:hAnsi="Calibri" w:cs="Calibri"/>
              </w:rPr>
            </w:pPr>
            <w:r w:rsidRPr="0061053F">
              <w:rPr>
                <w:rFonts w:ascii="Calibri" w:hAnsi="Calibri" w:cs="Calibri"/>
              </w:rPr>
              <w:t>Abbott is committed to conducting business according to the highest legal and ethical standards.</w:t>
            </w:r>
          </w:p>
          <w:p w14:paraId="1C7C023A" w14:textId="77777777" w:rsidR="00421476" w:rsidRPr="0061053F" w:rsidRDefault="0061053F" w:rsidP="00421476">
            <w:pPr>
              <w:pStyle w:val="NormalWeb"/>
              <w:ind w:left="30" w:right="30"/>
              <w:rPr>
                <w:rFonts w:ascii="Calibri" w:hAnsi="Calibri" w:cs="Calibri"/>
              </w:rPr>
            </w:pPr>
            <w:r w:rsidRPr="0061053F">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vAlign w:val="center"/>
          </w:tcPr>
          <w:p w14:paraId="4B3F4022"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Společnost Abbott se zavázala podnikat v souladu s nejvyššími zákonnými a etickými standardy.</w:t>
            </w:r>
          </w:p>
          <w:p w14:paraId="07CFE785" w14:textId="548C3A0F"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Všichni zaměstnanci společnosti Abbott proto musí dodržovat obchodní sankční programy USA. Tento požadavek se objevuje v Kodexu obchodního chování a v Souhrnných zásadách a postupech oddělení pro dodržování obchodních předpisů.</w:t>
            </w:r>
          </w:p>
        </w:tc>
      </w:tr>
      <w:tr w:rsidR="00DF72E3" w:rsidRPr="0061053F"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61053F" w:rsidRDefault="00000000" w:rsidP="00421476">
            <w:pPr>
              <w:spacing w:before="30" w:after="30"/>
              <w:ind w:left="30" w:right="30"/>
              <w:rPr>
                <w:rFonts w:ascii="Calibri" w:eastAsia="Times New Roman" w:hAnsi="Calibri" w:cs="Calibri"/>
                <w:sz w:val="16"/>
              </w:rPr>
            </w:pPr>
            <w:hyperlink r:id="rId30" w:tgtFrame="_blank" w:history="1">
              <w:r w:rsidR="0061053F" w:rsidRPr="0061053F">
                <w:rPr>
                  <w:rStyle w:val="Hyperlink"/>
                  <w:rFonts w:ascii="Calibri" w:eastAsia="Times New Roman" w:hAnsi="Calibri" w:cs="Calibri"/>
                  <w:sz w:val="16"/>
                </w:rPr>
                <w:t>Screen 10</w:t>
              </w:r>
            </w:hyperlink>
            <w:r w:rsidR="0061053F" w:rsidRPr="0061053F">
              <w:rPr>
                <w:rFonts w:ascii="Calibri" w:eastAsia="Times New Roman" w:hAnsi="Calibri" w:cs="Calibri"/>
                <w:sz w:val="16"/>
              </w:rPr>
              <w:t xml:space="preserve"> </w:t>
            </w:r>
          </w:p>
          <w:p w14:paraId="64B202FD" w14:textId="77777777" w:rsidR="00421476" w:rsidRPr="0061053F" w:rsidRDefault="00000000" w:rsidP="00421476">
            <w:pPr>
              <w:ind w:left="30" w:right="30"/>
              <w:rPr>
                <w:rFonts w:ascii="Calibri" w:eastAsia="Times New Roman" w:hAnsi="Calibri" w:cs="Calibri"/>
                <w:sz w:val="16"/>
              </w:rPr>
            </w:pPr>
            <w:hyperlink r:id="rId31" w:tgtFrame="_blank" w:history="1">
              <w:r w:rsidR="0061053F" w:rsidRPr="0061053F">
                <w:rPr>
                  <w:rStyle w:val="Hyperlink"/>
                  <w:rFonts w:ascii="Calibri" w:eastAsia="Times New Roman" w:hAnsi="Calibri" w:cs="Calibri"/>
                  <w:sz w:val="16"/>
                </w:rPr>
                <w:t>11_C_11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61053F" w:rsidRDefault="0061053F" w:rsidP="00421476">
            <w:pPr>
              <w:pStyle w:val="NormalWeb"/>
              <w:ind w:left="30" w:right="30"/>
              <w:rPr>
                <w:rFonts w:ascii="Calibri" w:hAnsi="Calibri" w:cs="Calibri"/>
              </w:rPr>
            </w:pPr>
            <w:r w:rsidRPr="0061053F">
              <w:rPr>
                <w:rFonts w:ascii="Calibri" w:hAnsi="Calibri" w:cs="Calibri"/>
              </w:rPr>
              <w:t>Here is what our Code of Business Conduct says about adherence to trade regulations:</w:t>
            </w:r>
          </w:p>
          <w:p w14:paraId="0053CEB5"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w:t>
            </w:r>
            <w:proofErr w:type="gramStart"/>
            <w:r w:rsidRPr="0061053F">
              <w:rPr>
                <w:rFonts w:ascii="Calibri" w:hAnsi="Calibri" w:cs="Calibri"/>
              </w:rPr>
              <w:t>groups</w:t>
            </w:r>
            <w:proofErr w:type="gramEnd"/>
            <w:r w:rsidRPr="0061053F">
              <w:rPr>
                <w:rFonts w:ascii="Calibri" w:hAnsi="Calibri" w:cs="Calibri"/>
              </w:rPr>
              <w:t xml:space="preserve"> or entities.</w:t>
            </w:r>
          </w:p>
        </w:tc>
        <w:tc>
          <w:tcPr>
            <w:tcW w:w="6000" w:type="dxa"/>
            <w:vAlign w:val="center"/>
          </w:tcPr>
          <w:p w14:paraId="229C25E5"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Kodex obchodního chování společnosti Abbott uvádí k dodržování obchodních sankcí následující:</w:t>
            </w:r>
          </w:p>
          <w:p w14:paraId="47A48E8E" w14:textId="5B6690DD"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 xml:space="preserve">Dodržujeme veškerá platná obchodní nařízení včetně kontrol vývozu a dovozu vydávaných vládami z důvodu vyhovění zahraničním praktikám a postupům v oblasti národní bezpečnosti. Mezi obchodní nařízení </w:t>
            </w:r>
            <w:proofErr w:type="gramStart"/>
            <w:r w:rsidRPr="0061053F">
              <w:rPr>
                <w:rFonts w:ascii="Calibri" w:eastAsia="Calibri" w:hAnsi="Calibri" w:cs="Calibri"/>
                <w:lang w:val="cs-CZ"/>
              </w:rPr>
              <w:t>patří</w:t>
            </w:r>
            <w:proofErr w:type="gramEnd"/>
            <w:r w:rsidRPr="0061053F">
              <w:rPr>
                <w:rFonts w:ascii="Calibri" w:eastAsia="Calibri" w:hAnsi="Calibri" w:cs="Calibri"/>
                <w:lang w:val="cs-CZ"/>
              </w:rPr>
              <w:t xml:space="preserve"> sankce, omezení exportu určitých výrobků a zákaz obchodování s určitými jednotlivci, skupinami či entitami.</w:t>
            </w:r>
          </w:p>
        </w:tc>
      </w:tr>
      <w:tr w:rsidR="00DF72E3" w:rsidRPr="0061053F"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61053F" w:rsidRDefault="00000000" w:rsidP="00421476">
            <w:pPr>
              <w:spacing w:before="30" w:after="30"/>
              <w:ind w:left="30" w:right="30"/>
              <w:rPr>
                <w:rFonts w:ascii="Calibri" w:eastAsia="Times New Roman" w:hAnsi="Calibri" w:cs="Calibri"/>
                <w:sz w:val="16"/>
              </w:rPr>
            </w:pPr>
            <w:hyperlink r:id="rId32" w:tgtFrame="_blank" w:history="1">
              <w:r w:rsidR="0061053F" w:rsidRPr="0061053F">
                <w:rPr>
                  <w:rStyle w:val="Hyperlink"/>
                  <w:rFonts w:ascii="Calibri" w:eastAsia="Times New Roman" w:hAnsi="Calibri" w:cs="Calibri"/>
                  <w:sz w:val="16"/>
                </w:rPr>
                <w:t>Screen 11</w:t>
              </w:r>
            </w:hyperlink>
            <w:r w:rsidR="0061053F" w:rsidRPr="0061053F">
              <w:rPr>
                <w:rFonts w:ascii="Calibri" w:eastAsia="Times New Roman" w:hAnsi="Calibri" w:cs="Calibri"/>
                <w:sz w:val="16"/>
              </w:rPr>
              <w:t xml:space="preserve"> </w:t>
            </w:r>
          </w:p>
          <w:p w14:paraId="6180151B" w14:textId="77777777" w:rsidR="00421476" w:rsidRPr="0061053F" w:rsidRDefault="00000000" w:rsidP="00421476">
            <w:pPr>
              <w:ind w:left="30" w:right="30"/>
              <w:rPr>
                <w:rFonts w:ascii="Calibri" w:eastAsia="Times New Roman" w:hAnsi="Calibri" w:cs="Calibri"/>
                <w:sz w:val="16"/>
              </w:rPr>
            </w:pPr>
            <w:hyperlink r:id="rId33" w:tgtFrame="_blank" w:history="1">
              <w:r w:rsidR="0061053F" w:rsidRPr="0061053F">
                <w:rPr>
                  <w:rStyle w:val="Hyperlink"/>
                  <w:rFonts w:ascii="Calibri" w:eastAsia="Times New Roman" w:hAnsi="Calibri" w:cs="Calibri"/>
                  <w:sz w:val="16"/>
                </w:rPr>
                <w:t>12_C_12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61053F" w:rsidRDefault="0061053F" w:rsidP="00421476">
            <w:pPr>
              <w:pStyle w:val="NormalWeb"/>
              <w:ind w:left="30" w:right="30"/>
              <w:rPr>
                <w:rFonts w:ascii="Calibri" w:hAnsi="Calibri" w:cs="Calibri"/>
              </w:rPr>
            </w:pPr>
            <w:r w:rsidRPr="0061053F">
              <w:rPr>
                <w:rFonts w:ascii="Calibri" w:hAnsi="Calibri" w:cs="Calibri"/>
              </w:rPr>
              <w:t>Our Global Trade Compliance policies and procedures provide detailed guidance on how to comply with trade sanctions.</w:t>
            </w:r>
          </w:p>
          <w:p w14:paraId="3BC84F6C" w14:textId="77777777" w:rsidR="00421476" w:rsidRPr="0061053F" w:rsidRDefault="0061053F" w:rsidP="00421476">
            <w:pPr>
              <w:pStyle w:val="NormalWeb"/>
              <w:ind w:left="30" w:right="30"/>
              <w:rPr>
                <w:rFonts w:ascii="Calibri" w:hAnsi="Calibri" w:cs="Calibri"/>
              </w:rPr>
            </w:pPr>
            <w:r w:rsidRPr="0061053F">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Naše Souhrnné zásady a postupy oddělení pro dodržování obchodních předpisů poskytují podrobné pokyny k tomu, jak vyhovět obchodním sankcím.</w:t>
            </w:r>
          </w:p>
          <w:p w14:paraId="363EE499" w14:textId="3D935572"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Úplný seznam obchodních zásad a postupů naleznete v části Zdroje v tomto kurzu.</w:t>
            </w:r>
          </w:p>
        </w:tc>
      </w:tr>
      <w:tr w:rsidR="00DF72E3" w:rsidRPr="0061053F"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61053F" w:rsidRDefault="00000000" w:rsidP="00421476">
            <w:pPr>
              <w:spacing w:before="30" w:after="30"/>
              <w:ind w:left="30" w:right="30"/>
              <w:rPr>
                <w:rFonts w:ascii="Calibri" w:eastAsia="Times New Roman" w:hAnsi="Calibri" w:cs="Calibri"/>
                <w:sz w:val="16"/>
              </w:rPr>
            </w:pPr>
            <w:hyperlink r:id="rId34" w:tgtFrame="_blank" w:history="1">
              <w:r w:rsidR="0061053F" w:rsidRPr="0061053F">
                <w:rPr>
                  <w:rStyle w:val="Hyperlink"/>
                  <w:rFonts w:ascii="Calibri" w:eastAsia="Times New Roman" w:hAnsi="Calibri" w:cs="Calibri"/>
                  <w:sz w:val="16"/>
                </w:rPr>
                <w:t>Screen 12</w:t>
              </w:r>
            </w:hyperlink>
            <w:r w:rsidR="0061053F" w:rsidRPr="0061053F">
              <w:rPr>
                <w:rFonts w:ascii="Calibri" w:eastAsia="Times New Roman" w:hAnsi="Calibri" w:cs="Calibri"/>
                <w:sz w:val="16"/>
              </w:rPr>
              <w:t xml:space="preserve"> </w:t>
            </w:r>
          </w:p>
          <w:p w14:paraId="442DF8B5" w14:textId="77777777" w:rsidR="00421476" w:rsidRPr="0061053F" w:rsidRDefault="00000000" w:rsidP="00421476">
            <w:pPr>
              <w:ind w:left="30" w:right="30"/>
              <w:rPr>
                <w:rFonts w:ascii="Calibri" w:eastAsia="Times New Roman" w:hAnsi="Calibri" w:cs="Calibri"/>
                <w:sz w:val="16"/>
              </w:rPr>
            </w:pPr>
            <w:hyperlink r:id="rId35" w:tgtFrame="_blank" w:history="1">
              <w:r w:rsidR="0061053F" w:rsidRPr="0061053F">
                <w:rPr>
                  <w:rStyle w:val="Hyperlink"/>
                  <w:rFonts w:ascii="Calibri" w:eastAsia="Times New Roman" w:hAnsi="Calibri" w:cs="Calibri"/>
                  <w:sz w:val="16"/>
                </w:rPr>
                <w:t>13_C_13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Those required to comply with U.S. sanctions programs are referred to as “U.S. persons” and include:</w:t>
            </w:r>
          </w:p>
          <w:p w14:paraId="6A4CE92E" w14:textId="77777777" w:rsidR="00421476" w:rsidRPr="0061053F" w:rsidRDefault="0061053F" w:rsidP="00421476">
            <w:pPr>
              <w:numPr>
                <w:ilvl w:val="0"/>
                <w:numId w:val="3"/>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Companies incorporated in or based in the U.S. (including Puerto Rico),</w:t>
            </w:r>
          </w:p>
          <w:p w14:paraId="239A68F2" w14:textId="77777777" w:rsidR="00421476" w:rsidRPr="0061053F" w:rsidRDefault="0061053F" w:rsidP="00421476">
            <w:pPr>
              <w:numPr>
                <w:ilvl w:val="0"/>
                <w:numId w:val="3"/>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Employees of such U.S. companies (including those based in Puerto Rico), as well as employees of their non-U.S. branches,</w:t>
            </w:r>
          </w:p>
          <w:p w14:paraId="75B8E095" w14:textId="77777777" w:rsidR="00421476" w:rsidRPr="0061053F" w:rsidRDefault="0061053F" w:rsidP="00421476">
            <w:pPr>
              <w:numPr>
                <w:ilvl w:val="0"/>
                <w:numId w:val="3"/>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U.S. citizens or U.S. permanent residents, regardless of where they are located,</w:t>
            </w:r>
          </w:p>
          <w:p w14:paraId="508C97B5" w14:textId="77777777" w:rsidR="00421476" w:rsidRPr="0061053F" w:rsidRDefault="0061053F" w:rsidP="00421476">
            <w:pPr>
              <w:numPr>
                <w:ilvl w:val="0"/>
                <w:numId w:val="3"/>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Anyone who is in the U.S., including someone traveling on vacation, and</w:t>
            </w:r>
          </w:p>
          <w:p w14:paraId="3CA4E407" w14:textId="77777777" w:rsidR="00421476" w:rsidRPr="0061053F" w:rsidRDefault="0061053F" w:rsidP="00421476">
            <w:pPr>
              <w:numPr>
                <w:ilvl w:val="0"/>
                <w:numId w:val="3"/>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lastRenderedPageBreak/>
              <w:t>Any foreign subsidiary of a U.S.-headquartered company or a U.S.-owned or -controlled entity.</w:t>
            </w:r>
          </w:p>
        </w:tc>
        <w:tc>
          <w:tcPr>
            <w:tcW w:w="6000" w:type="dxa"/>
            <w:vAlign w:val="center"/>
          </w:tcPr>
          <w:p w14:paraId="5841D98B"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 xml:space="preserve">Subjekty, které musí dodržovat sankce USA, jsou označeny jako „americké subjekty“ a </w:t>
            </w:r>
            <w:proofErr w:type="gramStart"/>
            <w:r w:rsidRPr="0061053F">
              <w:rPr>
                <w:rFonts w:ascii="Calibri" w:eastAsia="Calibri" w:hAnsi="Calibri" w:cs="Calibri"/>
                <w:lang w:val="cs-CZ"/>
              </w:rPr>
              <w:t>patří</w:t>
            </w:r>
            <w:proofErr w:type="gramEnd"/>
            <w:r w:rsidRPr="0061053F">
              <w:rPr>
                <w:rFonts w:ascii="Calibri" w:eastAsia="Calibri" w:hAnsi="Calibri" w:cs="Calibri"/>
                <w:lang w:val="cs-CZ"/>
              </w:rPr>
              <w:t xml:space="preserve"> k nim:</w:t>
            </w:r>
          </w:p>
          <w:p w14:paraId="71438F3F" w14:textId="4A1D31EF" w:rsidR="00421476" w:rsidRPr="0061053F" w:rsidRDefault="00AD7275" w:rsidP="00421476">
            <w:pPr>
              <w:numPr>
                <w:ilvl w:val="0"/>
                <w:numId w:val="3"/>
              </w:numPr>
              <w:spacing w:before="100" w:beforeAutospacing="1" w:after="100" w:afterAutospacing="1"/>
              <w:ind w:left="750" w:right="30"/>
              <w:rPr>
                <w:rFonts w:ascii="Calibri" w:eastAsia="Times New Roman" w:hAnsi="Calibri" w:cs="Calibri"/>
              </w:rPr>
            </w:pPr>
            <w:ins w:id="15" w:author="Kleckova, Jana" w:date="2024-08-02T09:54:00Z">
              <w:r>
                <w:rPr>
                  <w:rFonts w:ascii="Calibri" w:eastAsia="Calibri" w:hAnsi="Calibri" w:cs="Calibri"/>
                  <w:lang w:val="cs-CZ"/>
                </w:rPr>
                <w:t>S</w:t>
              </w:r>
            </w:ins>
            <w:del w:id="16" w:author="Kleckova, Jana" w:date="2024-08-02T09:54:00Z">
              <w:r w:rsidR="0061053F" w:rsidRPr="0061053F" w:rsidDel="00AD7275">
                <w:rPr>
                  <w:rFonts w:ascii="Calibri" w:eastAsia="Calibri" w:hAnsi="Calibri" w:cs="Calibri"/>
                  <w:lang w:val="cs-CZ"/>
                </w:rPr>
                <w:delText>s</w:delText>
              </w:r>
            </w:del>
            <w:r w:rsidR="0061053F" w:rsidRPr="0061053F">
              <w:rPr>
                <w:rFonts w:ascii="Calibri" w:eastAsia="Calibri" w:hAnsi="Calibri" w:cs="Calibri"/>
                <w:lang w:val="cs-CZ"/>
              </w:rPr>
              <w:t>polečnosti registrované nebo sídlící v USA (včetně Portorika),</w:t>
            </w:r>
          </w:p>
          <w:p w14:paraId="47DB575A" w14:textId="38316680" w:rsidR="00421476" w:rsidRPr="0061053F" w:rsidRDefault="00AD7275" w:rsidP="00421476">
            <w:pPr>
              <w:numPr>
                <w:ilvl w:val="0"/>
                <w:numId w:val="3"/>
              </w:numPr>
              <w:spacing w:before="100" w:beforeAutospacing="1" w:after="100" w:afterAutospacing="1"/>
              <w:ind w:left="750" w:right="30"/>
              <w:rPr>
                <w:rFonts w:ascii="Calibri" w:eastAsia="Times New Roman" w:hAnsi="Calibri" w:cs="Calibri"/>
              </w:rPr>
            </w:pPr>
            <w:ins w:id="17" w:author="Kleckova, Jana" w:date="2024-08-02T09:54:00Z">
              <w:r>
                <w:rPr>
                  <w:rFonts w:ascii="Calibri" w:eastAsia="Calibri" w:hAnsi="Calibri" w:cs="Calibri"/>
                  <w:lang w:val="cs-CZ"/>
                </w:rPr>
                <w:t>Z</w:t>
              </w:r>
            </w:ins>
            <w:del w:id="18" w:author="Kleckova, Jana" w:date="2024-08-02T09:54:00Z">
              <w:r w:rsidR="0061053F" w:rsidRPr="0061053F" w:rsidDel="00AD7275">
                <w:rPr>
                  <w:rFonts w:ascii="Calibri" w:eastAsia="Calibri" w:hAnsi="Calibri" w:cs="Calibri"/>
                  <w:lang w:val="cs-CZ"/>
                </w:rPr>
                <w:delText>z</w:delText>
              </w:r>
            </w:del>
            <w:r w:rsidR="0061053F" w:rsidRPr="0061053F">
              <w:rPr>
                <w:rFonts w:ascii="Calibri" w:eastAsia="Calibri" w:hAnsi="Calibri" w:cs="Calibri"/>
                <w:lang w:val="cs-CZ"/>
              </w:rPr>
              <w:t>aměstnanci takových amerických společností (včetně těch, které sídlí v Portoriku), jakož i zaměstnanci jejich poboček mimo USA,</w:t>
            </w:r>
          </w:p>
          <w:p w14:paraId="44B2EE16" w14:textId="71275AC6" w:rsidR="00421476" w:rsidRPr="0061053F" w:rsidRDefault="00AD7275" w:rsidP="00421476">
            <w:pPr>
              <w:numPr>
                <w:ilvl w:val="0"/>
                <w:numId w:val="3"/>
              </w:numPr>
              <w:spacing w:before="100" w:beforeAutospacing="1" w:after="100" w:afterAutospacing="1"/>
              <w:ind w:left="750" w:right="30"/>
              <w:rPr>
                <w:rFonts w:ascii="Calibri" w:eastAsia="Times New Roman" w:hAnsi="Calibri" w:cs="Calibri"/>
                <w:lang w:val="pl-PL"/>
              </w:rPr>
            </w:pPr>
            <w:ins w:id="19" w:author="Kleckova, Jana" w:date="2024-08-02T09:54:00Z">
              <w:r>
                <w:rPr>
                  <w:rFonts w:ascii="Calibri" w:eastAsia="Calibri" w:hAnsi="Calibri" w:cs="Calibri"/>
                  <w:lang w:val="cs-CZ"/>
                </w:rPr>
                <w:t>A</w:t>
              </w:r>
            </w:ins>
            <w:del w:id="20" w:author="Kleckova, Jana" w:date="2024-08-02T09:54:00Z">
              <w:r w:rsidR="0061053F" w:rsidRPr="0061053F" w:rsidDel="00AD7275">
                <w:rPr>
                  <w:rFonts w:ascii="Calibri" w:eastAsia="Calibri" w:hAnsi="Calibri" w:cs="Calibri"/>
                  <w:lang w:val="cs-CZ"/>
                </w:rPr>
                <w:delText>a</w:delText>
              </w:r>
            </w:del>
            <w:r w:rsidR="0061053F" w:rsidRPr="0061053F">
              <w:rPr>
                <w:rFonts w:ascii="Calibri" w:eastAsia="Calibri" w:hAnsi="Calibri" w:cs="Calibri"/>
                <w:lang w:val="cs-CZ"/>
              </w:rPr>
              <w:t>merické občany nebo osoby s trvalým pobytem na území USA bez ohledu na to, kde se nacházejí,</w:t>
            </w:r>
          </w:p>
          <w:p w14:paraId="1F64AC65" w14:textId="6B3CE20D" w:rsidR="00421476" w:rsidRPr="0061053F" w:rsidRDefault="00AD7275" w:rsidP="00421476">
            <w:pPr>
              <w:numPr>
                <w:ilvl w:val="0"/>
                <w:numId w:val="3"/>
              </w:numPr>
              <w:spacing w:before="100" w:beforeAutospacing="1" w:after="100" w:afterAutospacing="1"/>
              <w:ind w:left="750" w:right="30"/>
              <w:rPr>
                <w:rFonts w:ascii="Calibri" w:eastAsia="Times New Roman" w:hAnsi="Calibri" w:cs="Calibri"/>
                <w:lang w:val="pl-PL"/>
              </w:rPr>
            </w:pPr>
            <w:ins w:id="21" w:author="Kleckova, Jana" w:date="2024-08-02T09:54:00Z">
              <w:r>
                <w:rPr>
                  <w:rFonts w:ascii="Calibri" w:eastAsia="Calibri" w:hAnsi="Calibri" w:cs="Calibri"/>
                  <w:lang w:val="cs-CZ"/>
                </w:rPr>
                <w:t>K</w:t>
              </w:r>
            </w:ins>
            <w:del w:id="22" w:author="Kleckova, Jana" w:date="2024-08-02T09:54:00Z">
              <w:r w:rsidR="0061053F" w:rsidRPr="0061053F" w:rsidDel="00AD7275">
                <w:rPr>
                  <w:rFonts w:ascii="Calibri" w:eastAsia="Calibri" w:hAnsi="Calibri" w:cs="Calibri"/>
                  <w:lang w:val="cs-CZ"/>
                </w:rPr>
                <w:delText>k</w:delText>
              </w:r>
            </w:del>
            <w:r w:rsidR="0061053F" w:rsidRPr="0061053F">
              <w:rPr>
                <w:rFonts w:ascii="Calibri" w:eastAsia="Calibri" w:hAnsi="Calibri" w:cs="Calibri"/>
                <w:lang w:val="cs-CZ"/>
              </w:rPr>
              <w:t>aždého, kdo se nachází na území USA, včetně osob, které jsou zde na dovolené, a</w:t>
            </w:r>
          </w:p>
          <w:p w14:paraId="67E85514" w14:textId="05AE5647" w:rsidR="00421476" w:rsidRPr="0061053F" w:rsidRDefault="00AD7275" w:rsidP="005260BE">
            <w:pPr>
              <w:pStyle w:val="NormalWeb"/>
              <w:numPr>
                <w:ilvl w:val="0"/>
                <w:numId w:val="3"/>
              </w:numPr>
              <w:ind w:right="30"/>
              <w:rPr>
                <w:rFonts w:ascii="Calibri" w:hAnsi="Calibri" w:cs="Calibri"/>
                <w:lang w:val="pl-PL"/>
              </w:rPr>
              <w:pPrChange w:id="23" w:author="Kleckova, Jana" w:date="2024-08-02T09:53:00Z">
                <w:pPr>
                  <w:pStyle w:val="NormalWeb"/>
                  <w:ind w:left="30" w:right="30"/>
                </w:pPr>
              </w:pPrChange>
            </w:pPr>
            <w:ins w:id="24" w:author="Kleckova, Jana" w:date="2024-08-02T09:55:00Z">
              <w:r>
                <w:rPr>
                  <w:rFonts w:ascii="Calibri" w:eastAsia="Calibri" w:hAnsi="Calibri" w:cs="Calibri"/>
                  <w:lang w:val="cs-CZ"/>
                </w:rPr>
                <w:lastRenderedPageBreak/>
                <w:t>J</w:t>
              </w:r>
            </w:ins>
            <w:del w:id="25" w:author="Kleckova, Jana" w:date="2024-08-02T09:55:00Z">
              <w:r w:rsidR="0061053F" w:rsidRPr="0061053F" w:rsidDel="00AD7275">
                <w:rPr>
                  <w:rFonts w:ascii="Calibri" w:eastAsia="Calibri" w:hAnsi="Calibri" w:cs="Calibri"/>
                  <w:lang w:val="cs-CZ"/>
                </w:rPr>
                <w:delText>j</w:delText>
              </w:r>
            </w:del>
            <w:r w:rsidR="0061053F" w:rsidRPr="0061053F">
              <w:rPr>
                <w:rFonts w:ascii="Calibri" w:eastAsia="Calibri" w:hAnsi="Calibri" w:cs="Calibri"/>
                <w:lang w:val="cs-CZ"/>
              </w:rPr>
              <w:t>akákoli zahraniční dceřiná společnost společnosti, která má ústředí v USA, nebo jakýkoli subjekt vlastněný či ovládaný americkým subjektem.</w:t>
            </w:r>
          </w:p>
        </w:tc>
      </w:tr>
      <w:tr w:rsidR="00DF72E3" w:rsidRPr="0061053F"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61053F" w:rsidRDefault="00000000" w:rsidP="00421476">
            <w:pPr>
              <w:spacing w:before="30" w:after="30"/>
              <w:ind w:left="30" w:right="30"/>
              <w:rPr>
                <w:rFonts w:ascii="Calibri" w:eastAsia="Times New Roman" w:hAnsi="Calibri" w:cs="Calibri"/>
                <w:sz w:val="16"/>
              </w:rPr>
            </w:pPr>
            <w:hyperlink r:id="rId36" w:tgtFrame="_blank" w:history="1">
              <w:r w:rsidR="0061053F" w:rsidRPr="0061053F">
                <w:rPr>
                  <w:rStyle w:val="Hyperlink"/>
                  <w:rFonts w:ascii="Calibri" w:eastAsia="Times New Roman" w:hAnsi="Calibri" w:cs="Calibri"/>
                  <w:sz w:val="16"/>
                </w:rPr>
                <w:t>Screen 13</w:t>
              </w:r>
            </w:hyperlink>
            <w:r w:rsidR="0061053F" w:rsidRPr="0061053F">
              <w:rPr>
                <w:rFonts w:ascii="Calibri" w:eastAsia="Times New Roman" w:hAnsi="Calibri" w:cs="Calibri"/>
                <w:sz w:val="16"/>
              </w:rPr>
              <w:t xml:space="preserve"> </w:t>
            </w:r>
          </w:p>
          <w:p w14:paraId="68DC54CD" w14:textId="77777777" w:rsidR="00421476" w:rsidRPr="0061053F" w:rsidRDefault="00000000" w:rsidP="00421476">
            <w:pPr>
              <w:ind w:left="30" w:right="30"/>
              <w:rPr>
                <w:rFonts w:ascii="Calibri" w:eastAsia="Times New Roman" w:hAnsi="Calibri" w:cs="Calibri"/>
                <w:sz w:val="16"/>
              </w:rPr>
            </w:pPr>
            <w:hyperlink r:id="rId37" w:tgtFrame="_blank" w:history="1">
              <w:r w:rsidR="0061053F" w:rsidRPr="0061053F">
                <w:rPr>
                  <w:rStyle w:val="Hyperlink"/>
                  <w:rFonts w:ascii="Calibri" w:eastAsia="Times New Roman" w:hAnsi="Calibri" w:cs="Calibri"/>
                  <w:sz w:val="16"/>
                </w:rPr>
                <w:t>14_C_14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61053F" w:rsidRDefault="0061053F" w:rsidP="00421476">
            <w:pPr>
              <w:pStyle w:val="NormalWeb"/>
              <w:ind w:left="30" w:right="30"/>
              <w:rPr>
                <w:rFonts w:ascii="Calibri" w:hAnsi="Calibri" w:cs="Calibri"/>
              </w:rPr>
            </w:pPr>
            <w:r w:rsidRPr="0061053F">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 praxi je kategorie amerických subjektů široká a rozsáhlá, proto společnost Abbott požaduje, aby tyto programy dodržovali všichni zaměstnanci (včetně zahraničních přidružených a dceřiných společností a jejich zaměstnanců).</w:t>
            </w:r>
          </w:p>
        </w:tc>
      </w:tr>
      <w:tr w:rsidR="00DF72E3" w:rsidRPr="0061053F"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61053F" w:rsidRDefault="00000000" w:rsidP="00421476">
            <w:pPr>
              <w:spacing w:before="30" w:after="30"/>
              <w:ind w:left="30" w:right="30"/>
              <w:rPr>
                <w:rFonts w:ascii="Calibri" w:eastAsia="Times New Roman" w:hAnsi="Calibri" w:cs="Calibri"/>
                <w:sz w:val="16"/>
              </w:rPr>
            </w:pPr>
            <w:hyperlink r:id="rId38" w:tgtFrame="_blank" w:history="1">
              <w:r w:rsidR="0061053F" w:rsidRPr="0061053F">
                <w:rPr>
                  <w:rStyle w:val="Hyperlink"/>
                  <w:rFonts w:ascii="Calibri" w:eastAsia="Times New Roman" w:hAnsi="Calibri" w:cs="Calibri"/>
                  <w:sz w:val="16"/>
                </w:rPr>
                <w:t>Screen 14</w:t>
              </w:r>
            </w:hyperlink>
            <w:r w:rsidR="0061053F" w:rsidRPr="0061053F">
              <w:rPr>
                <w:rFonts w:ascii="Calibri" w:eastAsia="Times New Roman" w:hAnsi="Calibri" w:cs="Calibri"/>
                <w:sz w:val="16"/>
              </w:rPr>
              <w:t xml:space="preserve"> </w:t>
            </w:r>
          </w:p>
          <w:p w14:paraId="703AECD4" w14:textId="77777777" w:rsidR="00421476" w:rsidRPr="0061053F" w:rsidRDefault="00000000" w:rsidP="00421476">
            <w:pPr>
              <w:ind w:left="30" w:right="30"/>
              <w:rPr>
                <w:rFonts w:ascii="Calibri" w:eastAsia="Times New Roman" w:hAnsi="Calibri" w:cs="Calibri"/>
                <w:sz w:val="16"/>
              </w:rPr>
            </w:pPr>
            <w:hyperlink r:id="rId39" w:tgtFrame="_blank" w:history="1">
              <w:r w:rsidR="0061053F" w:rsidRPr="0061053F">
                <w:rPr>
                  <w:rStyle w:val="Hyperlink"/>
                  <w:rFonts w:ascii="Calibri" w:eastAsia="Times New Roman" w:hAnsi="Calibri" w:cs="Calibri"/>
                  <w:sz w:val="16"/>
                </w:rPr>
                <w:t>15_C_15</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61053F" w:rsidRDefault="0061053F" w:rsidP="00421476">
            <w:pPr>
              <w:pStyle w:val="NormalWeb"/>
              <w:ind w:left="30" w:right="30"/>
              <w:rPr>
                <w:rFonts w:ascii="Calibri" w:hAnsi="Calibri" w:cs="Calibri"/>
              </w:rPr>
            </w:pPr>
            <w:r w:rsidRPr="0061053F">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Sanctions mandated by the United </w:t>
            </w:r>
            <w:proofErr w:type="gramStart"/>
            <w:r w:rsidRPr="0061053F">
              <w:rPr>
                <w:rFonts w:ascii="Calibri" w:hAnsi="Calibri" w:cs="Calibri"/>
              </w:rPr>
              <w:t>Nations</w:t>
            </w:r>
            <w:proofErr w:type="gramEnd"/>
            <w:r w:rsidRPr="0061053F">
              <w:rPr>
                <w:rFonts w:ascii="Calibri" w:hAnsi="Calibri" w:cs="Calibri"/>
              </w:rPr>
              <w:t xml:space="preserve">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Kromě programů obchodních sankcí USA může společnost Abbott podléhat také sankcím uvaleným v rámci místní legislativy jiných zemí, v nichž podnikáme.</w:t>
            </w:r>
          </w:p>
          <w:p w14:paraId="44C0B3BB" w14:textId="5229E6E2"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Společnost Abbott mohou omezením vystavit také sankce nařízené Spojenými národy nebo Evropskou unií. Tento kurz se zaměřuje konkrétně na programy obchodních sankcí USA a typy aktivit pokryté jednotlivými programy. Pokud máte otázky týkající se programů obchodních sankcí v ostatních zemích, napište prosím na exports@abbott.com.</w:t>
            </w:r>
          </w:p>
        </w:tc>
      </w:tr>
      <w:tr w:rsidR="00DF72E3" w:rsidRPr="0061053F"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61053F" w:rsidRDefault="00000000" w:rsidP="00421476">
            <w:pPr>
              <w:spacing w:before="30" w:after="30"/>
              <w:ind w:left="30" w:right="30"/>
              <w:rPr>
                <w:rFonts w:ascii="Calibri" w:eastAsia="Times New Roman" w:hAnsi="Calibri" w:cs="Calibri"/>
                <w:sz w:val="16"/>
              </w:rPr>
            </w:pPr>
            <w:hyperlink r:id="rId40" w:tgtFrame="_blank" w:history="1">
              <w:r w:rsidR="0061053F" w:rsidRPr="0061053F">
                <w:rPr>
                  <w:rStyle w:val="Hyperlink"/>
                  <w:rFonts w:ascii="Calibri" w:eastAsia="Times New Roman" w:hAnsi="Calibri" w:cs="Calibri"/>
                  <w:sz w:val="16"/>
                </w:rPr>
                <w:t>Screen 15</w:t>
              </w:r>
            </w:hyperlink>
            <w:r w:rsidR="0061053F" w:rsidRPr="0061053F">
              <w:rPr>
                <w:rFonts w:ascii="Calibri" w:eastAsia="Times New Roman" w:hAnsi="Calibri" w:cs="Calibri"/>
                <w:sz w:val="16"/>
              </w:rPr>
              <w:t xml:space="preserve"> </w:t>
            </w:r>
          </w:p>
          <w:p w14:paraId="09713126" w14:textId="77777777" w:rsidR="00421476" w:rsidRPr="0061053F" w:rsidRDefault="00000000" w:rsidP="00421476">
            <w:pPr>
              <w:ind w:left="30" w:right="30"/>
              <w:rPr>
                <w:rFonts w:ascii="Calibri" w:eastAsia="Times New Roman" w:hAnsi="Calibri" w:cs="Calibri"/>
                <w:sz w:val="16"/>
              </w:rPr>
            </w:pPr>
            <w:hyperlink r:id="rId41" w:tgtFrame="_blank" w:history="1">
              <w:r w:rsidR="0061053F" w:rsidRPr="0061053F">
                <w:rPr>
                  <w:rStyle w:val="Hyperlink"/>
                  <w:rFonts w:ascii="Calibri" w:eastAsia="Times New Roman" w:hAnsi="Calibri" w:cs="Calibri"/>
                  <w:sz w:val="16"/>
                </w:rPr>
                <w:t>16_C_16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Quick Check</w:t>
            </w:r>
          </w:p>
          <w:p w14:paraId="353B4C8E" w14:textId="77777777" w:rsidR="00421476" w:rsidRPr="0061053F" w:rsidRDefault="0061053F" w:rsidP="00421476">
            <w:pPr>
              <w:pStyle w:val="NormalWeb"/>
              <w:ind w:left="30" w:right="30"/>
              <w:rPr>
                <w:rFonts w:ascii="Calibri" w:hAnsi="Calibri" w:cs="Calibri"/>
              </w:rPr>
            </w:pPr>
            <w:r w:rsidRPr="0061053F">
              <w:rPr>
                <w:rFonts w:ascii="Calibri" w:hAnsi="Calibri" w:cs="Calibri"/>
              </w:rPr>
              <w:t>Test your knowledge now!</w:t>
            </w:r>
          </w:p>
        </w:tc>
        <w:tc>
          <w:tcPr>
            <w:tcW w:w="6000" w:type="dxa"/>
            <w:vAlign w:val="center"/>
          </w:tcPr>
          <w:p w14:paraId="2C8B3B4D"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Rychlá kontrola</w:t>
            </w:r>
          </w:p>
          <w:p w14:paraId="57E43C57" w14:textId="746ED296"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Nyní si otestujte své znalosti!</w:t>
            </w:r>
          </w:p>
        </w:tc>
      </w:tr>
      <w:tr w:rsidR="00DF72E3" w:rsidRPr="0061053F"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61053F" w:rsidRDefault="00000000" w:rsidP="00421476">
            <w:pPr>
              <w:spacing w:before="30" w:after="30"/>
              <w:ind w:left="30" w:right="30"/>
              <w:rPr>
                <w:rFonts w:ascii="Calibri" w:eastAsia="Times New Roman" w:hAnsi="Calibri" w:cs="Calibri"/>
                <w:sz w:val="16"/>
              </w:rPr>
            </w:pPr>
            <w:hyperlink r:id="rId42" w:tgtFrame="_blank" w:history="1">
              <w:r w:rsidR="0061053F" w:rsidRPr="0061053F">
                <w:rPr>
                  <w:rStyle w:val="Hyperlink"/>
                  <w:rFonts w:ascii="Calibri" w:eastAsia="Times New Roman" w:hAnsi="Calibri" w:cs="Calibri"/>
                  <w:sz w:val="16"/>
                </w:rPr>
                <w:t>Screen 15</w:t>
              </w:r>
            </w:hyperlink>
            <w:r w:rsidR="0061053F" w:rsidRPr="0061053F">
              <w:rPr>
                <w:rFonts w:ascii="Calibri" w:eastAsia="Times New Roman" w:hAnsi="Calibri" w:cs="Calibri"/>
                <w:sz w:val="16"/>
              </w:rPr>
              <w:t xml:space="preserve"> </w:t>
            </w:r>
          </w:p>
          <w:p w14:paraId="32CCCA87" w14:textId="77777777" w:rsidR="00421476" w:rsidRPr="0061053F" w:rsidRDefault="00000000" w:rsidP="00421476">
            <w:pPr>
              <w:ind w:left="30" w:right="30"/>
              <w:rPr>
                <w:rFonts w:ascii="Calibri" w:eastAsia="Times New Roman" w:hAnsi="Calibri" w:cs="Calibri"/>
                <w:sz w:val="16"/>
              </w:rPr>
            </w:pPr>
            <w:hyperlink r:id="rId43" w:tgtFrame="_blank" w:history="1">
              <w:r w:rsidR="0061053F" w:rsidRPr="0061053F">
                <w:rPr>
                  <w:rStyle w:val="Hyperlink"/>
                  <w:rFonts w:ascii="Calibri" w:eastAsia="Times New Roman" w:hAnsi="Calibri" w:cs="Calibri"/>
                  <w:sz w:val="16"/>
                </w:rPr>
                <w:t>17_C_16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61053F" w:rsidRDefault="0061053F" w:rsidP="00421476">
            <w:pPr>
              <w:pStyle w:val="NormalWeb"/>
              <w:ind w:left="30" w:right="30"/>
              <w:rPr>
                <w:rFonts w:ascii="Calibri" w:hAnsi="Calibri" w:cs="Calibri"/>
              </w:rPr>
            </w:pPr>
            <w:r w:rsidRPr="0061053F">
              <w:rPr>
                <w:rFonts w:ascii="Calibri" w:hAnsi="Calibri" w:cs="Calibri"/>
              </w:rPr>
              <w:t>Because you do not work in the U.S., the topic of trade sanctions is not relevant to you.</w:t>
            </w:r>
          </w:p>
        </w:tc>
        <w:tc>
          <w:tcPr>
            <w:tcW w:w="6000" w:type="dxa"/>
            <w:vAlign w:val="center"/>
          </w:tcPr>
          <w:p w14:paraId="13826566" w14:textId="5A91A79F"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Jelikož nepracujete v USA, téma obchodních sankcí pro vás není relevantní.</w:t>
            </w:r>
          </w:p>
        </w:tc>
      </w:tr>
      <w:tr w:rsidR="00DF72E3" w:rsidRPr="0061053F"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61053F" w:rsidRDefault="00000000" w:rsidP="00421476">
            <w:pPr>
              <w:spacing w:before="30" w:after="30"/>
              <w:ind w:left="30" w:right="30"/>
              <w:rPr>
                <w:rFonts w:ascii="Calibri" w:eastAsia="Times New Roman" w:hAnsi="Calibri" w:cs="Calibri"/>
                <w:sz w:val="16"/>
              </w:rPr>
            </w:pPr>
            <w:hyperlink r:id="rId44" w:tgtFrame="_blank" w:history="1">
              <w:r w:rsidR="0061053F" w:rsidRPr="0061053F">
                <w:rPr>
                  <w:rStyle w:val="Hyperlink"/>
                  <w:rFonts w:ascii="Calibri" w:eastAsia="Times New Roman" w:hAnsi="Calibri" w:cs="Calibri"/>
                  <w:sz w:val="16"/>
                </w:rPr>
                <w:t>Screen 15</w:t>
              </w:r>
            </w:hyperlink>
            <w:r w:rsidR="0061053F" w:rsidRPr="0061053F">
              <w:rPr>
                <w:rFonts w:ascii="Calibri" w:eastAsia="Times New Roman" w:hAnsi="Calibri" w:cs="Calibri"/>
                <w:sz w:val="16"/>
              </w:rPr>
              <w:t xml:space="preserve"> </w:t>
            </w:r>
          </w:p>
          <w:p w14:paraId="45F87A1E" w14:textId="77777777" w:rsidR="00421476" w:rsidRPr="0061053F" w:rsidRDefault="00000000" w:rsidP="00421476">
            <w:pPr>
              <w:ind w:left="30" w:right="30"/>
              <w:rPr>
                <w:rFonts w:ascii="Calibri" w:eastAsia="Times New Roman" w:hAnsi="Calibri" w:cs="Calibri"/>
                <w:sz w:val="16"/>
              </w:rPr>
            </w:pPr>
            <w:hyperlink r:id="rId45" w:tgtFrame="_blank" w:history="1">
              <w:r w:rsidR="0061053F" w:rsidRPr="0061053F">
                <w:rPr>
                  <w:rStyle w:val="Hyperlink"/>
                  <w:rFonts w:ascii="Calibri" w:eastAsia="Times New Roman" w:hAnsi="Calibri" w:cs="Calibri"/>
                  <w:sz w:val="16"/>
                </w:rPr>
                <w:t>18_C_16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61053F" w:rsidRDefault="0061053F" w:rsidP="00421476">
            <w:pPr>
              <w:pStyle w:val="NormalWeb"/>
              <w:ind w:left="30" w:right="30"/>
              <w:rPr>
                <w:rFonts w:ascii="Calibri" w:hAnsi="Calibri" w:cs="Calibri"/>
              </w:rPr>
            </w:pPr>
            <w:r w:rsidRPr="0061053F">
              <w:rPr>
                <w:rFonts w:ascii="Calibri" w:hAnsi="Calibri" w:cs="Calibri"/>
              </w:rPr>
              <w:t>True.</w:t>
            </w:r>
          </w:p>
          <w:p w14:paraId="6D733206" w14:textId="77777777" w:rsidR="00421476" w:rsidRPr="0061053F" w:rsidRDefault="0061053F" w:rsidP="00421476">
            <w:pPr>
              <w:pStyle w:val="NormalWeb"/>
              <w:ind w:left="30" w:right="30"/>
              <w:rPr>
                <w:rFonts w:ascii="Calibri" w:hAnsi="Calibri" w:cs="Calibri"/>
              </w:rPr>
            </w:pPr>
            <w:r w:rsidRPr="0061053F">
              <w:rPr>
                <w:rFonts w:ascii="Calibri" w:hAnsi="Calibri" w:cs="Calibri"/>
              </w:rPr>
              <w:t>False.</w:t>
            </w:r>
          </w:p>
          <w:p w14:paraId="77531519" w14:textId="77777777" w:rsidR="00421476" w:rsidRPr="0061053F" w:rsidRDefault="0061053F" w:rsidP="00421476">
            <w:pPr>
              <w:pStyle w:val="NormalWeb"/>
              <w:ind w:left="30" w:right="30"/>
              <w:rPr>
                <w:rFonts w:ascii="Calibri" w:hAnsi="Calibri" w:cs="Calibri"/>
              </w:rPr>
            </w:pPr>
            <w:r w:rsidRPr="0061053F">
              <w:rPr>
                <w:rFonts w:ascii="Calibri" w:hAnsi="Calibri" w:cs="Calibri"/>
              </w:rPr>
              <w:t>Submit</w:t>
            </w:r>
          </w:p>
        </w:tc>
        <w:tc>
          <w:tcPr>
            <w:tcW w:w="6000" w:type="dxa"/>
            <w:vAlign w:val="center"/>
          </w:tcPr>
          <w:p w14:paraId="20D86497"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Pravda.</w:t>
            </w:r>
          </w:p>
          <w:p w14:paraId="2897C8ED"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Nepravda.</w:t>
            </w:r>
          </w:p>
          <w:p w14:paraId="0B80D946" w14:textId="6203FE4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Odeslat</w:t>
            </w:r>
          </w:p>
        </w:tc>
      </w:tr>
      <w:tr w:rsidR="00DF72E3" w:rsidRPr="0061053F"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61053F" w:rsidRDefault="00000000" w:rsidP="00421476">
            <w:pPr>
              <w:spacing w:before="30" w:after="30"/>
              <w:ind w:left="30" w:right="30"/>
              <w:rPr>
                <w:rFonts w:ascii="Calibri" w:eastAsia="Times New Roman" w:hAnsi="Calibri" w:cs="Calibri"/>
                <w:sz w:val="16"/>
              </w:rPr>
            </w:pPr>
            <w:hyperlink r:id="rId46" w:tgtFrame="_blank" w:history="1">
              <w:r w:rsidR="0061053F" w:rsidRPr="0061053F">
                <w:rPr>
                  <w:rStyle w:val="Hyperlink"/>
                  <w:rFonts w:ascii="Calibri" w:eastAsia="Times New Roman" w:hAnsi="Calibri" w:cs="Calibri"/>
                  <w:sz w:val="16"/>
                </w:rPr>
                <w:t>Screen 15</w:t>
              </w:r>
            </w:hyperlink>
            <w:r w:rsidR="0061053F" w:rsidRPr="0061053F">
              <w:rPr>
                <w:rFonts w:ascii="Calibri" w:eastAsia="Times New Roman" w:hAnsi="Calibri" w:cs="Calibri"/>
                <w:sz w:val="16"/>
              </w:rPr>
              <w:t xml:space="preserve"> </w:t>
            </w:r>
          </w:p>
          <w:p w14:paraId="73D786D7" w14:textId="77777777" w:rsidR="00421476" w:rsidRPr="0061053F" w:rsidRDefault="00000000" w:rsidP="00421476">
            <w:pPr>
              <w:ind w:left="30" w:right="30"/>
              <w:rPr>
                <w:rFonts w:ascii="Calibri" w:eastAsia="Times New Roman" w:hAnsi="Calibri" w:cs="Calibri"/>
                <w:sz w:val="16"/>
              </w:rPr>
            </w:pPr>
            <w:hyperlink r:id="rId47" w:tgtFrame="_blank" w:history="1">
              <w:r w:rsidR="0061053F" w:rsidRPr="0061053F">
                <w:rPr>
                  <w:rStyle w:val="Hyperlink"/>
                  <w:rFonts w:ascii="Calibri" w:eastAsia="Times New Roman" w:hAnsi="Calibri" w:cs="Calibri"/>
                  <w:sz w:val="16"/>
                </w:rPr>
                <w:t>19_C_16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correct!</w:t>
            </w:r>
          </w:p>
          <w:p w14:paraId="3BE842DD"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not correct!</w:t>
            </w:r>
          </w:p>
          <w:p w14:paraId="5859DE44" w14:textId="77777777" w:rsidR="00421476" w:rsidRPr="0061053F" w:rsidRDefault="0061053F" w:rsidP="00421476">
            <w:pPr>
              <w:pStyle w:val="NormalWeb"/>
              <w:ind w:left="30" w:right="30"/>
              <w:rPr>
                <w:rFonts w:ascii="Calibri" w:hAnsi="Calibri" w:cs="Calibri"/>
              </w:rPr>
            </w:pPr>
            <w:r w:rsidRPr="0061053F">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Je to správně!</w:t>
            </w:r>
          </w:p>
          <w:p w14:paraId="71613576"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Není to správně!</w:t>
            </w:r>
          </w:p>
          <w:p w14:paraId="72CAEA92" w14:textId="394CE49B"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Legislativa vyžaduje, aby společnost Abbott, jakožto společnost s ústředím v USA, a její zaměstnanci dodržovali všechny sankční programy USA a obchodní kontroly ve všech zemích, kde společnost Abbott působí.</w:t>
            </w:r>
          </w:p>
        </w:tc>
      </w:tr>
      <w:tr w:rsidR="00DF72E3" w:rsidRPr="0061053F"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61053F" w:rsidRDefault="00000000" w:rsidP="00421476">
            <w:pPr>
              <w:spacing w:before="30" w:after="30"/>
              <w:ind w:left="30" w:right="30"/>
              <w:rPr>
                <w:rFonts w:ascii="Calibri" w:eastAsia="Times New Roman" w:hAnsi="Calibri" w:cs="Calibri"/>
                <w:sz w:val="16"/>
              </w:rPr>
            </w:pPr>
            <w:hyperlink r:id="rId48" w:tgtFrame="_blank" w:history="1">
              <w:r w:rsidR="0061053F" w:rsidRPr="0061053F">
                <w:rPr>
                  <w:rStyle w:val="Hyperlink"/>
                  <w:rFonts w:ascii="Calibri" w:eastAsia="Times New Roman" w:hAnsi="Calibri" w:cs="Calibri"/>
                  <w:sz w:val="16"/>
                </w:rPr>
                <w:t>Screen 16</w:t>
              </w:r>
            </w:hyperlink>
            <w:r w:rsidR="0061053F" w:rsidRPr="0061053F">
              <w:rPr>
                <w:rFonts w:ascii="Calibri" w:eastAsia="Times New Roman" w:hAnsi="Calibri" w:cs="Calibri"/>
                <w:sz w:val="16"/>
              </w:rPr>
              <w:t xml:space="preserve"> </w:t>
            </w:r>
          </w:p>
          <w:p w14:paraId="69AEEA09" w14:textId="77777777" w:rsidR="00421476" w:rsidRPr="0061053F" w:rsidRDefault="00000000" w:rsidP="00421476">
            <w:pPr>
              <w:ind w:left="30" w:right="30"/>
              <w:rPr>
                <w:rFonts w:ascii="Calibri" w:eastAsia="Times New Roman" w:hAnsi="Calibri" w:cs="Calibri"/>
                <w:sz w:val="16"/>
              </w:rPr>
            </w:pPr>
            <w:hyperlink r:id="rId49" w:tgtFrame="_blank" w:history="1">
              <w:r w:rsidR="0061053F" w:rsidRPr="0061053F">
                <w:rPr>
                  <w:rStyle w:val="Hyperlink"/>
                  <w:rFonts w:ascii="Calibri" w:eastAsia="Times New Roman" w:hAnsi="Calibri" w:cs="Calibri"/>
                  <w:sz w:val="16"/>
                </w:rPr>
                <w:t>20_C_17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61053F" w:rsidRDefault="00421476" w:rsidP="00421476">
            <w:pPr>
              <w:ind w:left="30" w:right="30"/>
              <w:rPr>
                <w:rFonts w:ascii="Calibri" w:eastAsia="Times New Roman" w:hAnsi="Calibri" w:cs="Calibri"/>
              </w:rPr>
            </w:pPr>
          </w:p>
        </w:tc>
        <w:tc>
          <w:tcPr>
            <w:tcW w:w="6000" w:type="dxa"/>
            <w:vAlign w:val="center"/>
          </w:tcPr>
          <w:p w14:paraId="2A35D388" w14:textId="77777777" w:rsidR="00421476" w:rsidRPr="0061053F" w:rsidRDefault="00421476" w:rsidP="00421476">
            <w:pPr>
              <w:ind w:left="30" w:right="30"/>
              <w:rPr>
                <w:rFonts w:ascii="Calibri" w:eastAsia="Times New Roman" w:hAnsi="Calibri" w:cs="Calibri"/>
              </w:rPr>
            </w:pPr>
          </w:p>
        </w:tc>
      </w:tr>
      <w:tr w:rsidR="00DF72E3" w:rsidRPr="0061053F"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61053F" w:rsidRDefault="00000000" w:rsidP="00421476">
            <w:pPr>
              <w:spacing w:before="30" w:after="30"/>
              <w:ind w:left="30" w:right="30"/>
              <w:rPr>
                <w:rFonts w:ascii="Calibri" w:eastAsia="Times New Roman" w:hAnsi="Calibri" w:cs="Calibri"/>
                <w:sz w:val="16"/>
              </w:rPr>
            </w:pPr>
            <w:hyperlink r:id="rId50" w:tgtFrame="_blank" w:history="1">
              <w:r w:rsidR="0061053F" w:rsidRPr="0061053F">
                <w:rPr>
                  <w:rStyle w:val="Hyperlink"/>
                  <w:rFonts w:ascii="Calibri" w:eastAsia="Times New Roman" w:hAnsi="Calibri" w:cs="Calibri"/>
                  <w:sz w:val="16"/>
                </w:rPr>
                <w:t>Screen 16</w:t>
              </w:r>
            </w:hyperlink>
            <w:r w:rsidR="0061053F" w:rsidRPr="0061053F">
              <w:rPr>
                <w:rFonts w:ascii="Calibri" w:eastAsia="Times New Roman" w:hAnsi="Calibri" w:cs="Calibri"/>
                <w:sz w:val="16"/>
              </w:rPr>
              <w:t xml:space="preserve"> </w:t>
            </w:r>
          </w:p>
          <w:p w14:paraId="3AA5E451" w14:textId="77777777" w:rsidR="00421476" w:rsidRPr="0061053F" w:rsidRDefault="00000000" w:rsidP="00421476">
            <w:pPr>
              <w:ind w:left="30" w:right="30"/>
              <w:rPr>
                <w:rFonts w:ascii="Calibri" w:eastAsia="Times New Roman" w:hAnsi="Calibri" w:cs="Calibri"/>
                <w:sz w:val="16"/>
              </w:rPr>
            </w:pPr>
            <w:hyperlink r:id="rId51" w:tgtFrame="_blank" w:history="1">
              <w:r w:rsidR="0061053F" w:rsidRPr="0061053F">
                <w:rPr>
                  <w:rStyle w:val="Hyperlink"/>
                  <w:rFonts w:ascii="Calibri" w:eastAsia="Times New Roman" w:hAnsi="Calibri" w:cs="Calibri"/>
                  <w:sz w:val="16"/>
                </w:rPr>
                <w:t>21_C_17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61053F" w:rsidRDefault="0061053F" w:rsidP="00421476">
            <w:pPr>
              <w:pStyle w:val="NormalWeb"/>
              <w:ind w:left="30" w:right="30"/>
              <w:rPr>
                <w:rFonts w:ascii="Calibri" w:hAnsi="Calibri" w:cs="Calibri"/>
              </w:rPr>
            </w:pPr>
            <w:r w:rsidRPr="0061053F">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2F6DC52B" w14:textId="3EB20DC5"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 xml:space="preserve">Michelle, </w:t>
            </w:r>
            <w:proofErr w:type="spellStart"/>
            <w:r w:rsidRPr="0061053F">
              <w:rPr>
                <w:rFonts w:ascii="Calibri" w:eastAsia="Calibri" w:hAnsi="Calibri" w:cs="Calibri"/>
                <w:lang w:val="cs-CZ"/>
              </w:rPr>
              <w:t>account</w:t>
            </w:r>
            <w:proofErr w:type="spellEnd"/>
            <w:r w:rsidRPr="0061053F">
              <w:rPr>
                <w:rFonts w:ascii="Calibri" w:eastAsia="Calibri" w:hAnsi="Calibri" w:cs="Calibri"/>
                <w:lang w:val="cs-CZ"/>
              </w:rPr>
              <w:t xml:space="preserve"> manažerka v malé kolumbijské diagnostické společnosti, kterou společnost Abbott nedávno získala v akvizici, </w:t>
            </w:r>
            <w:proofErr w:type="gramStart"/>
            <w:r w:rsidRPr="0061053F">
              <w:rPr>
                <w:rFonts w:ascii="Calibri" w:eastAsia="Calibri" w:hAnsi="Calibri" w:cs="Calibri"/>
                <w:lang w:val="cs-CZ"/>
              </w:rPr>
              <w:t>obdrží</w:t>
            </w:r>
            <w:proofErr w:type="gramEnd"/>
            <w:r w:rsidRPr="0061053F">
              <w:rPr>
                <w:rFonts w:ascii="Calibri" w:eastAsia="Calibri" w:hAnsi="Calibri" w:cs="Calibri"/>
                <w:lang w:val="cs-CZ"/>
              </w:rPr>
              <w:t xml:space="preserve"> objednávku na laboratorní testy od zákazníka z Kuby. USA uplatňují vůči Kubě obchodní sankce, zatímco Kolumbie nikoli. Vzhledem k tomu, že je Michelle kolumbijskou občankou, která pracuje pro kolumbijskou pobočku</w:t>
            </w:r>
            <w:ins w:id="26" w:author="Kleckova, Jana" w:date="2024-08-02T09:53:00Z">
              <w:r w:rsidR="008D2835">
                <w:rPr>
                  <w:rFonts w:ascii="Calibri" w:eastAsia="Calibri" w:hAnsi="Calibri" w:cs="Calibri"/>
                  <w:lang w:val="cs-CZ"/>
                </w:rPr>
                <w:t>,</w:t>
              </w:r>
            </w:ins>
            <w:r w:rsidRPr="0061053F">
              <w:rPr>
                <w:rFonts w:ascii="Calibri" w:eastAsia="Calibri" w:hAnsi="Calibri" w:cs="Calibri"/>
                <w:lang w:val="cs-CZ"/>
              </w:rPr>
              <w:t xml:space="preserve"> a Kolumbie proti Kubě neuplatňuje žádné sankce, bylo by v pořádku, kdyby Michelle objednávku splnila?</w:t>
            </w:r>
          </w:p>
        </w:tc>
      </w:tr>
      <w:tr w:rsidR="00DF72E3" w:rsidRPr="0061053F"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61053F" w:rsidRDefault="00000000" w:rsidP="00421476">
            <w:pPr>
              <w:spacing w:before="30" w:after="30"/>
              <w:ind w:left="30" w:right="30"/>
              <w:rPr>
                <w:rFonts w:ascii="Calibri" w:eastAsia="Times New Roman" w:hAnsi="Calibri" w:cs="Calibri"/>
                <w:sz w:val="16"/>
              </w:rPr>
            </w:pPr>
            <w:hyperlink r:id="rId52" w:tgtFrame="_blank" w:history="1">
              <w:r w:rsidR="0061053F" w:rsidRPr="0061053F">
                <w:rPr>
                  <w:rStyle w:val="Hyperlink"/>
                  <w:rFonts w:ascii="Calibri" w:eastAsia="Times New Roman" w:hAnsi="Calibri" w:cs="Calibri"/>
                  <w:sz w:val="16"/>
                </w:rPr>
                <w:t>Screen 16</w:t>
              </w:r>
            </w:hyperlink>
            <w:r w:rsidR="0061053F" w:rsidRPr="0061053F">
              <w:rPr>
                <w:rFonts w:ascii="Calibri" w:eastAsia="Times New Roman" w:hAnsi="Calibri" w:cs="Calibri"/>
                <w:sz w:val="16"/>
              </w:rPr>
              <w:t xml:space="preserve"> </w:t>
            </w:r>
          </w:p>
          <w:p w14:paraId="2809A81B" w14:textId="77777777" w:rsidR="00421476" w:rsidRPr="0061053F" w:rsidRDefault="00000000" w:rsidP="00421476">
            <w:pPr>
              <w:ind w:left="30" w:right="30"/>
              <w:rPr>
                <w:rFonts w:ascii="Calibri" w:eastAsia="Times New Roman" w:hAnsi="Calibri" w:cs="Calibri"/>
                <w:sz w:val="16"/>
              </w:rPr>
            </w:pPr>
            <w:hyperlink r:id="rId53" w:tgtFrame="_blank" w:history="1">
              <w:r w:rsidR="0061053F" w:rsidRPr="0061053F">
                <w:rPr>
                  <w:rStyle w:val="Hyperlink"/>
                  <w:rFonts w:ascii="Calibri" w:eastAsia="Times New Roman" w:hAnsi="Calibri" w:cs="Calibri"/>
                  <w:sz w:val="16"/>
                </w:rPr>
                <w:t>22_C_17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61053F" w:rsidRDefault="0061053F" w:rsidP="00421476">
            <w:pPr>
              <w:pStyle w:val="NormalWeb"/>
              <w:ind w:left="30" w:right="30"/>
              <w:rPr>
                <w:rFonts w:ascii="Calibri" w:hAnsi="Calibri" w:cs="Calibri"/>
              </w:rPr>
            </w:pPr>
            <w:r w:rsidRPr="0061053F">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Yes. While the U.S. trade sanction applies to U.S. companies operating in the U.S, it does not apply to their foreign subsidiaries.</w:t>
            </w:r>
          </w:p>
          <w:p w14:paraId="2DCF0AC2" w14:textId="77777777" w:rsidR="00421476" w:rsidRPr="0061053F" w:rsidRDefault="0061053F" w:rsidP="00421476">
            <w:pPr>
              <w:pStyle w:val="NormalWeb"/>
              <w:ind w:left="30" w:right="30"/>
              <w:rPr>
                <w:rFonts w:ascii="Calibri" w:hAnsi="Calibri" w:cs="Calibri"/>
              </w:rPr>
            </w:pPr>
            <w:r w:rsidRPr="0061053F">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61053F" w:rsidRDefault="0061053F" w:rsidP="00421476">
            <w:pPr>
              <w:pStyle w:val="NormalWeb"/>
              <w:ind w:left="30" w:right="30"/>
              <w:rPr>
                <w:rFonts w:ascii="Calibri" w:hAnsi="Calibri" w:cs="Calibri"/>
              </w:rPr>
            </w:pPr>
            <w:r w:rsidRPr="0061053F">
              <w:rPr>
                <w:rFonts w:ascii="Calibri" w:hAnsi="Calibri" w:cs="Calibri"/>
              </w:rPr>
              <w:t>Submit</w:t>
            </w:r>
          </w:p>
        </w:tc>
        <w:tc>
          <w:tcPr>
            <w:tcW w:w="6000" w:type="dxa"/>
            <w:vAlign w:val="center"/>
          </w:tcPr>
          <w:p w14:paraId="2FD8CB7A" w14:textId="77777777"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lastRenderedPageBreak/>
              <w:t>Ano. Jako kolumbijská občanka žijící v Kolumbii Michelle nesplňuje definici „amerického subjektu.“ Nemá proto povinnost dodržovat sankční program.</w:t>
            </w:r>
          </w:p>
          <w:p w14:paraId="2B02E0B6" w14:textId="77777777"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lastRenderedPageBreak/>
              <w:t>Ano. I když se obchodní sankce USA vztahují na americké společnosti působící v USA, neplatí pro jejich zahraniční dceřiné společnosti.</w:t>
            </w:r>
          </w:p>
          <w:p w14:paraId="28737458" w14:textId="77777777"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Ne. I když je Michelle kolumbijskou občankou žijící v Kolumbii, pracuje pro americkou pobočku, a musí proto dodržovat americké embargo Kuby.</w:t>
            </w:r>
          </w:p>
          <w:p w14:paraId="0F457F2A" w14:textId="70431FB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Odeslat</w:t>
            </w:r>
          </w:p>
        </w:tc>
      </w:tr>
      <w:tr w:rsidR="00DF72E3" w:rsidRPr="0061053F"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61053F" w:rsidRDefault="00000000" w:rsidP="00421476">
            <w:pPr>
              <w:spacing w:before="30" w:after="30"/>
              <w:ind w:left="30" w:right="30"/>
              <w:rPr>
                <w:rFonts w:ascii="Calibri" w:eastAsia="Times New Roman" w:hAnsi="Calibri" w:cs="Calibri"/>
                <w:sz w:val="16"/>
              </w:rPr>
            </w:pPr>
            <w:hyperlink r:id="rId54" w:tgtFrame="_blank" w:history="1">
              <w:r w:rsidR="0061053F" w:rsidRPr="0061053F">
                <w:rPr>
                  <w:rStyle w:val="Hyperlink"/>
                  <w:rFonts w:ascii="Calibri" w:eastAsia="Times New Roman" w:hAnsi="Calibri" w:cs="Calibri"/>
                  <w:sz w:val="16"/>
                </w:rPr>
                <w:t>Screen 16</w:t>
              </w:r>
            </w:hyperlink>
            <w:r w:rsidR="0061053F" w:rsidRPr="0061053F">
              <w:rPr>
                <w:rFonts w:ascii="Calibri" w:eastAsia="Times New Roman" w:hAnsi="Calibri" w:cs="Calibri"/>
                <w:sz w:val="16"/>
              </w:rPr>
              <w:t xml:space="preserve"> </w:t>
            </w:r>
          </w:p>
          <w:p w14:paraId="2D1D45EE" w14:textId="77777777" w:rsidR="00421476" w:rsidRPr="0061053F" w:rsidRDefault="00000000" w:rsidP="00421476">
            <w:pPr>
              <w:ind w:left="30" w:right="30"/>
              <w:rPr>
                <w:rFonts w:ascii="Calibri" w:eastAsia="Times New Roman" w:hAnsi="Calibri" w:cs="Calibri"/>
                <w:sz w:val="16"/>
              </w:rPr>
            </w:pPr>
            <w:hyperlink r:id="rId55" w:tgtFrame="_blank" w:history="1">
              <w:r w:rsidR="0061053F" w:rsidRPr="0061053F">
                <w:rPr>
                  <w:rStyle w:val="Hyperlink"/>
                  <w:rFonts w:ascii="Calibri" w:eastAsia="Times New Roman" w:hAnsi="Calibri" w:cs="Calibri"/>
                  <w:sz w:val="16"/>
                </w:rPr>
                <w:t>23_C_17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correct!</w:t>
            </w:r>
          </w:p>
          <w:p w14:paraId="2D7F7339"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not correct!</w:t>
            </w:r>
          </w:p>
          <w:p w14:paraId="0D741179" w14:textId="77777777" w:rsidR="00421476" w:rsidRPr="0061053F" w:rsidRDefault="0061053F" w:rsidP="00421476">
            <w:pPr>
              <w:pStyle w:val="NormalWeb"/>
              <w:ind w:left="30" w:right="30"/>
              <w:rPr>
                <w:rFonts w:ascii="Calibri" w:hAnsi="Calibri" w:cs="Calibri"/>
              </w:rPr>
            </w:pPr>
            <w:r w:rsidRPr="0061053F">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A24C82F"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Je to správně!</w:t>
            </w:r>
          </w:p>
          <w:p w14:paraId="5020941B"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Není to správně!</w:t>
            </w:r>
          </w:p>
          <w:p w14:paraId="52B79CB5" w14:textId="0CDEB245"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I když Michelle není občankou USA, ani nemá v USA trvalý pobyt, jejím zaměstnavatelem je dceřiná společnost společnosti Abbott. Michelle a její společnost jsou tedy v rámci sankčního programu vůči Kubě považovány za „americké subjekty“. Proto objednávku nesmí splnit.</w:t>
            </w:r>
          </w:p>
        </w:tc>
      </w:tr>
      <w:tr w:rsidR="00DF72E3" w:rsidRPr="0061053F"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61053F" w:rsidRDefault="00000000" w:rsidP="00421476">
            <w:pPr>
              <w:spacing w:before="30" w:after="30"/>
              <w:ind w:left="30" w:right="30"/>
              <w:rPr>
                <w:rFonts w:ascii="Calibri" w:eastAsia="Times New Roman" w:hAnsi="Calibri" w:cs="Calibri"/>
                <w:sz w:val="16"/>
              </w:rPr>
            </w:pPr>
            <w:hyperlink r:id="rId56" w:tgtFrame="_blank" w:history="1">
              <w:r w:rsidR="0061053F" w:rsidRPr="0061053F">
                <w:rPr>
                  <w:rStyle w:val="Hyperlink"/>
                  <w:rFonts w:ascii="Calibri" w:eastAsia="Times New Roman" w:hAnsi="Calibri" w:cs="Calibri"/>
                  <w:sz w:val="16"/>
                </w:rPr>
                <w:t>Screen 17</w:t>
              </w:r>
            </w:hyperlink>
            <w:r w:rsidR="0061053F" w:rsidRPr="0061053F">
              <w:rPr>
                <w:rFonts w:ascii="Calibri" w:eastAsia="Times New Roman" w:hAnsi="Calibri" w:cs="Calibri"/>
                <w:sz w:val="16"/>
              </w:rPr>
              <w:t xml:space="preserve"> </w:t>
            </w:r>
          </w:p>
          <w:p w14:paraId="2E8C6B96" w14:textId="77777777" w:rsidR="00421476" w:rsidRPr="0061053F" w:rsidRDefault="00000000" w:rsidP="00421476">
            <w:pPr>
              <w:ind w:left="30" w:right="30"/>
              <w:rPr>
                <w:rFonts w:ascii="Calibri" w:eastAsia="Times New Roman" w:hAnsi="Calibri" w:cs="Calibri"/>
                <w:sz w:val="16"/>
              </w:rPr>
            </w:pPr>
            <w:hyperlink r:id="rId57" w:tgtFrame="_blank" w:history="1">
              <w:r w:rsidR="0061053F" w:rsidRPr="0061053F">
                <w:rPr>
                  <w:rStyle w:val="Hyperlink"/>
                  <w:rFonts w:ascii="Calibri" w:eastAsia="Times New Roman" w:hAnsi="Calibri" w:cs="Calibri"/>
                  <w:sz w:val="16"/>
                </w:rPr>
                <w:t>24_C_18</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61053F" w:rsidRDefault="0061053F" w:rsidP="00421476">
            <w:pPr>
              <w:pStyle w:val="NormalWeb"/>
              <w:ind w:left="30" w:right="30"/>
              <w:rPr>
                <w:rFonts w:ascii="Calibri" w:hAnsi="Calibri" w:cs="Calibri"/>
              </w:rPr>
            </w:pPr>
            <w:r w:rsidRPr="0061053F">
              <w:rPr>
                <w:rFonts w:ascii="Calibri" w:hAnsi="Calibri" w:cs="Calibri"/>
              </w:rPr>
              <w:t>Click the arrow to begin your review.</w:t>
            </w:r>
          </w:p>
          <w:p w14:paraId="3F13D32B"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Review</w:t>
            </w:r>
          </w:p>
          <w:p w14:paraId="7698E2A6" w14:textId="77777777" w:rsidR="00421476" w:rsidRPr="0061053F" w:rsidRDefault="0061053F" w:rsidP="00421476">
            <w:pPr>
              <w:pStyle w:val="NormalWeb"/>
              <w:ind w:left="30" w:right="30"/>
              <w:rPr>
                <w:rFonts w:ascii="Calibri" w:hAnsi="Calibri" w:cs="Calibri"/>
              </w:rPr>
            </w:pPr>
            <w:r w:rsidRPr="0061053F">
              <w:rPr>
                <w:rFonts w:ascii="Calibri" w:hAnsi="Calibri" w:cs="Calibri"/>
              </w:rPr>
              <w:t>Take a moment to review some of the key concepts in this section.</w:t>
            </w:r>
          </w:p>
        </w:tc>
        <w:tc>
          <w:tcPr>
            <w:tcW w:w="6000" w:type="dxa"/>
            <w:vAlign w:val="center"/>
          </w:tcPr>
          <w:p w14:paraId="5669A81A"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Kliknutím na šipku spustíte shrnutí.</w:t>
            </w:r>
          </w:p>
          <w:p w14:paraId="2E62DFA3"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Shrnutí</w:t>
            </w:r>
          </w:p>
          <w:p w14:paraId="4B1A13B8" w14:textId="222A432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Podívejte se na shrnutí některých klíčových pojmů v této části.</w:t>
            </w:r>
          </w:p>
        </w:tc>
      </w:tr>
      <w:tr w:rsidR="00DF72E3" w:rsidRPr="0061053F"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61053F" w:rsidRDefault="00000000" w:rsidP="00421476">
            <w:pPr>
              <w:spacing w:before="30" w:after="30"/>
              <w:ind w:left="30" w:right="30"/>
              <w:rPr>
                <w:rFonts w:ascii="Calibri" w:eastAsia="Times New Roman" w:hAnsi="Calibri" w:cs="Calibri"/>
                <w:sz w:val="16"/>
              </w:rPr>
            </w:pPr>
            <w:hyperlink r:id="rId58" w:tgtFrame="_blank" w:history="1">
              <w:r w:rsidR="0061053F" w:rsidRPr="0061053F">
                <w:rPr>
                  <w:rStyle w:val="Hyperlink"/>
                  <w:rFonts w:ascii="Calibri" w:eastAsia="Times New Roman" w:hAnsi="Calibri" w:cs="Calibri"/>
                  <w:sz w:val="16"/>
                </w:rPr>
                <w:t>Screen 17</w:t>
              </w:r>
            </w:hyperlink>
            <w:r w:rsidR="0061053F" w:rsidRPr="0061053F">
              <w:rPr>
                <w:rFonts w:ascii="Calibri" w:eastAsia="Times New Roman" w:hAnsi="Calibri" w:cs="Calibri"/>
                <w:sz w:val="16"/>
              </w:rPr>
              <w:t xml:space="preserve"> </w:t>
            </w:r>
          </w:p>
          <w:p w14:paraId="0E34A212" w14:textId="77777777" w:rsidR="00421476" w:rsidRPr="0061053F" w:rsidRDefault="00000000" w:rsidP="00421476">
            <w:pPr>
              <w:ind w:left="30" w:right="30"/>
              <w:rPr>
                <w:rFonts w:ascii="Calibri" w:eastAsia="Times New Roman" w:hAnsi="Calibri" w:cs="Calibri"/>
                <w:sz w:val="16"/>
              </w:rPr>
            </w:pPr>
            <w:hyperlink r:id="rId59" w:tgtFrame="_blank" w:history="1">
              <w:r w:rsidR="0061053F" w:rsidRPr="0061053F">
                <w:rPr>
                  <w:rStyle w:val="Hyperlink"/>
                  <w:rFonts w:ascii="Calibri" w:eastAsia="Times New Roman" w:hAnsi="Calibri" w:cs="Calibri"/>
                  <w:sz w:val="16"/>
                </w:rPr>
                <w:t>25_C_18</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61053F" w:rsidRDefault="0061053F" w:rsidP="00421476">
            <w:pPr>
              <w:pStyle w:val="NormalWeb"/>
              <w:ind w:left="30" w:right="30"/>
              <w:rPr>
                <w:rFonts w:ascii="Calibri" w:hAnsi="Calibri" w:cs="Calibri"/>
              </w:rPr>
            </w:pPr>
            <w:r w:rsidRPr="0061053F">
              <w:rPr>
                <w:rFonts w:ascii="Calibri" w:hAnsi="Calibri" w:cs="Calibri"/>
              </w:rPr>
              <w:t>Trade Sanctions Defined</w:t>
            </w:r>
          </w:p>
          <w:p w14:paraId="19970C8D"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 xml:space="preserve">Definice obchodních sankcí </w:t>
            </w:r>
          </w:p>
          <w:p w14:paraId="5E3E6828" w14:textId="46D8F9E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Obchodní sankce, známé také jako ekonomické sankce, jsou omezení obchodu uvalená vládou jedné nebo více zemí na jinou zemi, organizaci, skupinu či jednotlivce.</w:t>
            </w:r>
          </w:p>
        </w:tc>
      </w:tr>
      <w:tr w:rsidR="00DF72E3" w:rsidRPr="0061053F"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61053F" w:rsidRDefault="00000000" w:rsidP="00421476">
            <w:pPr>
              <w:spacing w:before="30" w:after="30"/>
              <w:ind w:left="30" w:right="30"/>
              <w:rPr>
                <w:rFonts w:ascii="Calibri" w:eastAsia="Times New Roman" w:hAnsi="Calibri" w:cs="Calibri"/>
                <w:sz w:val="16"/>
              </w:rPr>
            </w:pPr>
            <w:hyperlink r:id="rId60" w:tgtFrame="_blank" w:history="1">
              <w:r w:rsidR="0061053F" w:rsidRPr="0061053F">
                <w:rPr>
                  <w:rStyle w:val="Hyperlink"/>
                  <w:rFonts w:ascii="Calibri" w:eastAsia="Times New Roman" w:hAnsi="Calibri" w:cs="Calibri"/>
                  <w:sz w:val="16"/>
                </w:rPr>
                <w:t>Screen 17</w:t>
              </w:r>
            </w:hyperlink>
            <w:r w:rsidR="0061053F" w:rsidRPr="0061053F">
              <w:rPr>
                <w:rFonts w:ascii="Calibri" w:eastAsia="Times New Roman" w:hAnsi="Calibri" w:cs="Calibri"/>
                <w:sz w:val="16"/>
              </w:rPr>
              <w:t xml:space="preserve"> </w:t>
            </w:r>
          </w:p>
          <w:p w14:paraId="489F48BD" w14:textId="77777777" w:rsidR="00421476" w:rsidRPr="0061053F" w:rsidRDefault="00000000" w:rsidP="00421476">
            <w:pPr>
              <w:ind w:left="30" w:right="30"/>
              <w:rPr>
                <w:rFonts w:ascii="Calibri" w:eastAsia="Times New Roman" w:hAnsi="Calibri" w:cs="Calibri"/>
                <w:sz w:val="16"/>
              </w:rPr>
            </w:pPr>
            <w:hyperlink r:id="rId61" w:tgtFrame="_blank" w:history="1">
              <w:r w:rsidR="0061053F" w:rsidRPr="0061053F">
                <w:rPr>
                  <w:rStyle w:val="Hyperlink"/>
                  <w:rFonts w:ascii="Calibri" w:eastAsia="Times New Roman" w:hAnsi="Calibri" w:cs="Calibri"/>
                  <w:sz w:val="16"/>
                </w:rPr>
                <w:t>26_C_18</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61053F" w:rsidRDefault="0061053F" w:rsidP="00421476">
            <w:pPr>
              <w:pStyle w:val="NormalWeb"/>
              <w:ind w:left="30" w:right="30"/>
              <w:rPr>
                <w:rFonts w:ascii="Calibri" w:hAnsi="Calibri" w:cs="Calibri"/>
              </w:rPr>
            </w:pPr>
            <w:r w:rsidRPr="0061053F">
              <w:rPr>
                <w:rFonts w:ascii="Calibri" w:hAnsi="Calibri" w:cs="Calibri"/>
              </w:rPr>
              <w:t>Violating Trade Sanctions</w:t>
            </w:r>
          </w:p>
          <w:p w14:paraId="68CC3B94" w14:textId="77777777" w:rsidR="00421476" w:rsidRPr="0061053F" w:rsidRDefault="0061053F" w:rsidP="00421476">
            <w:pPr>
              <w:pStyle w:val="NormalWeb"/>
              <w:ind w:left="30" w:right="30"/>
              <w:rPr>
                <w:rFonts w:ascii="Calibri" w:hAnsi="Calibri" w:cs="Calibri"/>
              </w:rPr>
            </w:pPr>
            <w:r w:rsidRPr="0061053F">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Porušení obchodních sankcí</w:t>
            </w:r>
          </w:p>
          <w:p w14:paraId="6A4C05D5" w14:textId="038A6CA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Porušování sankcí nebo zapojování se do jakékoli aktivity, jejímž cílem je obejít tyto sankce, je závažným protiprávním činem, který může vést k vysokým občanskoprávním a trestním postihům pro jednotlivce i společnosti, včetně pokut a </w:t>
            </w:r>
            <w:del w:id="27" w:author="Kleckova, Jana" w:date="2024-08-02T09:48:00Z">
              <w:r w:rsidRPr="0061053F" w:rsidDel="00F4038E">
                <w:rPr>
                  <w:rFonts w:ascii="Calibri" w:eastAsia="Calibri" w:hAnsi="Calibri" w:cs="Calibri"/>
                  <w:lang w:val="cs-CZ"/>
                </w:rPr>
                <w:delText>uvěznění</w:delText>
              </w:r>
            </w:del>
            <w:ins w:id="28" w:author="Kleckova, Jana" w:date="2024-08-02T09:48:00Z">
              <w:r w:rsidR="00F4038E">
                <w:rPr>
                  <w:rFonts w:ascii="Calibri" w:eastAsia="Calibri" w:hAnsi="Calibri" w:cs="Calibri"/>
                  <w:lang w:val="cs-CZ"/>
                </w:rPr>
                <w:t>odnětí svobody</w:t>
              </w:r>
            </w:ins>
            <w:r w:rsidRPr="0061053F">
              <w:rPr>
                <w:rFonts w:ascii="Calibri" w:eastAsia="Calibri" w:hAnsi="Calibri" w:cs="Calibri"/>
                <w:lang w:val="cs-CZ"/>
              </w:rPr>
              <w:t>.</w:t>
            </w:r>
          </w:p>
        </w:tc>
      </w:tr>
      <w:tr w:rsidR="00DF72E3" w:rsidRPr="0061053F"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61053F" w:rsidRDefault="00000000" w:rsidP="00421476">
            <w:pPr>
              <w:spacing w:before="30" w:after="30"/>
              <w:ind w:left="30" w:right="30"/>
              <w:rPr>
                <w:rFonts w:ascii="Calibri" w:eastAsia="Times New Roman" w:hAnsi="Calibri" w:cs="Calibri"/>
                <w:sz w:val="16"/>
              </w:rPr>
            </w:pPr>
            <w:hyperlink r:id="rId62" w:tgtFrame="_blank" w:history="1">
              <w:r w:rsidR="0061053F" w:rsidRPr="0061053F">
                <w:rPr>
                  <w:rStyle w:val="Hyperlink"/>
                  <w:rFonts w:ascii="Calibri" w:eastAsia="Times New Roman" w:hAnsi="Calibri" w:cs="Calibri"/>
                  <w:sz w:val="16"/>
                </w:rPr>
                <w:t>Screen 17</w:t>
              </w:r>
            </w:hyperlink>
            <w:r w:rsidR="0061053F" w:rsidRPr="0061053F">
              <w:rPr>
                <w:rFonts w:ascii="Calibri" w:eastAsia="Times New Roman" w:hAnsi="Calibri" w:cs="Calibri"/>
                <w:sz w:val="16"/>
              </w:rPr>
              <w:t xml:space="preserve"> </w:t>
            </w:r>
          </w:p>
          <w:p w14:paraId="37EBC14F" w14:textId="77777777" w:rsidR="00421476" w:rsidRPr="0061053F" w:rsidRDefault="00000000" w:rsidP="00421476">
            <w:pPr>
              <w:ind w:left="30" w:right="30"/>
              <w:rPr>
                <w:rFonts w:ascii="Calibri" w:eastAsia="Times New Roman" w:hAnsi="Calibri" w:cs="Calibri"/>
                <w:sz w:val="16"/>
              </w:rPr>
            </w:pPr>
            <w:hyperlink r:id="rId63" w:tgtFrame="_blank" w:history="1">
              <w:r w:rsidR="0061053F" w:rsidRPr="0061053F">
                <w:rPr>
                  <w:rStyle w:val="Hyperlink"/>
                  <w:rFonts w:ascii="Calibri" w:eastAsia="Times New Roman" w:hAnsi="Calibri" w:cs="Calibri"/>
                  <w:sz w:val="16"/>
                </w:rPr>
                <w:t>27_C_18</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61053F" w:rsidRDefault="0061053F" w:rsidP="00421476">
            <w:pPr>
              <w:pStyle w:val="NormalWeb"/>
              <w:ind w:left="30" w:right="30"/>
              <w:rPr>
                <w:rFonts w:ascii="Calibri" w:hAnsi="Calibri" w:cs="Calibri"/>
              </w:rPr>
            </w:pPr>
            <w:r w:rsidRPr="0061053F">
              <w:rPr>
                <w:rFonts w:ascii="Calibri" w:hAnsi="Calibri" w:cs="Calibri"/>
              </w:rPr>
              <w:t>Who Is Required to Comply with U.S. Trade Sanctions</w:t>
            </w:r>
          </w:p>
          <w:p w14:paraId="132FA908"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Kdo musí dodržovat obchodní sankce USA</w:t>
            </w:r>
          </w:p>
          <w:p w14:paraId="72AF54B7" w14:textId="43F09567"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Subjekty, které musí dodržovat sankce USA, jsou označeny jako „americké subjekty“. V praxi je kategorie amerických subjektů široká a rozsáhlá, proto společnost Abbott požaduje, aby tyto programy dodržovali všichni zaměstnanci (včetně zahraničních přidružených a dceřiných společností a jejich zaměstnanců).</w:t>
            </w:r>
          </w:p>
        </w:tc>
      </w:tr>
      <w:tr w:rsidR="00DF72E3" w:rsidRPr="0061053F"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61053F" w:rsidRDefault="00000000" w:rsidP="00421476">
            <w:pPr>
              <w:spacing w:before="30" w:after="30"/>
              <w:ind w:left="30" w:right="30"/>
              <w:rPr>
                <w:rFonts w:ascii="Calibri" w:eastAsia="Times New Roman" w:hAnsi="Calibri" w:cs="Calibri"/>
                <w:sz w:val="16"/>
              </w:rPr>
            </w:pPr>
            <w:hyperlink r:id="rId64" w:tgtFrame="_blank" w:history="1">
              <w:r w:rsidR="0061053F" w:rsidRPr="0061053F">
                <w:rPr>
                  <w:rStyle w:val="Hyperlink"/>
                  <w:rFonts w:ascii="Calibri" w:eastAsia="Times New Roman" w:hAnsi="Calibri" w:cs="Calibri"/>
                  <w:sz w:val="16"/>
                </w:rPr>
                <w:t>Screen 19</w:t>
              </w:r>
            </w:hyperlink>
            <w:r w:rsidR="0061053F" w:rsidRPr="0061053F">
              <w:rPr>
                <w:rFonts w:ascii="Calibri" w:eastAsia="Times New Roman" w:hAnsi="Calibri" w:cs="Calibri"/>
                <w:sz w:val="16"/>
              </w:rPr>
              <w:t xml:space="preserve"> </w:t>
            </w:r>
          </w:p>
          <w:p w14:paraId="608CC3BA" w14:textId="77777777" w:rsidR="00421476" w:rsidRPr="0061053F" w:rsidRDefault="00000000" w:rsidP="00421476">
            <w:pPr>
              <w:ind w:left="30" w:right="30"/>
              <w:rPr>
                <w:rFonts w:ascii="Calibri" w:eastAsia="Times New Roman" w:hAnsi="Calibri" w:cs="Calibri"/>
                <w:sz w:val="16"/>
              </w:rPr>
            </w:pPr>
            <w:hyperlink r:id="rId65" w:tgtFrame="_blank" w:history="1">
              <w:r w:rsidR="0061053F" w:rsidRPr="0061053F">
                <w:rPr>
                  <w:rStyle w:val="Hyperlink"/>
                  <w:rFonts w:ascii="Calibri" w:eastAsia="Times New Roman" w:hAnsi="Calibri" w:cs="Calibri"/>
                  <w:sz w:val="16"/>
                </w:rPr>
                <w:t>29_C_20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61053F" w:rsidRDefault="0061053F" w:rsidP="00421476">
            <w:pPr>
              <w:pStyle w:val="NormalWeb"/>
              <w:ind w:left="30" w:right="30"/>
              <w:rPr>
                <w:rFonts w:ascii="Calibri" w:hAnsi="Calibri" w:cs="Calibri"/>
              </w:rPr>
            </w:pPr>
            <w:r w:rsidRPr="0061053F">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7FA06DB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V USA spravuje a vymáhá programy obchodních sankcí Office </w:t>
            </w:r>
            <w:proofErr w:type="spellStart"/>
            <w:r w:rsidRPr="0061053F">
              <w:rPr>
                <w:rFonts w:ascii="Calibri" w:eastAsia="Calibri" w:hAnsi="Calibri" w:cs="Calibri"/>
                <w:lang w:val="cs-CZ"/>
              </w:rPr>
              <w:t>of</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Foreign</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Assets</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Control</w:t>
            </w:r>
            <w:proofErr w:type="spellEnd"/>
            <w:r w:rsidRPr="0061053F">
              <w:rPr>
                <w:rFonts w:ascii="Calibri" w:eastAsia="Calibri" w:hAnsi="Calibri" w:cs="Calibri"/>
                <w:lang w:val="cs-CZ"/>
              </w:rPr>
              <w:t xml:space="preserve"> (OFAC, Úřad kontroly zahraničních aktiv ministerstva financí USA) a </w:t>
            </w:r>
            <w:proofErr w:type="spellStart"/>
            <w:r w:rsidRPr="0061053F">
              <w:rPr>
                <w:rFonts w:ascii="Calibri" w:eastAsia="Calibri" w:hAnsi="Calibri" w:cs="Calibri"/>
                <w:lang w:val="cs-CZ"/>
              </w:rPr>
              <w:t>Bureau</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of</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Industry</w:t>
            </w:r>
            <w:proofErr w:type="spellEnd"/>
            <w:r w:rsidRPr="0061053F">
              <w:rPr>
                <w:rFonts w:ascii="Calibri" w:eastAsia="Calibri" w:hAnsi="Calibri" w:cs="Calibri"/>
                <w:lang w:val="cs-CZ"/>
              </w:rPr>
              <w:t xml:space="preserve"> and </w:t>
            </w:r>
            <w:proofErr w:type="spellStart"/>
            <w:r w:rsidRPr="0061053F">
              <w:rPr>
                <w:rFonts w:ascii="Calibri" w:eastAsia="Calibri" w:hAnsi="Calibri" w:cs="Calibri"/>
                <w:lang w:val="cs-CZ"/>
              </w:rPr>
              <w:t>Security</w:t>
            </w:r>
            <w:proofErr w:type="spellEnd"/>
            <w:r w:rsidRPr="0061053F">
              <w:rPr>
                <w:rFonts w:ascii="Calibri" w:eastAsia="Calibri" w:hAnsi="Calibri" w:cs="Calibri"/>
                <w:lang w:val="cs-CZ"/>
              </w:rPr>
              <w:t xml:space="preserve"> (BIS, Úřad průmyslu ministerstva obchodu USA) v rámci zahraničních a národních bezpečnostních snah.</w:t>
            </w:r>
          </w:p>
        </w:tc>
      </w:tr>
      <w:tr w:rsidR="00DF72E3" w:rsidRPr="0061053F"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61053F" w:rsidRDefault="00000000" w:rsidP="00421476">
            <w:pPr>
              <w:spacing w:before="30" w:after="30"/>
              <w:ind w:left="30" w:right="30"/>
              <w:rPr>
                <w:rFonts w:ascii="Calibri" w:eastAsia="Times New Roman" w:hAnsi="Calibri" w:cs="Calibri"/>
                <w:sz w:val="16"/>
              </w:rPr>
            </w:pPr>
            <w:hyperlink r:id="rId66" w:tgtFrame="_blank" w:history="1">
              <w:r w:rsidR="0061053F" w:rsidRPr="0061053F">
                <w:rPr>
                  <w:rStyle w:val="Hyperlink"/>
                  <w:rFonts w:ascii="Calibri" w:eastAsia="Times New Roman" w:hAnsi="Calibri" w:cs="Calibri"/>
                  <w:sz w:val="16"/>
                </w:rPr>
                <w:t>Screen 20</w:t>
              </w:r>
            </w:hyperlink>
            <w:r w:rsidR="0061053F" w:rsidRPr="0061053F">
              <w:rPr>
                <w:rFonts w:ascii="Calibri" w:eastAsia="Times New Roman" w:hAnsi="Calibri" w:cs="Calibri"/>
                <w:sz w:val="16"/>
              </w:rPr>
              <w:t xml:space="preserve"> </w:t>
            </w:r>
          </w:p>
          <w:p w14:paraId="49865BCF" w14:textId="77777777" w:rsidR="00421476" w:rsidRPr="0061053F" w:rsidRDefault="00000000" w:rsidP="00421476">
            <w:pPr>
              <w:ind w:left="30" w:right="30"/>
              <w:rPr>
                <w:rFonts w:ascii="Calibri" w:eastAsia="Times New Roman" w:hAnsi="Calibri" w:cs="Calibri"/>
                <w:sz w:val="16"/>
              </w:rPr>
            </w:pPr>
            <w:hyperlink r:id="rId67" w:tgtFrame="_blank" w:history="1">
              <w:r w:rsidR="0061053F" w:rsidRPr="0061053F">
                <w:rPr>
                  <w:rStyle w:val="Hyperlink"/>
                  <w:rFonts w:ascii="Calibri" w:eastAsia="Times New Roman" w:hAnsi="Calibri" w:cs="Calibri"/>
                  <w:sz w:val="16"/>
                </w:rPr>
                <w:t>30_C_21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61053F" w:rsidRDefault="0061053F" w:rsidP="00421476">
            <w:pPr>
              <w:pStyle w:val="NormalWeb"/>
              <w:ind w:left="30" w:right="30"/>
              <w:rPr>
                <w:rFonts w:ascii="Calibri" w:hAnsi="Calibri" w:cs="Calibri"/>
              </w:rPr>
            </w:pPr>
            <w:r w:rsidRPr="0061053F">
              <w:rPr>
                <w:rFonts w:ascii="Calibri" w:hAnsi="Calibri" w:cs="Calibri"/>
              </w:rPr>
              <w:t>U.S. trade sanctions programs fall into three broad categories:</w:t>
            </w:r>
          </w:p>
          <w:p w14:paraId="4C57B7BB" w14:textId="77777777" w:rsidR="00421476" w:rsidRPr="0061053F" w:rsidRDefault="0061053F" w:rsidP="00421476">
            <w:pPr>
              <w:numPr>
                <w:ilvl w:val="0"/>
                <w:numId w:val="4"/>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Comprehensive sanctions,</w:t>
            </w:r>
          </w:p>
          <w:p w14:paraId="5C304C9C" w14:textId="77777777" w:rsidR="00421476" w:rsidRPr="0061053F" w:rsidRDefault="0061053F" w:rsidP="00421476">
            <w:pPr>
              <w:numPr>
                <w:ilvl w:val="0"/>
                <w:numId w:val="4"/>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Limited sanctions, and</w:t>
            </w:r>
          </w:p>
          <w:p w14:paraId="43F7E80B" w14:textId="77777777" w:rsidR="00421476" w:rsidRPr="0061053F" w:rsidRDefault="0061053F" w:rsidP="00421476">
            <w:pPr>
              <w:numPr>
                <w:ilvl w:val="0"/>
                <w:numId w:val="4"/>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List-based sanctions.</w:t>
            </w:r>
          </w:p>
        </w:tc>
        <w:tc>
          <w:tcPr>
            <w:tcW w:w="6000" w:type="dxa"/>
            <w:vAlign w:val="center"/>
          </w:tcPr>
          <w:p w14:paraId="489D71B3"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Programy obchodních sankcí USA spadají do tří širokých kategorií:</w:t>
            </w:r>
          </w:p>
          <w:p w14:paraId="5B1FBBAA" w14:textId="77777777" w:rsidR="00421476" w:rsidRPr="0061053F" w:rsidRDefault="0061053F" w:rsidP="00421476">
            <w:pPr>
              <w:numPr>
                <w:ilvl w:val="0"/>
                <w:numId w:val="4"/>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Komplexní sankce,</w:t>
            </w:r>
          </w:p>
          <w:p w14:paraId="6B6F4837" w14:textId="77777777" w:rsidR="00421476" w:rsidRPr="0061053F" w:rsidRDefault="0061053F" w:rsidP="00421476">
            <w:pPr>
              <w:numPr>
                <w:ilvl w:val="0"/>
                <w:numId w:val="4"/>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Omezené sankce a</w:t>
            </w:r>
          </w:p>
          <w:p w14:paraId="1E7D8343" w14:textId="27324F8E" w:rsidR="00421476" w:rsidRPr="0061053F" w:rsidRDefault="0061053F" w:rsidP="008D2835">
            <w:pPr>
              <w:pStyle w:val="NormalWeb"/>
              <w:numPr>
                <w:ilvl w:val="0"/>
                <w:numId w:val="4"/>
              </w:numPr>
              <w:ind w:right="30"/>
              <w:rPr>
                <w:rFonts w:ascii="Calibri" w:hAnsi="Calibri" w:cs="Calibri"/>
              </w:rPr>
              <w:pPrChange w:id="29" w:author="Kleckova, Jana" w:date="2024-08-02T09:54:00Z">
                <w:pPr>
                  <w:pStyle w:val="NormalWeb"/>
                  <w:ind w:left="30" w:right="30"/>
                </w:pPr>
              </w:pPrChange>
            </w:pPr>
            <w:r w:rsidRPr="0061053F">
              <w:rPr>
                <w:rFonts w:ascii="Calibri" w:eastAsia="Calibri" w:hAnsi="Calibri" w:cs="Calibri"/>
                <w:lang w:val="cs-CZ"/>
              </w:rPr>
              <w:t>Sankce na základě seznamů.</w:t>
            </w:r>
          </w:p>
        </w:tc>
      </w:tr>
      <w:tr w:rsidR="00DF72E3" w:rsidRPr="0061053F"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61053F" w:rsidRDefault="00000000" w:rsidP="00421476">
            <w:pPr>
              <w:spacing w:before="30" w:after="30"/>
              <w:ind w:left="30" w:right="30"/>
              <w:rPr>
                <w:rFonts w:ascii="Calibri" w:eastAsia="Times New Roman" w:hAnsi="Calibri" w:cs="Calibri"/>
                <w:sz w:val="16"/>
              </w:rPr>
            </w:pPr>
            <w:hyperlink r:id="rId68" w:tgtFrame="_blank" w:history="1">
              <w:r w:rsidR="0061053F" w:rsidRPr="0061053F">
                <w:rPr>
                  <w:rStyle w:val="Hyperlink"/>
                  <w:rFonts w:ascii="Calibri" w:eastAsia="Times New Roman" w:hAnsi="Calibri" w:cs="Calibri"/>
                  <w:sz w:val="16"/>
                </w:rPr>
                <w:t>Screen 21</w:t>
              </w:r>
            </w:hyperlink>
            <w:r w:rsidR="0061053F" w:rsidRPr="0061053F">
              <w:rPr>
                <w:rFonts w:ascii="Calibri" w:eastAsia="Times New Roman" w:hAnsi="Calibri" w:cs="Calibri"/>
                <w:sz w:val="16"/>
              </w:rPr>
              <w:t xml:space="preserve"> </w:t>
            </w:r>
          </w:p>
          <w:p w14:paraId="3DDE00FE" w14:textId="77777777" w:rsidR="00421476" w:rsidRPr="0061053F" w:rsidRDefault="00000000" w:rsidP="00421476">
            <w:pPr>
              <w:ind w:left="30" w:right="30"/>
              <w:rPr>
                <w:rFonts w:ascii="Calibri" w:eastAsia="Times New Roman" w:hAnsi="Calibri" w:cs="Calibri"/>
                <w:sz w:val="16"/>
              </w:rPr>
            </w:pPr>
            <w:hyperlink r:id="rId69" w:tgtFrame="_blank" w:history="1">
              <w:r w:rsidR="0061053F" w:rsidRPr="0061053F">
                <w:rPr>
                  <w:rStyle w:val="Hyperlink"/>
                  <w:rFonts w:ascii="Calibri" w:eastAsia="Times New Roman" w:hAnsi="Calibri" w:cs="Calibri"/>
                  <w:sz w:val="16"/>
                </w:rPr>
                <w:t>31_C_22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Comprehensive sanctions, also commonly known as embargoes, </w:t>
            </w:r>
            <w:r w:rsidRPr="0061053F">
              <w:rPr>
                <w:rStyle w:val="bold1"/>
                <w:rFonts w:ascii="Calibri" w:hAnsi="Calibri" w:cs="Calibri"/>
              </w:rPr>
              <w:t>prohibit nearly all transactions with a sanctioned country or territory</w:t>
            </w:r>
            <w:r w:rsidRPr="0061053F">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44D83BD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Komplexní sankce</w:t>
            </w:r>
            <w:del w:id="30" w:author="Kleckova, Jana" w:date="2024-08-02T09:51:00Z">
              <w:r w:rsidRPr="0061053F" w:rsidDel="004C3876">
                <w:rPr>
                  <w:rFonts w:ascii="Calibri" w:eastAsia="Calibri" w:hAnsi="Calibri" w:cs="Calibri"/>
                  <w:lang w:val="cs-CZ"/>
                </w:rPr>
                <w:delText xml:space="preserve"> </w:delText>
              </w:r>
            </w:del>
            <w:r w:rsidRPr="0061053F">
              <w:rPr>
                <w:rFonts w:ascii="Calibri" w:eastAsia="Calibri" w:hAnsi="Calibri" w:cs="Calibri"/>
                <w:lang w:val="cs-CZ"/>
              </w:rPr>
              <w:t xml:space="preserve"> také známé jako embarga, </w:t>
            </w:r>
            <w:r w:rsidRPr="0061053F">
              <w:rPr>
                <w:rFonts w:ascii="Calibri" w:eastAsia="Calibri" w:hAnsi="Calibri" w:cs="Calibri"/>
                <w:b/>
                <w:bCs/>
                <w:lang w:val="cs-CZ"/>
              </w:rPr>
              <w:t>zakazují téměř veškeré transakce se sankcionovanou zemí nebo územím</w:t>
            </w:r>
            <w:r w:rsidRPr="0061053F">
              <w:rPr>
                <w:rFonts w:ascii="Calibri" w:eastAsia="Calibri" w:hAnsi="Calibri" w:cs="Calibri"/>
                <w:lang w:val="cs-CZ"/>
              </w:rPr>
              <w:t xml:space="preserve"> včetně jejich vlád, občanů a subjektů založených v sankcionované zemi nebo z ní působících.</w:t>
            </w:r>
          </w:p>
        </w:tc>
      </w:tr>
      <w:tr w:rsidR="00DF72E3" w:rsidRPr="0061053F"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61053F" w:rsidRDefault="00000000" w:rsidP="00421476">
            <w:pPr>
              <w:spacing w:before="30" w:after="30"/>
              <w:ind w:left="30" w:right="30"/>
              <w:rPr>
                <w:rFonts w:ascii="Calibri" w:eastAsia="Times New Roman" w:hAnsi="Calibri" w:cs="Calibri"/>
                <w:sz w:val="16"/>
              </w:rPr>
            </w:pPr>
            <w:hyperlink r:id="rId70" w:tgtFrame="_blank" w:history="1">
              <w:r w:rsidR="0061053F" w:rsidRPr="0061053F">
                <w:rPr>
                  <w:rStyle w:val="Hyperlink"/>
                  <w:rFonts w:ascii="Calibri" w:eastAsia="Times New Roman" w:hAnsi="Calibri" w:cs="Calibri"/>
                  <w:sz w:val="16"/>
                </w:rPr>
                <w:t>Screen 22</w:t>
              </w:r>
            </w:hyperlink>
            <w:r w:rsidR="0061053F" w:rsidRPr="0061053F">
              <w:rPr>
                <w:rFonts w:ascii="Calibri" w:eastAsia="Times New Roman" w:hAnsi="Calibri" w:cs="Calibri"/>
                <w:sz w:val="16"/>
              </w:rPr>
              <w:t xml:space="preserve"> </w:t>
            </w:r>
          </w:p>
          <w:p w14:paraId="1149C1E4" w14:textId="77777777" w:rsidR="00421476" w:rsidRPr="0061053F" w:rsidRDefault="00000000" w:rsidP="00421476">
            <w:pPr>
              <w:ind w:left="30" w:right="30"/>
              <w:rPr>
                <w:rFonts w:ascii="Calibri" w:eastAsia="Times New Roman" w:hAnsi="Calibri" w:cs="Calibri"/>
                <w:sz w:val="16"/>
              </w:rPr>
            </w:pPr>
            <w:hyperlink r:id="rId71" w:tgtFrame="_blank" w:history="1">
              <w:r w:rsidR="0061053F" w:rsidRPr="0061053F">
                <w:rPr>
                  <w:rStyle w:val="Hyperlink"/>
                  <w:rFonts w:ascii="Calibri" w:eastAsia="Times New Roman" w:hAnsi="Calibri" w:cs="Calibri"/>
                  <w:sz w:val="16"/>
                </w:rPr>
                <w:t>32_C_23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Comprehensive sanctions generally prohibit:</w:t>
            </w:r>
          </w:p>
          <w:p w14:paraId="756D3186" w14:textId="77777777" w:rsidR="00421476" w:rsidRPr="0061053F" w:rsidRDefault="0061053F" w:rsidP="00421476">
            <w:pPr>
              <w:numPr>
                <w:ilvl w:val="0"/>
                <w:numId w:val="5"/>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Imports from the sanctioned country,</w:t>
            </w:r>
          </w:p>
          <w:p w14:paraId="7911CB8D" w14:textId="77777777" w:rsidR="00421476" w:rsidRPr="0061053F" w:rsidRDefault="0061053F" w:rsidP="00421476">
            <w:pPr>
              <w:numPr>
                <w:ilvl w:val="0"/>
                <w:numId w:val="5"/>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Exports or re-exports to the sanctioned country, and</w:t>
            </w:r>
          </w:p>
          <w:p w14:paraId="3ABAD363" w14:textId="77777777" w:rsidR="00421476" w:rsidRPr="0061053F" w:rsidRDefault="0061053F" w:rsidP="00421476">
            <w:pPr>
              <w:numPr>
                <w:ilvl w:val="0"/>
                <w:numId w:val="5"/>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Komplexní sankce obecně zakazují:</w:t>
            </w:r>
          </w:p>
          <w:p w14:paraId="70FABF2C" w14:textId="2F7F0ACD" w:rsidR="00421476" w:rsidRPr="0061053F" w:rsidRDefault="00144CCD" w:rsidP="00421476">
            <w:pPr>
              <w:numPr>
                <w:ilvl w:val="0"/>
                <w:numId w:val="5"/>
              </w:numPr>
              <w:spacing w:before="100" w:beforeAutospacing="1" w:after="100" w:afterAutospacing="1"/>
              <w:ind w:left="750" w:right="30"/>
              <w:rPr>
                <w:rFonts w:ascii="Calibri" w:eastAsia="Times New Roman" w:hAnsi="Calibri" w:cs="Calibri"/>
              </w:rPr>
            </w:pPr>
            <w:ins w:id="31" w:author="Kleckova, Jana" w:date="2024-08-02T09:55:00Z">
              <w:r>
                <w:rPr>
                  <w:rFonts w:ascii="Calibri" w:eastAsia="Calibri" w:hAnsi="Calibri" w:cs="Calibri"/>
                  <w:lang w:val="cs-CZ"/>
                </w:rPr>
                <w:t>I</w:t>
              </w:r>
            </w:ins>
            <w:del w:id="32" w:author="Kleckova, Jana" w:date="2024-08-02T09:55:00Z">
              <w:r w:rsidR="0061053F" w:rsidRPr="0061053F" w:rsidDel="00144CCD">
                <w:rPr>
                  <w:rFonts w:ascii="Calibri" w:eastAsia="Calibri" w:hAnsi="Calibri" w:cs="Calibri"/>
                  <w:lang w:val="cs-CZ"/>
                </w:rPr>
                <w:delText>i</w:delText>
              </w:r>
            </w:del>
            <w:r w:rsidR="0061053F" w:rsidRPr="0061053F">
              <w:rPr>
                <w:rFonts w:ascii="Calibri" w:eastAsia="Calibri" w:hAnsi="Calibri" w:cs="Calibri"/>
                <w:lang w:val="cs-CZ"/>
              </w:rPr>
              <w:t>mporty ze sankcionované země,</w:t>
            </w:r>
          </w:p>
          <w:p w14:paraId="5E84E2D5" w14:textId="222FD8B9" w:rsidR="00421476" w:rsidRPr="0061053F" w:rsidRDefault="00144CCD" w:rsidP="00421476">
            <w:pPr>
              <w:numPr>
                <w:ilvl w:val="0"/>
                <w:numId w:val="5"/>
              </w:numPr>
              <w:spacing w:before="100" w:beforeAutospacing="1" w:after="100" w:afterAutospacing="1"/>
              <w:ind w:left="750" w:right="30"/>
              <w:rPr>
                <w:rFonts w:ascii="Calibri" w:eastAsia="Times New Roman" w:hAnsi="Calibri" w:cs="Calibri"/>
              </w:rPr>
            </w:pPr>
            <w:ins w:id="33" w:author="Kleckova, Jana" w:date="2024-08-02T09:55:00Z">
              <w:r>
                <w:rPr>
                  <w:rFonts w:ascii="Calibri" w:eastAsia="Calibri" w:hAnsi="Calibri" w:cs="Calibri"/>
                  <w:lang w:val="cs-CZ"/>
                </w:rPr>
                <w:t>E</w:t>
              </w:r>
            </w:ins>
            <w:del w:id="34" w:author="Kleckova, Jana" w:date="2024-08-02T09:55:00Z">
              <w:r w:rsidR="0061053F" w:rsidRPr="0061053F" w:rsidDel="00144CCD">
                <w:rPr>
                  <w:rFonts w:ascii="Calibri" w:eastAsia="Calibri" w:hAnsi="Calibri" w:cs="Calibri"/>
                  <w:lang w:val="cs-CZ"/>
                </w:rPr>
                <w:delText>e</w:delText>
              </w:r>
            </w:del>
            <w:r w:rsidR="0061053F" w:rsidRPr="0061053F">
              <w:rPr>
                <w:rFonts w:ascii="Calibri" w:eastAsia="Calibri" w:hAnsi="Calibri" w:cs="Calibri"/>
                <w:lang w:val="cs-CZ"/>
              </w:rPr>
              <w:t>xporty nebo zpětné exporty do sankcionované země a</w:t>
            </w:r>
          </w:p>
          <w:p w14:paraId="08C09103" w14:textId="37409F39" w:rsidR="00421476" w:rsidRPr="0061053F" w:rsidRDefault="00144CCD" w:rsidP="00144CCD">
            <w:pPr>
              <w:pStyle w:val="NormalWeb"/>
              <w:numPr>
                <w:ilvl w:val="0"/>
                <w:numId w:val="5"/>
              </w:numPr>
              <w:ind w:right="30"/>
              <w:rPr>
                <w:rFonts w:ascii="Calibri" w:hAnsi="Calibri" w:cs="Calibri"/>
              </w:rPr>
              <w:pPrChange w:id="35" w:author="Kleckova, Jana" w:date="2024-08-02T09:55:00Z">
                <w:pPr>
                  <w:pStyle w:val="NormalWeb"/>
                  <w:ind w:left="30" w:right="30"/>
                </w:pPr>
              </w:pPrChange>
            </w:pPr>
            <w:ins w:id="36" w:author="Kleckova, Jana" w:date="2024-08-02T09:55:00Z">
              <w:r>
                <w:rPr>
                  <w:rFonts w:ascii="Calibri" w:eastAsia="Calibri" w:hAnsi="Calibri" w:cs="Calibri"/>
                  <w:lang w:val="cs-CZ"/>
                </w:rPr>
                <w:t>O</w:t>
              </w:r>
            </w:ins>
            <w:del w:id="37" w:author="Kleckova, Jana" w:date="2024-08-02T09:55:00Z">
              <w:r w:rsidR="0061053F" w:rsidRPr="0061053F" w:rsidDel="00144CCD">
                <w:rPr>
                  <w:rFonts w:ascii="Calibri" w:eastAsia="Calibri" w:hAnsi="Calibri" w:cs="Calibri"/>
                  <w:lang w:val="cs-CZ"/>
                </w:rPr>
                <w:delText>o</w:delText>
              </w:r>
            </w:del>
            <w:r w:rsidR="0061053F" w:rsidRPr="0061053F">
              <w:rPr>
                <w:rFonts w:ascii="Calibri" w:eastAsia="Calibri" w:hAnsi="Calibri" w:cs="Calibri"/>
                <w:lang w:val="cs-CZ"/>
              </w:rPr>
              <w:t>bchodní jednání a ostatní finanční styky se sankcionovanou zemí nebo její vládou nebo styky je zahrnující.</w:t>
            </w:r>
          </w:p>
        </w:tc>
      </w:tr>
      <w:tr w:rsidR="00DF72E3" w:rsidRPr="0061053F"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61053F" w:rsidRDefault="00000000" w:rsidP="00421476">
            <w:pPr>
              <w:spacing w:before="30" w:after="30"/>
              <w:ind w:left="30" w:right="30"/>
              <w:rPr>
                <w:rFonts w:ascii="Calibri" w:eastAsia="Times New Roman" w:hAnsi="Calibri" w:cs="Calibri"/>
                <w:sz w:val="16"/>
              </w:rPr>
            </w:pPr>
            <w:hyperlink r:id="rId72" w:tgtFrame="_blank" w:history="1">
              <w:r w:rsidR="0061053F" w:rsidRPr="0061053F">
                <w:rPr>
                  <w:rStyle w:val="Hyperlink"/>
                  <w:rFonts w:ascii="Calibri" w:eastAsia="Times New Roman" w:hAnsi="Calibri" w:cs="Calibri"/>
                  <w:sz w:val="16"/>
                </w:rPr>
                <w:t>Screen 23</w:t>
              </w:r>
            </w:hyperlink>
            <w:r w:rsidR="0061053F" w:rsidRPr="0061053F">
              <w:rPr>
                <w:rFonts w:ascii="Calibri" w:eastAsia="Times New Roman" w:hAnsi="Calibri" w:cs="Calibri"/>
                <w:sz w:val="16"/>
              </w:rPr>
              <w:t xml:space="preserve"> </w:t>
            </w:r>
          </w:p>
          <w:p w14:paraId="414B50AF" w14:textId="77777777" w:rsidR="00421476" w:rsidRPr="0061053F" w:rsidRDefault="00000000" w:rsidP="00421476">
            <w:pPr>
              <w:ind w:left="30" w:right="30"/>
              <w:rPr>
                <w:rFonts w:ascii="Calibri" w:eastAsia="Times New Roman" w:hAnsi="Calibri" w:cs="Calibri"/>
                <w:sz w:val="16"/>
              </w:rPr>
            </w:pPr>
            <w:hyperlink r:id="rId73" w:tgtFrame="_blank" w:history="1">
              <w:r w:rsidR="0061053F" w:rsidRPr="0061053F">
                <w:rPr>
                  <w:rStyle w:val="Hyperlink"/>
                  <w:rFonts w:ascii="Calibri" w:eastAsia="Times New Roman" w:hAnsi="Calibri" w:cs="Calibri"/>
                  <w:sz w:val="16"/>
                </w:rPr>
                <w:t>33_C_24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61053F" w:rsidRDefault="0061053F" w:rsidP="00421476">
            <w:pPr>
              <w:pStyle w:val="NormalWeb"/>
              <w:ind w:left="30" w:right="30"/>
              <w:rPr>
                <w:rFonts w:ascii="Calibri" w:hAnsi="Calibri" w:cs="Calibri"/>
              </w:rPr>
            </w:pPr>
            <w:r w:rsidRPr="0061053F">
              <w:rPr>
                <w:rFonts w:ascii="Calibri" w:hAnsi="Calibri" w:cs="Calibri"/>
              </w:rPr>
              <w:t>Did you know?</w:t>
            </w:r>
          </w:p>
          <w:p w14:paraId="53582AEC"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Věděli jste, že</w:t>
            </w:r>
            <w:proofErr w:type="gramStart"/>
            <w:r w:rsidRPr="0061053F">
              <w:rPr>
                <w:rFonts w:ascii="Calibri" w:eastAsia="Calibri" w:hAnsi="Calibri" w:cs="Calibri"/>
                <w:lang w:val="cs-CZ"/>
              </w:rPr>
              <w:t>... ?</w:t>
            </w:r>
            <w:proofErr w:type="gramEnd"/>
          </w:p>
          <w:p w14:paraId="1E9DC9E2" w14:textId="0D9D7231"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Komplexní sankce pro danou zemi zakazují většinu styků s občany a společnostmi sankcionované země </w:t>
            </w:r>
            <w:del w:id="38" w:author="Kleckova, Jana" w:date="2024-08-02T09:51:00Z">
              <w:r w:rsidRPr="0061053F" w:rsidDel="004C3876">
                <w:rPr>
                  <w:rFonts w:ascii="Calibri" w:eastAsia="Calibri" w:hAnsi="Calibri" w:cs="Calibri"/>
                  <w:lang w:val="cs-CZ"/>
                </w:rPr>
                <w:delText xml:space="preserve"> </w:delText>
              </w:r>
            </w:del>
            <w:r w:rsidRPr="0061053F">
              <w:rPr>
                <w:rFonts w:ascii="Calibri" w:eastAsia="Calibri" w:hAnsi="Calibri" w:cs="Calibri"/>
                <w:lang w:val="cs-CZ"/>
              </w:rPr>
              <w:t>i v případě, že nejsou přímo spojeni s vládou této země.</w:t>
            </w:r>
          </w:p>
        </w:tc>
      </w:tr>
      <w:tr w:rsidR="00DF72E3" w:rsidRPr="0061053F"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61053F" w:rsidRDefault="00000000" w:rsidP="00421476">
            <w:pPr>
              <w:spacing w:before="30" w:after="30"/>
              <w:ind w:left="30" w:right="30"/>
              <w:rPr>
                <w:rFonts w:ascii="Calibri" w:eastAsia="Times New Roman" w:hAnsi="Calibri" w:cs="Calibri"/>
                <w:sz w:val="16"/>
              </w:rPr>
            </w:pPr>
            <w:hyperlink r:id="rId74" w:tgtFrame="_blank" w:history="1">
              <w:r w:rsidR="0061053F" w:rsidRPr="0061053F">
                <w:rPr>
                  <w:rStyle w:val="Hyperlink"/>
                  <w:rFonts w:ascii="Calibri" w:eastAsia="Times New Roman" w:hAnsi="Calibri" w:cs="Calibri"/>
                  <w:sz w:val="16"/>
                </w:rPr>
                <w:t>Screen 24</w:t>
              </w:r>
            </w:hyperlink>
            <w:r w:rsidR="0061053F" w:rsidRPr="0061053F">
              <w:rPr>
                <w:rFonts w:ascii="Calibri" w:eastAsia="Times New Roman" w:hAnsi="Calibri" w:cs="Calibri"/>
                <w:sz w:val="16"/>
              </w:rPr>
              <w:t xml:space="preserve"> </w:t>
            </w:r>
          </w:p>
          <w:p w14:paraId="6916452A" w14:textId="77777777" w:rsidR="00421476" w:rsidRPr="0061053F" w:rsidRDefault="00000000" w:rsidP="00421476">
            <w:pPr>
              <w:ind w:left="30" w:right="30"/>
              <w:rPr>
                <w:rFonts w:ascii="Calibri" w:eastAsia="Times New Roman" w:hAnsi="Calibri" w:cs="Calibri"/>
                <w:sz w:val="16"/>
              </w:rPr>
            </w:pPr>
            <w:hyperlink r:id="rId75" w:tgtFrame="_blank" w:history="1">
              <w:r w:rsidR="0061053F" w:rsidRPr="0061053F">
                <w:rPr>
                  <w:rStyle w:val="Hyperlink"/>
                  <w:rFonts w:ascii="Calibri" w:eastAsia="Times New Roman" w:hAnsi="Calibri" w:cs="Calibri"/>
                  <w:sz w:val="16"/>
                </w:rPr>
                <w:t>34_C_25</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61053F" w:rsidRDefault="0061053F" w:rsidP="00421476">
            <w:pPr>
              <w:pStyle w:val="NormalWeb"/>
              <w:ind w:left="30" w:right="30"/>
              <w:rPr>
                <w:rFonts w:ascii="Calibri" w:hAnsi="Calibri" w:cs="Calibri"/>
              </w:rPr>
            </w:pPr>
            <w:r w:rsidRPr="0061053F">
              <w:rPr>
                <w:rFonts w:ascii="Calibri" w:hAnsi="Calibri" w:cs="Calibri"/>
              </w:rPr>
              <w:t>Sanctioned governments may also own or control companies that are outside their borders.</w:t>
            </w:r>
          </w:p>
          <w:p w14:paraId="3BD2967F"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Sankcionované vlády mohou také vlastnit nebo řídit společnosti, které se nacházejí mimo jejich území.</w:t>
            </w:r>
          </w:p>
          <w:p w14:paraId="651A6392" w14:textId="14FE7E9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Komplexní sankce pro jednotlivé země obecně zakazují „americkým subjektům“ zapojovat se do aktivit s těmito společnostmi bez ohledu na to, kde sídlí.</w:t>
            </w:r>
          </w:p>
        </w:tc>
      </w:tr>
      <w:tr w:rsidR="00DF72E3" w:rsidRPr="0061053F"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61053F" w:rsidRDefault="00000000" w:rsidP="00421476">
            <w:pPr>
              <w:spacing w:before="30" w:after="30"/>
              <w:ind w:left="30" w:right="30"/>
              <w:rPr>
                <w:rFonts w:ascii="Calibri" w:eastAsia="Times New Roman" w:hAnsi="Calibri" w:cs="Calibri"/>
                <w:sz w:val="16"/>
              </w:rPr>
            </w:pPr>
            <w:hyperlink r:id="rId76" w:tgtFrame="_blank" w:history="1">
              <w:r w:rsidR="0061053F" w:rsidRPr="0061053F">
                <w:rPr>
                  <w:rStyle w:val="Hyperlink"/>
                  <w:rFonts w:ascii="Calibri" w:eastAsia="Times New Roman" w:hAnsi="Calibri" w:cs="Calibri"/>
                  <w:sz w:val="16"/>
                </w:rPr>
                <w:t>Screen 25</w:t>
              </w:r>
            </w:hyperlink>
            <w:r w:rsidR="0061053F" w:rsidRPr="0061053F">
              <w:rPr>
                <w:rFonts w:ascii="Calibri" w:eastAsia="Times New Roman" w:hAnsi="Calibri" w:cs="Calibri"/>
                <w:sz w:val="16"/>
              </w:rPr>
              <w:t xml:space="preserve"> </w:t>
            </w:r>
          </w:p>
          <w:p w14:paraId="47521673" w14:textId="77777777" w:rsidR="00421476" w:rsidRPr="0061053F" w:rsidRDefault="00000000" w:rsidP="00421476">
            <w:pPr>
              <w:ind w:left="30" w:right="30"/>
              <w:rPr>
                <w:rFonts w:ascii="Calibri" w:eastAsia="Times New Roman" w:hAnsi="Calibri" w:cs="Calibri"/>
                <w:sz w:val="16"/>
              </w:rPr>
            </w:pPr>
            <w:hyperlink r:id="rId77" w:tgtFrame="_blank" w:history="1">
              <w:r w:rsidR="0061053F" w:rsidRPr="0061053F">
                <w:rPr>
                  <w:rStyle w:val="Hyperlink"/>
                  <w:rFonts w:ascii="Calibri" w:eastAsia="Times New Roman" w:hAnsi="Calibri" w:cs="Calibri"/>
                  <w:sz w:val="16"/>
                </w:rPr>
                <w:t>35_C_26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Countries that are currently subject to U.S. comprehensive sanctions include:</w:t>
            </w:r>
          </w:p>
          <w:p w14:paraId="72512A01" w14:textId="77777777" w:rsidR="00421476" w:rsidRPr="0061053F" w:rsidRDefault="0061053F" w:rsidP="00421476">
            <w:pPr>
              <w:numPr>
                <w:ilvl w:val="0"/>
                <w:numId w:val="6"/>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Cuba,</w:t>
            </w:r>
          </w:p>
          <w:p w14:paraId="2EC55C34" w14:textId="77777777" w:rsidR="00421476" w:rsidRPr="0061053F" w:rsidRDefault="0061053F" w:rsidP="00421476">
            <w:pPr>
              <w:numPr>
                <w:ilvl w:val="0"/>
                <w:numId w:val="6"/>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Iran,</w:t>
            </w:r>
          </w:p>
          <w:p w14:paraId="646F09AF" w14:textId="77777777" w:rsidR="00421476" w:rsidRPr="0061053F" w:rsidRDefault="0061053F" w:rsidP="00421476">
            <w:pPr>
              <w:numPr>
                <w:ilvl w:val="0"/>
                <w:numId w:val="6"/>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North Korea,</w:t>
            </w:r>
          </w:p>
          <w:p w14:paraId="12D373C4" w14:textId="77777777" w:rsidR="00421476" w:rsidRPr="0061053F" w:rsidRDefault="0061053F" w:rsidP="00421476">
            <w:pPr>
              <w:numPr>
                <w:ilvl w:val="0"/>
                <w:numId w:val="6"/>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Certain Ukraine Regions (Crimea, Donetsk People’s Republic, and Luhansk People’s Republic) and</w:t>
            </w:r>
          </w:p>
          <w:p w14:paraId="550CDCFA" w14:textId="77777777" w:rsidR="00421476" w:rsidRPr="0061053F" w:rsidRDefault="0061053F" w:rsidP="00421476">
            <w:pPr>
              <w:numPr>
                <w:ilvl w:val="0"/>
                <w:numId w:val="6"/>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Syria.</w:t>
            </w:r>
          </w:p>
          <w:p w14:paraId="69863431"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If you plan to conduct business with any of these countries, you should first contact </w:t>
            </w:r>
            <w:hyperlink r:id="rId78" w:history="1">
              <w:r w:rsidRPr="0061053F">
                <w:rPr>
                  <w:rStyle w:val="Hyperlink"/>
                  <w:rFonts w:ascii="Calibri" w:hAnsi="Calibri" w:cs="Calibri"/>
                </w:rPr>
                <w:t>exports@abbott.com</w:t>
              </w:r>
            </w:hyperlink>
            <w:r w:rsidRPr="0061053F">
              <w:rPr>
                <w:rFonts w:ascii="Calibri" w:hAnsi="Calibri" w:cs="Calibri"/>
              </w:rPr>
              <w:t>.</w:t>
            </w:r>
          </w:p>
        </w:tc>
        <w:tc>
          <w:tcPr>
            <w:tcW w:w="6000" w:type="dxa"/>
            <w:vAlign w:val="center"/>
          </w:tcPr>
          <w:p w14:paraId="024B238D"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Komplexním sankcím USA nyní podléhají tyto země:</w:t>
            </w:r>
          </w:p>
          <w:p w14:paraId="179F90A5" w14:textId="77777777" w:rsidR="00421476" w:rsidRPr="0061053F" w:rsidRDefault="0061053F" w:rsidP="00421476">
            <w:pPr>
              <w:numPr>
                <w:ilvl w:val="0"/>
                <w:numId w:val="6"/>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Kuba,</w:t>
            </w:r>
          </w:p>
          <w:p w14:paraId="5F7CDB2A" w14:textId="77777777" w:rsidR="00421476" w:rsidRPr="0061053F" w:rsidRDefault="0061053F" w:rsidP="00421476">
            <w:pPr>
              <w:numPr>
                <w:ilvl w:val="0"/>
                <w:numId w:val="6"/>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Írán,</w:t>
            </w:r>
          </w:p>
          <w:p w14:paraId="53F0C734" w14:textId="77777777" w:rsidR="00421476" w:rsidRPr="0061053F" w:rsidRDefault="0061053F" w:rsidP="00421476">
            <w:pPr>
              <w:numPr>
                <w:ilvl w:val="0"/>
                <w:numId w:val="6"/>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Severní Korea,</w:t>
            </w:r>
          </w:p>
          <w:p w14:paraId="5716F3C6" w14:textId="77777777" w:rsidR="00421476" w:rsidRPr="0061053F" w:rsidRDefault="0061053F" w:rsidP="00421476">
            <w:pPr>
              <w:numPr>
                <w:ilvl w:val="0"/>
                <w:numId w:val="6"/>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Některé oblasti Ukrajiny (Krym, samozvaná Doněcká lidová republika a Luhanská lidová republika) a</w:t>
            </w:r>
          </w:p>
          <w:p w14:paraId="2692E3A0" w14:textId="77777777" w:rsidR="00421476" w:rsidRPr="0061053F" w:rsidRDefault="0061053F" w:rsidP="00421476">
            <w:pPr>
              <w:numPr>
                <w:ilvl w:val="0"/>
                <w:numId w:val="6"/>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Sýrie.</w:t>
            </w:r>
          </w:p>
          <w:p w14:paraId="5B1C750B" w14:textId="6C332BC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Jestliže se chystáte navázat obchodní činnost s některou z těchto zemí, měli byste nejprve kontaktovat </w:t>
            </w:r>
            <w:hyperlink r:id="rId79" w:history="1">
              <w:r w:rsidRPr="0061053F">
                <w:rPr>
                  <w:rFonts w:ascii="Calibri" w:eastAsia="Calibri" w:hAnsi="Calibri" w:cs="Calibri"/>
                  <w:color w:val="0000FF"/>
                  <w:u w:val="single"/>
                  <w:lang w:val="cs-CZ"/>
                </w:rPr>
                <w:t>exports@abbott.com</w:t>
              </w:r>
            </w:hyperlink>
            <w:r w:rsidRPr="0061053F">
              <w:rPr>
                <w:rFonts w:ascii="Calibri" w:eastAsia="Calibri" w:hAnsi="Calibri" w:cs="Calibri"/>
                <w:lang w:val="cs-CZ"/>
              </w:rPr>
              <w:t>.</w:t>
            </w:r>
          </w:p>
        </w:tc>
      </w:tr>
      <w:tr w:rsidR="00DF72E3" w:rsidRPr="0061053F"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61053F" w:rsidRDefault="00000000" w:rsidP="00421476">
            <w:pPr>
              <w:spacing w:before="30" w:after="30"/>
              <w:ind w:left="30" w:right="30"/>
              <w:rPr>
                <w:rFonts w:ascii="Calibri" w:eastAsia="Times New Roman" w:hAnsi="Calibri" w:cs="Calibri"/>
                <w:sz w:val="16"/>
              </w:rPr>
            </w:pPr>
            <w:hyperlink r:id="rId80"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1DF4C2FA" w14:textId="77777777" w:rsidR="00421476" w:rsidRPr="0061053F" w:rsidRDefault="00000000" w:rsidP="00421476">
            <w:pPr>
              <w:ind w:left="30" w:right="30"/>
              <w:rPr>
                <w:rFonts w:ascii="Calibri" w:eastAsia="Times New Roman" w:hAnsi="Calibri" w:cs="Calibri"/>
                <w:sz w:val="16"/>
              </w:rPr>
            </w:pPr>
            <w:hyperlink r:id="rId81" w:tgtFrame="_blank" w:history="1">
              <w:r w:rsidR="0061053F" w:rsidRPr="0061053F">
                <w:rPr>
                  <w:rStyle w:val="Hyperlink"/>
                  <w:rFonts w:ascii="Calibri" w:eastAsia="Times New Roman" w:hAnsi="Calibri" w:cs="Calibri"/>
                  <w:sz w:val="16"/>
                </w:rPr>
                <w:t>36_C_27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61053F" w:rsidRDefault="0061053F" w:rsidP="00421476">
            <w:pPr>
              <w:pStyle w:val="NormalWeb"/>
              <w:ind w:left="30" w:right="30"/>
              <w:rPr>
                <w:rFonts w:ascii="Calibri" w:hAnsi="Calibri" w:cs="Calibri"/>
              </w:rPr>
            </w:pPr>
            <w:r w:rsidRPr="0061053F">
              <w:rPr>
                <w:rFonts w:ascii="Calibri" w:hAnsi="Calibri" w:cs="Calibri"/>
              </w:rPr>
              <w:t>Some other countries are subject to limited or targeted sanctions rather than comprehensive sanctions.</w:t>
            </w:r>
          </w:p>
          <w:p w14:paraId="66DC734B"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However, international events may cause the U.S. government to change a country’s status under its </w:t>
            </w:r>
            <w:proofErr w:type="gramStart"/>
            <w:r w:rsidRPr="0061053F">
              <w:rPr>
                <w:rFonts w:ascii="Calibri" w:hAnsi="Calibri" w:cs="Calibri"/>
              </w:rPr>
              <w:t>sanctions</w:t>
            </w:r>
            <w:proofErr w:type="gramEnd"/>
            <w:r w:rsidRPr="0061053F">
              <w:rPr>
                <w:rFonts w:ascii="Calibri" w:hAnsi="Calibri" w:cs="Calibri"/>
              </w:rPr>
              <w:t xml:space="preserve"> programs. This means some countries that are currently under limited sanctions could face more comprehensive sanctions in the future.</w:t>
            </w:r>
          </w:p>
        </w:tc>
        <w:tc>
          <w:tcPr>
            <w:tcW w:w="6000" w:type="dxa"/>
            <w:vAlign w:val="center"/>
          </w:tcPr>
          <w:p w14:paraId="0223ED35"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Některé ostatní země podléhají omezeným nebo cíleným sankcím spíše než komplexním.</w:t>
            </w:r>
          </w:p>
          <w:p w14:paraId="6E96514E" w14:textId="374FB171"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Mezinárodní události však mohou způsobit, že americká vláda změní status některé země v rámci svých sankčních programů. To znamená, že by některé země, které v současné době čelí omezeným sankcím, mohly v budoucnu čelit komplexnějším sankcím.</w:t>
            </w:r>
          </w:p>
        </w:tc>
      </w:tr>
      <w:tr w:rsidR="00DF72E3" w:rsidRPr="0061053F"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61053F" w:rsidRDefault="00000000" w:rsidP="00421476">
            <w:pPr>
              <w:spacing w:before="30" w:after="30"/>
              <w:ind w:left="30" w:right="30"/>
              <w:rPr>
                <w:rFonts w:ascii="Calibri" w:eastAsia="Times New Roman" w:hAnsi="Calibri" w:cs="Calibri"/>
                <w:sz w:val="16"/>
              </w:rPr>
            </w:pPr>
            <w:hyperlink r:id="rId82" w:tgtFrame="_blank" w:history="1">
              <w:r w:rsidR="0061053F" w:rsidRPr="0061053F">
                <w:rPr>
                  <w:rStyle w:val="Hyperlink"/>
                  <w:rFonts w:ascii="Calibri" w:eastAsia="Times New Roman" w:hAnsi="Calibri" w:cs="Calibri"/>
                  <w:sz w:val="16"/>
                </w:rPr>
                <w:t>Screen 27</w:t>
              </w:r>
            </w:hyperlink>
            <w:r w:rsidR="0061053F" w:rsidRPr="0061053F">
              <w:rPr>
                <w:rFonts w:ascii="Calibri" w:eastAsia="Times New Roman" w:hAnsi="Calibri" w:cs="Calibri"/>
                <w:sz w:val="16"/>
              </w:rPr>
              <w:t xml:space="preserve"> </w:t>
            </w:r>
          </w:p>
          <w:p w14:paraId="15F44D76" w14:textId="77777777" w:rsidR="00421476" w:rsidRPr="0061053F" w:rsidRDefault="00000000" w:rsidP="00421476">
            <w:pPr>
              <w:ind w:left="30" w:right="30"/>
              <w:rPr>
                <w:rFonts w:ascii="Calibri" w:eastAsia="Times New Roman" w:hAnsi="Calibri" w:cs="Calibri"/>
                <w:sz w:val="16"/>
              </w:rPr>
            </w:pPr>
            <w:hyperlink r:id="rId83" w:tgtFrame="_blank" w:history="1">
              <w:r w:rsidR="0061053F" w:rsidRPr="0061053F">
                <w:rPr>
                  <w:rStyle w:val="Hyperlink"/>
                  <w:rFonts w:ascii="Calibri" w:eastAsia="Times New Roman" w:hAnsi="Calibri" w:cs="Calibri"/>
                  <w:sz w:val="16"/>
                </w:rPr>
                <w:t>37_C_28</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Limited sanctions are </w:t>
            </w:r>
            <w:r w:rsidRPr="0061053F">
              <w:rPr>
                <w:rStyle w:val="bold1"/>
                <w:rFonts w:ascii="Calibri" w:hAnsi="Calibri" w:cs="Calibri"/>
              </w:rPr>
              <w:t>confined to certain activities or specifically named targets</w:t>
            </w:r>
            <w:r w:rsidRPr="0061053F">
              <w:rPr>
                <w:rFonts w:ascii="Calibri" w:hAnsi="Calibri" w:cs="Calibri"/>
              </w:rPr>
              <w:t>.</w:t>
            </w:r>
          </w:p>
          <w:p w14:paraId="0721F092"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For example, limited sanctions might just restrict the import and export of certain products. </w:t>
            </w:r>
            <w:proofErr w:type="gramStart"/>
            <w:r w:rsidRPr="0061053F">
              <w:rPr>
                <w:rFonts w:ascii="Calibri" w:hAnsi="Calibri" w:cs="Calibri"/>
              </w:rPr>
              <w:t>Or,</w:t>
            </w:r>
            <w:proofErr w:type="gramEnd"/>
            <w:r w:rsidRPr="0061053F">
              <w:rPr>
                <w:rFonts w:ascii="Calibri" w:hAnsi="Calibri" w:cs="Calibri"/>
              </w:rPr>
              <w:t xml:space="preserve"> they might only target the government of certain countries.</w:t>
            </w:r>
          </w:p>
        </w:tc>
        <w:tc>
          <w:tcPr>
            <w:tcW w:w="6000" w:type="dxa"/>
            <w:vAlign w:val="center"/>
          </w:tcPr>
          <w:p w14:paraId="075715D2"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Omezené sankce se </w:t>
            </w:r>
            <w:r w:rsidRPr="0061053F">
              <w:rPr>
                <w:rFonts w:ascii="Calibri" w:eastAsia="Calibri" w:hAnsi="Calibri" w:cs="Calibri"/>
                <w:b/>
                <w:bCs/>
                <w:lang w:val="cs-CZ"/>
              </w:rPr>
              <w:t>vztahují na určité aktivity nebo konkrétně uvedené cíle</w:t>
            </w:r>
            <w:r w:rsidRPr="0061053F">
              <w:rPr>
                <w:rFonts w:ascii="Calibri" w:eastAsia="Calibri" w:hAnsi="Calibri" w:cs="Calibri"/>
                <w:lang w:val="cs-CZ"/>
              </w:rPr>
              <w:t>.</w:t>
            </w:r>
          </w:p>
          <w:p w14:paraId="59C70BFB" w14:textId="32ECD4A2"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Mohou například pouze omezovat import nebo export určitých produktů. Případně mohou cílit pouze na vládu určitých zemí.</w:t>
            </w:r>
          </w:p>
        </w:tc>
      </w:tr>
      <w:tr w:rsidR="00DF72E3" w:rsidRPr="0061053F"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61053F" w:rsidRDefault="00000000" w:rsidP="00421476">
            <w:pPr>
              <w:spacing w:before="30" w:after="30"/>
              <w:ind w:left="30" w:right="30"/>
              <w:rPr>
                <w:rFonts w:ascii="Calibri" w:eastAsia="Times New Roman" w:hAnsi="Calibri" w:cs="Calibri"/>
                <w:sz w:val="16"/>
              </w:rPr>
            </w:pPr>
            <w:hyperlink r:id="rId84" w:tgtFrame="_blank" w:history="1">
              <w:r w:rsidR="0061053F" w:rsidRPr="0061053F">
                <w:rPr>
                  <w:rStyle w:val="Hyperlink"/>
                  <w:rFonts w:ascii="Calibri" w:eastAsia="Times New Roman" w:hAnsi="Calibri" w:cs="Calibri"/>
                  <w:sz w:val="16"/>
                </w:rPr>
                <w:t>Screen 28</w:t>
              </w:r>
            </w:hyperlink>
            <w:r w:rsidR="0061053F" w:rsidRPr="0061053F">
              <w:rPr>
                <w:rFonts w:ascii="Calibri" w:eastAsia="Times New Roman" w:hAnsi="Calibri" w:cs="Calibri"/>
                <w:sz w:val="16"/>
              </w:rPr>
              <w:t xml:space="preserve"> </w:t>
            </w:r>
          </w:p>
          <w:p w14:paraId="4001F645" w14:textId="77777777" w:rsidR="00421476" w:rsidRPr="0061053F" w:rsidRDefault="00000000" w:rsidP="00421476">
            <w:pPr>
              <w:ind w:left="30" w:right="30"/>
              <w:rPr>
                <w:rFonts w:ascii="Calibri" w:eastAsia="Times New Roman" w:hAnsi="Calibri" w:cs="Calibri"/>
                <w:sz w:val="16"/>
              </w:rPr>
            </w:pPr>
            <w:hyperlink r:id="rId85" w:tgtFrame="_blank" w:history="1">
              <w:r w:rsidR="0061053F" w:rsidRPr="0061053F">
                <w:rPr>
                  <w:rStyle w:val="Hyperlink"/>
                  <w:rFonts w:ascii="Calibri" w:eastAsia="Times New Roman" w:hAnsi="Calibri" w:cs="Calibri"/>
                  <w:sz w:val="16"/>
                </w:rPr>
                <w:t>38_C_29</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61053F" w:rsidRDefault="0061053F" w:rsidP="00421476">
            <w:pPr>
              <w:pStyle w:val="NormalWeb"/>
              <w:ind w:left="30" w:right="30"/>
              <w:rPr>
                <w:rFonts w:ascii="Calibri" w:hAnsi="Calibri" w:cs="Calibri"/>
              </w:rPr>
            </w:pPr>
            <w:r w:rsidRPr="0061053F">
              <w:rPr>
                <w:rFonts w:ascii="Calibri" w:hAnsi="Calibri" w:cs="Calibri"/>
              </w:rPr>
              <w:t>Some common countries and territories subject to limited U.S. sanctions programs include:</w:t>
            </w:r>
          </w:p>
          <w:p w14:paraId="2393588E"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Afghanistan</w:t>
            </w:r>
          </w:p>
          <w:p w14:paraId="66B914A1"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Burma (Myanmar)</w:t>
            </w:r>
          </w:p>
          <w:p w14:paraId="6559448B"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China (Incl. Hong Kong)</w:t>
            </w:r>
          </w:p>
          <w:p w14:paraId="2CA78374"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Iraq</w:t>
            </w:r>
          </w:p>
          <w:p w14:paraId="316AD5C1"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Libya</w:t>
            </w:r>
          </w:p>
          <w:p w14:paraId="6A971411"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Nicaragua</w:t>
            </w:r>
          </w:p>
          <w:p w14:paraId="40E9D0E7"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Russia</w:t>
            </w:r>
          </w:p>
          <w:p w14:paraId="65000A01"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Somalia</w:t>
            </w:r>
          </w:p>
          <w:p w14:paraId="4D8CAB45"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West Bank</w:t>
            </w:r>
          </w:p>
          <w:p w14:paraId="289346EA"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Yemen</w:t>
            </w:r>
          </w:p>
          <w:p w14:paraId="35145879"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Visit </w:t>
            </w:r>
            <w:hyperlink r:id="rId86" w:tgtFrame="_blank" w:history="1">
              <w:r w:rsidRPr="0061053F">
                <w:rPr>
                  <w:rStyle w:val="Hyperlink"/>
                  <w:rFonts w:ascii="Calibri" w:hAnsi="Calibri" w:cs="Calibri"/>
                </w:rPr>
                <w:t>Sanctions Programs and Country Information | Office of Foreign Assets Control (treasury.gov)</w:t>
              </w:r>
            </w:hyperlink>
            <w:r w:rsidRPr="0061053F">
              <w:rPr>
                <w:rFonts w:ascii="Calibri" w:hAnsi="Calibri" w:cs="Calibri"/>
              </w:rPr>
              <w:t>, for a full listing of OFAC sanctions programs.</w:t>
            </w:r>
          </w:p>
          <w:p w14:paraId="6892EF26" w14:textId="77777777" w:rsidR="00421476" w:rsidRPr="0061053F" w:rsidRDefault="0061053F" w:rsidP="00421476">
            <w:pPr>
              <w:pStyle w:val="NormalWeb"/>
              <w:ind w:left="30" w:right="30"/>
              <w:rPr>
                <w:rFonts w:ascii="Calibri" w:hAnsi="Calibri" w:cs="Calibri"/>
              </w:rPr>
            </w:pPr>
            <w:r w:rsidRPr="0061053F">
              <w:rPr>
                <w:rFonts w:ascii="Calibri" w:hAnsi="Calibri" w:cs="Calibri"/>
              </w:rPr>
              <w:t>If you are unsure of the status of a particular country, contact exports@abbott.com.</w:t>
            </w:r>
          </w:p>
        </w:tc>
        <w:tc>
          <w:tcPr>
            <w:tcW w:w="6000" w:type="dxa"/>
            <w:vAlign w:val="center"/>
          </w:tcPr>
          <w:p w14:paraId="42A61F4C"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Mezi běžné země a území, které podléhají omezeným sankčním programům USA </w:t>
            </w:r>
            <w:proofErr w:type="gramStart"/>
            <w:r w:rsidRPr="0061053F">
              <w:rPr>
                <w:rFonts w:ascii="Calibri" w:eastAsia="Calibri" w:hAnsi="Calibri" w:cs="Calibri"/>
                <w:lang w:val="cs-CZ"/>
              </w:rPr>
              <w:t>patří</w:t>
            </w:r>
            <w:proofErr w:type="gramEnd"/>
            <w:r w:rsidRPr="0061053F">
              <w:rPr>
                <w:rFonts w:ascii="Calibri" w:eastAsia="Calibri" w:hAnsi="Calibri" w:cs="Calibri"/>
                <w:lang w:val="cs-CZ"/>
              </w:rPr>
              <w:t>:</w:t>
            </w:r>
          </w:p>
          <w:p w14:paraId="7A0B7548"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Afghánistán,</w:t>
            </w:r>
          </w:p>
          <w:p w14:paraId="249F40B9"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Barma (Myanmar),</w:t>
            </w:r>
          </w:p>
          <w:p w14:paraId="0C82AC89"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Čína (vč. Hongkongu)</w:t>
            </w:r>
          </w:p>
          <w:p w14:paraId="0C21C782"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Irák,</w:t>
            </w:r>
          </w:p>
          <w:p w14:paraId="06EF8180"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Libye,</w:t>
            </w:r>
          </w:p>
          <w:p w14:paraId="2D47B29D"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Nikaragua,</w:t>
            </w:r>
          </w:p>
          <w:p w14:paraId="329C03D5"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Rusko,</w:t>
            </w:r>
          </w:p>
          <w:p w14:paraId="264BD135"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Somálsko,</w:t>
            </w:r>
          </w:p>
          <w:p w14:paraId="45A59507"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Západní břeh Jordánu,</w:t>
            </w:r>
          </w:p>
          <w:p w14:paraId="7C52FEE9" w14:textId="77777777" w:rsidR="00421476" w:rsidRPr="0061053F" w:rsidRDefault="0061053F" w:rsidP="00421476">
            <w:pPr>
              <w:numPr>
                <w:ilvl w:val="0"/>
                <w:numId w:val="7"/>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Jemen.</w:t>
            </w:r>
          </w:p>
          <w:p w14:paraId="170A3AE4"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Úplný seznam sankčních programů Úřadu pro kontrolu zahraničních aktiv (Office </w:t>
            </w:r>
            <w:proofErr w:type="spellStart"/>
            <w:r w:rsidRPr="0061053F">
              <w:rPr>
                <w:rFonts w:ascii="Calibri" w:eastAsia="Calibri" w:hAnsi="Calibri" w:cs="Calibri"/>
                <w:lang w:val="cs-CZ"/>
              </w:rPr>
              <w:t>of</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Foreign</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Assets</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Control</w:t>
            </w:r>
            <w:proofErr w:type="spellEnd"/>
            <w:r w:rsidRPr="0061053F">
              <w:rPr>
                <w:rFonts w:ascii="Calibri" w:eastAsia="Calibri" w:hAnsi="Calibri" w:cs="Calibri"/>
                <w:lang w:val="cs-CZ"/>
              </w:rPr>
              <w:t xml:space="preserve">, OFAC) najdete na webu </w:t>
            </w:r>
            <w:hyperlink r:id="rId87" w:tgtFrame="_blank" w:history="1">
              <w:r w:rsidRPr="0061053F">
                <w:rPr>
                  <w:rFonts w:ascii="Calibri" w:eastAsia="Calibri" w:hAnsi="Calibri" w:cs="Calibri"/>
                  <w:color w:val="0000FF"/>
                  <w:u w:val="single"/>
                  <w:lang w:val="cs-CZ"/>
                </w:rPr>
                <w:t>Informace o sankčních programech a zemích | Úřad pro kontrolu zahraničních aktiv (treasury.gov)</w:t>
              </w:r>
            </w:hyperlink>
            <w:r w:rsidRPr="0061053F">
              <w:rPr>
                <w:rFonts w:ascii="Calibri" w:eastAsia="Calibri" w:hAnsi="Calibri" w:cs="Calibri"/>
                <w:lang w:val="cs-CZ"/>
              </w:rPr>
              <w:t>.</w:t>
            </w:r>
          </w:p>
          <w:p w14:paraId="23C08452" w14:textId="7E81F53F"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Pokud si nejste jistí situací v konkrétní zemi, ověřte si to na adrese exports@abbott.com.</w:t>
            </w:r>
          </w:p>
        </w:tc>
      </w:tr>
      <w:tr w:rsidR="00DF72E3" w:rsidRPr="0061053F"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61053F" w:rsidRDefault="00000000" w:rsidP="00421476">
            <w:pPr>
              <w:spacing w:before="30" w:after="30"/>
              <w:ind w:left="30" w:right="30"/>
              <w:rPr>
                <w:rFonts w:ascii="Calibri" w:eastAsia="Times New Roman" w:hAnsi="Calibri" w:cs="Calibri"/>
                <w:sz w:val="16"/>
              </w:rPr>
            </w:pPr>
            <w:hyperlink r:id="rId88" w:tgtFrame="_blank" w:history="1">
              <w:r w:rsidR="0061053F" w:rsidRPr="0061053F">
                <w:rPr>
                  <w:rStyle w:val="Hyperlink"/>
                  <w:rFonts w:ascii="Calibri" w:eastAsia="Times New Roman" w:hAnsi="Calibri" w:cs="Calibri"/>
                  <w:sz w:val="16"/>
                </w:rPr>
                <w:t>Screen 29</w:t>
              </w:r>
            </w:hyperlink>
            <w:r w:rsidR="0061053F" w:rsidRPr="0061053F">
              <w:rPr>
                <w:rFonts w:ascii="Calibri" w:eastAsia="Times New Roman" w:hAnsi="Calibri" w:cs="Calibri"/>
                <w:sz w:val="16"/>
              </w:rPr>
              <w:t xml:space="preserve"> </w:t>
            </w:r>
          </w:p>
          <w:p w14:paraId="04F0435F" w14:textId="77777777" w:rsidR="00421476" w:rsidRPr="0061053F" w:rsidRDefault="00000000" w:rsidP="00421476">
            <w:pPr>
              <w:ind w:left="30" w:right="30"/>
              <w:rPr>
                <w:rFonts w:ascii="Calibri" w:eastAsia="Times New Roman" w:hAnsi="Calibri" w:cs="Calibri"/>
                <w:sz w:val="16"/>
              </w:rPr>
            </w:pPr>
            <w:hyperlink r:id="rId89" w:tgtFrame="_blank" w:history="1">
              <w:r w:rsidR="0061053F" w:rsidRPr="0061053F">
                <w:rPr>
                  <w:rStyle w:val="Hyperlink"/>
                  <w:rFonts w:ascii="Calibri" w:eastAsia="Times New Roman" w:hAnsi="Calibri" w:cs="Calibri"/>
                  <w:sz w:val="16"/>
                </w:rPr>
                <w:t>39_C_30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61053F" w:rsidRDefault="0061053F" w:rsidP="00421476">
            <w:pPr>
              <w:pStyle w:val="NormalWeb"/>
              <w:ind w:left="30" w:right="30"/>
              <w:rPr>
                <w:rFonts w:ascii="Calibri" w:hAnsi="Calibri" w:cs="Calibri"/>
              </w:rPr>
            </w:pPr>
            <w:proofErr w:type="gramStart"/>
            <w:r w:rsidRPr="0061053F">
              <w:rPr>
                <w:rFonts w:ascii="Calibri" w:hAnsi="Calibri" w:cs="Calibri"/>
              </w:rPr>
              <w:t>The majority of</w:t>
            </w:r>
            <w:proofErr w:type="gramEnd"/>
            <w:r w:rsidRPr="0061053F">
              <w:rPr>
                <w:rFonts w:ascii="Calibri" w:hAnsi="Calibri" w:cs="Calibri"/>
              </w:rPr>
              <w:t xml:space="preserve"> recent U.S. government sanctions are list-based sanctions that </w:t>
            </w:r>
            <w:r w:rsidRPr="0061053F">
              <w:rPr>
                <w:rStyle w:val="bold1"/>
                <w:rFonts w:ascii="Calibri" w:hAnsi="Calibri" w:cs="Calibri"/>
              </w:rPr>
              <w:t>target individuals or entities in certain countries.</w:t>
            </w:r>
          </w:p>
          <w:p w14:paraId="32380D98"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Většinu sankcí vlády USA z poslední doby </w:t>
            </w:r>
            <w:proofErr w:type="gramStart"/>
            <w:r w:rsidRPr="0061053F">
              <w:rPr>
                <w:rFonts w:ascii="Calibri" w:eastAsia="Calibri" w:hAnsi="Calibri" w:cs="Calibri"/>
                <w:lang w:val="cs-CZ"/>
              </w:rPr>
              <w:t>tvoří</w:t>
            </w:r>
            <w:proofErr w:type="gramEnd"/>
            <w:r w:rsidRPr="0061053F">
              <w:rPr>
                <w:rFonts w:ascii="Calibri" w:eastAsia="Calibri" w:hAnsi="Calibri" w:cs="Calibri"/>
                <w:lang w:val="cs-CZ"/>
              </w:rPr>
              <w:t xml:space="preserve"> sankce na základě seznamů, které jsou </w:t>
            </w:r>
            <w:r w:rsidRPr="0061053F">
              <w:rPr>
                <w:rFonts w:ascii="Calibri" w:eastAsia="Calibri" w:hAnsi="Calibri" w:cs="Calibri"/>
                <w:b/>
                <w:bCs/>
                <w:lang w:val="cs-CZ"/>
              </w:rPr>
              <w:t>cíleny na jednotlivce nebo subjekty v určitých zemích.</w:t>
            </w:r>
          </w:p>
          <w:p w14:paraId="5D313760" w14:textId="569D1CE6"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Tito jednotlivci nebo subjekty jsou obvykle zapojení do terorismu, nelegálních obchodů s drogami, šíření jaderných zbraní nebo jednání jménem cílených zemí. Jsou uvedeny na seznamu speciálně označených státních příslušníků a blokovaných osob (SDN) agentury OFAC.</w:t>
            </w:r>
          </w:p>
        </w:tc>
      </w:tr>
      <w:tr w:rsidR="00DF72E3" w:rsidRPr="0061053F"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61053F" w:rsidRDefault="00000000" w:rsidP="00421476">
            <w:pPr>
              <w:spacing w:before="30" w:after="30"/>
              <w:ind w:left="30" w:right="30"/>
              <w:rPr>
                <w:rFonts w:ascii="Calibri" w:eastAsia="Times New Roman" w:hAnsi="Calibri" w:cs="Calibri"/>
                <w:sz w:val="16"/>
              </w:rPr>
            </w:pPr>
            <w:hyperlink r:id="rId90" w:tgtFrame="_blank" w:history="1">
              <w:r w:rsidR="0061053F" w:rsidRPr="0061053F">
                <w:rPr>
                  <w:rStyle w:val="Hyperlink"/>
                  <w:rFonts w:ascii="Calibri" w:eastAsia="Times New Roman" w:hAnsi="Calibri" w:cs="Calibri"/>
                  <w:sz w:val="16"/>
                </w:rPr>
                <w:t>Screen 30</w:t>
              </w:r>
            </w:hyperlink>
            <w:r w:rsidR="0061053F" w:rsidRPr="0061053F">
              <w:rPr>
                <w:rFonts w:ascii="Calibri" w:eastAsia="Times New Roman" w:hAnsi="Calibri" w:cs="Calibri"/>
                <w:sz w:val="16"/>
              </w:rPr>
              <w:t xml:space="preserve"> </w:t>
            </w:r>
          </w:p>
          <w:p w14:paraId="55045F20" w14:textId="77777777" w:rsidR="00421476" w:rsidRPr="0061053F" w:rsidRDefault="00000000" w:rsidP="00421476">
            <w:pPr>
              <w:ind w:left="30" w:right="30"/>
              <w:rPr>
                <w:rFonts w:ascii="Calibri" w:eastAsia="Times New Roman" w:hAnsi="Calibri" w:cs="Calibri"/>
                <w:sz w:val="16"/>
              </w:rPr>
            </w:pPr>
            <w:hyperlink r:id="rId91" w:tgtFrame="_blank" w:history="1">
              <w:r w:rsidR="0061053F" w:rsidRPr="0061053F">
                <w:rPr>
                  <w:rStyle w:val="Hyperlink"/>
                  <w:rFonts w:ascii="Calibri" w:eastAsia="Times New Roman" w:hAnsi="Calibri" w:cs="Calibri"/>
                  <w:sz w:val="16"/>
                </w:rPr>
                <w:t>40_C_31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Collectively, all these targeted entities, organizations, and people are commonly referred to as </w:t>
            </w:r>
            <w:r w:rsidRPr="0061053F">
              <w:rPr>
                <w:rStyle w:val="bold1"/>
                <w:rFonts w:ascii="Calibri" w:hAnsi="Calibri" w:cs="Calibri"/>
              </w:rPr>
              <w:t>restricted, denied, or prohibited parties.</w:t>
            </w:r>
          </w:p>
          <w:p w14:paraId="6E71228B" w14:textId="77777777" w:rsidR="00421476" w:rsidRPr="0061053F" w:rsidRDefault="0061053F" w:rsidP="00421476">
            <w:pPr>
              <w:pStyle w:val="NormalWeb"/>
              <w:ind w:left="30" w:right="30"/>
              <w:rPr>
                <w:rFonts w:ascii="Calibri" w:hAnsi="Calibri" w:cs="Calibri"/>
              </w:rPr>
            </w:pPr>
            <w:r w:rsidRPr="0061053F">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Souhrnně jsou všechny tyto cílené subjekty, organizace a osoby označovány jako </w:t>
            </w:r>
            <w:r w:rsidRPr="0061053F">
              <w:rPr>
                <w:rFonts w:ascii="Calibri" w:eastAsia="Calibri" w:hAnsi="Calibri" w:cs="Calibri"/>
                <w:b/>
                <w:bCs/>
                <w:lang w:val="cs-CZ"/>
              </w:rPr>
              <w:t>omezené, zamítnuté nebo zakázané strany.</w:t>
            </w:r>
          </w:p>
          <w:p w14:paraId="0BEEB9BB" w14:textId="665066B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OFAC vydává seznam SDN, který obsahuje více než 15 000 jmen společností a jednotlivců. Seznam SDN je dynamický a je průběžně aktualizován.</w:t>
            </w:r>
          </w:p>
        </w:tc>
      </w:tr>
      <w:tr w:rsidR="00DF72E3" w:rsidRPr="0061053F"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61053F" w:rsidRDefault="00000000" w:rsidP="00421476">
            <w:pPr>
              <w:spacing w:before="30" w:after="30"/>
              <w:ind w:left="30" w:right="30"/>
              <w:rPr>
                <w:rFonts w:ascii="Calibri" w:eastAsia="Times New Roman" w:hAnsi="Calibri" w:cs="Calibri"/>
                <w:sz w:val="16"/>
              </w:rPr>
            </w:pPr>
            <w:hyperlink r:id="rId92" w:tgtFrame="_blank" w:history="1">
              <w:r w:rsidR="0061053F" w:rsidRPr="0061053F">
                <w:rPr>
                  <w:rStyle w:val="Hyperlink"/>
                  <w:rFonts w:ascii="Calibri" w:eastAsia="Times New Roman" w:hAnsi="Calibri" w:cs="Calibri"/>
                  <w:sz w:val="16"/>
                </w:rPr>
                <w:t>Screen 31</w:t>
              </w:r>
            </w:hyperlink>
            <w:r w:rsidR="0061053F" w:rsidRPr="0061053F">
              <w:rPr>
                <w:rFonts w:ascii="Calibri" w:eastAsia="Times New Roman" w:hAnsi="Calibri" w:cs="Calibri"/>
                <w:sz w:val="16"/>
              </w:rPr>
              <w:t xml:space="preserve"> </w:t>
            </w:r>
          </w:p>
          <w:p w14:paraId="46B87415" w14:textId="77777777" w:rsidR="00421476" w:rsidRPr="0061053F" w:rsidRDefault="00000000" w:rsidP="00421476">
            <w:pPr>
              <w:ind w:left="30" w:right="30"/>
              <w:rPr>
                <w:rFonts w:ascii="Calibri" w:eastAsia="Times New Roman" w:hAnsi="Calibri" w:cs="Calibri"/>
                <w:sz w:val="16"/>
              </w:rPr>
            </w:pPr>
            <w:hyperlink r:id="rId93" w:tgtFrame="_blank" w:history="1">
              <w:r w:rsidR="0061053F" w:rsidRPr="0061053F">
                <w:rPr>
                  <w:rStyle w:val="Hyperlink"/>
                  <w:rFonts w:ascii="Calibri" w:eastAsia="Times New Roman" w:hAnsi="Calibri" w:cs="Calibri"/>
                  <w:sz w:val="16"/>
                </w:rPr>
                <w:t>41_C_32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61053F" w:rsidRDefault="0061053F" w:rsidP="00421476">
            <w:pPr>
              <w:pStyle w:val="NormalWeb"/>
              <w:ind w:left="30" w:right="30"/>
              <w:rPr>
                <w:rFonts w:ascii="Calibri" w:hAnsi="Calibri" w:cs="Calibri"/>
              </w:rPr>
            </w:pPr>
            <w:r w:rsidRPr="0061053F">
              <w:rPr>
                <w:rFonts w:ascii="Calibri" w:hAnsi="Calibri" w:cs="Calibri"/>
              </w:rPr>
              <w:t>SDNs may move from country to country, and U.S. persons are prohibited from dealing with them wherever they are located.</w:t>
            </w:r>
          </w:p>
          <w:p w14:paraId="0FDAE8CC" w14:textId="77777777" w:rsidR="00421476" w:rsidRPr="0061053F" w:rsidRDefault="0061053F" w:rsidP="00421476">
            <w:pPr>
              <w:pStyle w:val="NormalWeb"/>
              <w:ind w:left="30" w:right="30"/>
              <w:rPr>
                <w:rFonts w:ascii="Calibri" w:hAnsi="Calibri" w:cs="Calibri"/>
              </w:rPr>
            </w:pPr>
            <w:r w:rsidRPr="0061053F">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SDN se mohou pohybovat mezi různými zeměmi a americké subjekty mají zakázáno s nimi jednat, ať sídlí kdekoli.</w:t>
            </w:r>
          </w:p>
          <w:p w14:paraId="27B86B73" w14:textId="55A26A0E"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Za zakázanou stranu je navíc považován jakýkoli subjekt, který je z 50 nebo více procent vlastněný jednou nebo více SDN bez ohledu na to, zda je tento subjekt uveden na seznamu SDN. Americké subjekty mají zakázáno zapojovat se téměř do všech aktivit s takovými subjekty.</w:t>
            </w:r>
          </w:p>
        </w:tc>
      </w:tr>
      <w:tr w:rsidR="00DF72E3" w:rsidRPr="0061053F"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61053F" w:rsidRDefault="00000000" w:rsidP="00421476">
            <w:pPr>
              <w:spacing w:before="30" w:after="30"/>
              <w:ind w:left="30" w:right="30"/>
              <w:rPr>
                <w:rFonts w:ascii="Calibri" w:eastAsia="Times New Roman" w:hAnsi="Calibri" w:cs="Calibri"/>
                <w:sz w:val="16"/>
              </w:rPr>
            </w:pPr>
            <w:hyperlink r:id="rId94" w:tgtFrame="_blank" w:history="1">
              <w:r w:rsidR="0061053F" w:rsidRPr="0061053F">
                <w:rPr>
                  <w:rStyle w:val="Hyperlink"/>
                  <w:rFonts w:ascii="Calibri" w:eastAsia="Times New Roman" w:hAnsi="Calibri" w:cs="Calibri"/>
                  <w:sz w:val="16"/>
                </w:rPr>
                <w:t>Screen 32</w:t>
              </w:r>
            </w:hyperlink>
            <w:r w:rsidR="0061053F" w:rsidRPr="0061053F">
              <w:rPr>
                <w:rFonts w:ascii="Calibri" w:eastAsia="Times New Roman" w:hAnsi="Calibri" w:cs="Calibri"/>
                <w:sz w:val="16"/>
              </w:rPr>
              <w:t xml:space="preserve"> </w:t>
            </w:r>
          </w:p>
          <w:p w14:paraId="6A9FC55F" w14:textId="77777777" w:rsidR="00421476" w:rsidRPr="0061053F" w:rsidRDefault="00000000" w:rsidP="00421476">
            <w:pPr>
              <w:ind w:left="30" w:right="30"/>
              <w:rPr>
                <w:rFonts w:ascii="Calibri" w:eastAsia="Times New Roman" w:hAnsi="Calibri" w:cs="Calibri"/>
                <w:sz w:val="16"/>
              </w:rPr>
            </w:pPr>
            <w:hyperlink r:id="rId95" w:tgtFrame="_blank" w:history="1">
              <w:r w:rsidR="0061053F" w:rsidRPr="0061053F">
                <w:rPr>
                  <w:rStyle w:val="Hyperlink"/>
                  <w:rFonts w:ascii="Calibri" w:eastAsia="Times New Roman" w:hAnsi="Calibri" w:cs="Calibri"/>
                  <w:sz w:val="16"/>
                </w:rPr>
                <w:t>42_C_33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The Bureau of Industry and Security (BIS) and the U.S. Department of State also maintain lists of restricted </w:t>
            </w:r>
            <w:r w:rsidRPr="0061053F">
              <w:rPr>
                <w:rFonts w:ascii="Calibri" w:hAnsi="Calibri" w:cs="Calibri"/>
              </w:rPr>
              <w:lastRenderedPageBreak/>
              <w:t>parties, including the Denied Persons List, the Entity List, the Unverified List, and the Debarred Party List.</w:t>
            </w:r>
          </w:p>
          <w:p w14:paraId="22D559D0" w14:textId="77777777" w:rsidR="00421476" w:rsidRPr="0061053F" w:rsidRDefault="0061053F" w:rsidP="00421476">
            <w:pPr>
              <w:pStyle w:val="NormalWeb"/>
              <w:ind w:left="30" w:right="30"/>
              <w:rPr>
                <w:rFonts w:ascii="Calibri" w:hAnsi="Calibri" w:cs="Calibri"/>
              </w:rPr>
            </w:pPr>
            <w:r w:rsidRPr="0061053F">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Úřad pro průmysl a bezpečnost (</w:t>
            </w:r>
            <w:proofErr w:type="spellStart"/>
            <w:r w:rsidRPr="0061053F">
              <w:rPr>
                <w:rFonts w:ascii="Calibri" w:eastAsia="Calibri" w:hAnsi="Calibri" w:cs="Calibri"/>
                <w:lang w:val="cs-CZ"/>
              </w:rPr>
              <w:t>Bureau</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of</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Industry</w:t>
            </w:r>
            <w:proofErr w:type="spellEnd"/>
            <w:r w:rsidRPr="0061053F">
              <w:rPr>
                <w:rFonts w:ascii="Calibri" w:eastAsia="Calibri" w:hAnsi="Calibri" w:cs="Calibri"/>
                <w:lang w:val="cs-CZ"/>
              </w:rPr>
              <w:t xml:space="preserve"> and </w:t>
            </w:r>
            <w:proofErr w:type="spellStart"/>
            <w:r w:rsidRPr="0061053F">
              <w:rPr>
                <w:rFonts w:ascii="Calibri" w:eastAsia="Calibri" w:hAnsi="Calibri" w:cs="Calibri"/>
                <w:lang w:val="cs-CZ"/>
              </w:rPr>
              <w:t>Security</w:t>
            </w:r>
            <w:proofErr w:type="spellEnd"/>
            <w:r w:rsidRPr="0061053F">
              <w:rPr>
                <w:rFonts w:ascii="Calibri" w:eastAsia="Calibri" w:hAnsi="Calibri" w:cs="Calibri"/>
                <w:lang w:val="cs-CZ"/>
              </w:rPr>
              <w:t xml:space="preserve">, BIS) a americké ministerstvo zahraničí také </w:t>
            </w:r>
            <w:r w:rsidRPr="0061053F">
              <w:rPr>
                <w:rFonts w:ascii="Calibri" w:eastAsia="Calibri" w:hAnsi="Calibri" w:cs="Calibri"/>
                <w:lang w:val="cs-CZ"/>
              </w:rPr>
              <w:lastRenderedPageBreak/>
              <w:t>uchovávají seznam omezených stran, včetně seznamu zamítnutých osob, seznamu subjektů, neověřeného seznamu a seznamu vyloučených stran.</w:t>
            </w:r>
          </w:p>
          <w:p w14:paraId="141B6FB1" w14:textId="6595F422"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Později v tomto kurzu si řekneme o prověřování potenciálních i stávajících obchodních partnerů na základě různých seznamů omezených stran.</w:t>
            </w:r>
          </w:p>
        </w:tc>
      </w:tr>
      <w:tr w:rsidR="00DF72E3" w:rsidRPr="0061053F"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61053F" w:rsidRDefault="00000000" w:rsidP="00421476">
            <w:pPr>
              <w:spacing w:before="30" w:after="30"/>
              <w:ind w:left="30" w:right="30"/>
              <w:rPr>
                <w:rFonts w:ascii="Calibri" w:eastAsia="Times New Roman" w:hAnsi="Calibri" w:cs="Calibri"/>
                <w:sz w:val="16"/>
              </w:rPr>
            </w:pPr>
            <w:hyperlink r:id="rId96" w:tgtFrame="_blank" w:history="1">
              <w:r w:rsidR="0061053F" w:rsidRPr="0061053F">
                <w:rPr>
                  <w:rStyle w:val="Hyperlink"/>
                  <w:rFonts w:ascii="Calibri" w:eastAsia="Times New Roman" w:hAnsi="Calibri" w:cs="Calibri"/>
                  <w:sz w:val="16"/>
                </w:rPr>
                <w:t>Screen 33</w:t>
              </w:r>
            </w:hyperlink>
            <w:r w:rsidR="0061053F" w:rsidRPr="0061053F">
              <w:rPr>
                <w:rFonts w:ascii="Calibri" w:eastAsia="Times New Roman" w:hAnsi="Calibri" w:cs="Calibri"/>
                <w:sz w:val="16"/>
              </w:rPr>
              <w:t xml:space="preserve"> </w:t>
            </w:r>
          </w:p>
          <w:p w14:paraId="7927C07E" w14:textId="77777777" w:rsidR="00421476" w:rsidRPr="0061053F" w:rsidRDefault="00000000" w:rsidP="00421476">
            <w:pPr>
              <w:ind w:left="30" w:right="30"/>
              <w:rPr>
                <w:rFonts w:ascii="Calibri" w:eastAsia="Times New Roman" w:hAnsi="Calibri" w:cs="Calibri"/>
                <w:sz w:val="16"/>
              </w:rPr>
            </w:pPr>
            <w:hyperlink r:id="rId97" w:tgtFrame="_blank" w:history="1">
              <w:r w:rsidR="0061053F" w:rsidRPr="0061053F">
                <w:rPr>
                  <w:rStyle w:val="Hyperlink"/>
                  <w:rFonts w:ascii="Calibri" w:eastAsia="Times New Roman" w:hAnsi="Calibri" w:cs="Calibri"/>
                  <w:sz w:val="16"/>
                </w:rPr>
                <w:t>43_C_34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Quick Check</w:t>
            </w:r>
          </w:p>
          <w:p w14:paraId="6AB27F19" w14:textId="77777777" w:rsidR="00421476" w:rsidRPr="0061053F" w:rsidRDefault="0061053F" w:rsidP="00421476">
            <w:pPr>
              <w:pStyle w:val="NormalWeb"/>
              <w:ind w:left="30" w:right="30"/>
              <w:rPr>
                <w:rFonts w:ascii="Calibri" w:hAnsi="Calibri" w:cs="Calibri"/>
              </w:rPr>
            </w:pPr>
            <w:r w:rsidRPr="0061053F">
              <w:rPr>
                <w:rFonts w:ascii="Calibri" w:hAnsi="Calibri" w:cs="Calibri"/>
              </w:rPr>
              <w:t>Test your knowledge now!</w:t>
            </w:r>
          </w:p>
        </w:tc>
        <w:tc>
          <w:tcPr>
            <w:tcW w:w="6000" w:type="dxa"/>
            <w:vAlign w:val="center"/>
          </w:tcPr>
          <w:p w14:paraId="44C3B224"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Rychlá kontrola</w:t>
            </w:r>
          </w:p>
          <w:p w14:paraId="26A55CBC" w14:textId="2295D73C"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Nyní si otestujte své znalosti!</w:t>
            </w:r>
          </w:p>
        </w:tc>
      </w:tr>
      <w:tr w:rsidR="00DF72E3" w:rsidRPr="0061053F"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61053F" w:rsidRDefault="00000000" w:rsidP="00421476">
            <w:pPr>
              <w:spacing w:before="30" w:after="30"/>
              <w:ind w:left="30" w:right="30"/>
              <w:rPr>
                <w:rFonts w:ascii="Calibri" w:eastAsia="Times New Roman" w:hAnsi="Calibri" w:cs="Calibri"/>
                <w:sz w:val="16"/>
              </w:rPr>
            </w:pPr>
            <w:hyperlink r:id="rId98" w:tgtFrame="_blank" w:history="1">
              <w:r w:rsidR="0061053F" w:rsidRPr="0061053F">
                <w:rPr>
                  <w:rStyle w:val="Hyperlink"/>
                  <w:rFonts w:ascii="Calibri" w:eastAsia="Times New Roman" w:hAnsi="Calibri" w:cs="Calibri"/>
                  <w:sz w:val="16"/>
                </w:rPr>
                <w:t>Screen 33</w:t>
              </w:r>
            </w:hyperlink>
            <w:r w:rsidR="0061053F" w:rsidRPr="0061053F">
              <w:rPr>
                <w:rFonts w:ascii="Calibri" w:eastAsia="Times New Roman" w:hAnsi="Calibri" w:cs="Calibri"/>
                <w:sz w:val="16"/>
              </w:rPr>
              <w:t xml:space="preserve"> </w:t>
            </w:r>
          </w:p>
          <w:p w14:paraId="013B6A25" w14:textId="77777777" w:rsidR="00421476" w:rsidRPr="0061053F" w:rsidRDefault="00000000" w:rsidP="00421476">
            <w:pPr>
              <w:ind w:left="30" w:right="30"/>
              <w:rPr>
                <w:rFonts w:ascii="Calibri" w:eastAsia="Times New Roman" w:hAnsi="Calibri" w:cs="Calibri"/>
                <w:sz w:val="16"/>
              </w:rPr>
            </w:pPr>
            <w:hyperlink r:id="rId99" w:tgtFrame="_blank" w:history="1">
              <w:r w:rsidR="0061053F" w:rsidRPr="0061053F">
                <w:rPr>
                  <w:rStyle w:val="Hyperlink"/>
                  <w:rFonts w:ascii="Calibri" w:eastAsia="Times New Roman" w:hAnsi="Calibri" w:cs="Calibri"/>
                  <w:sz w:val="16"/>
                </w:rPr>
                <w:t>44_C_34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61053F" w:rsidRDefault="0061053F" w:rsidP="00421476">
            <w:pPr>
              <w:pStyle w:val="NormalWeb"/>
              <w:ind w:left="30" w:right="30"/>
              <w:rPr>
                <w:rFonts w:ascii="Calibri" w:hAnsi="Calibri" w:cs="Calibri"/>
              </w:rPr>
            </w:pPr>
            <w:r w:rsidRPr="0061053F">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217C7BE7" w:rsidR="00421476" w:rsidRPr="0061053F" w:rsidRDefault="0061053F" w:rsidP="00421476">
            <w:pPr>
              <w:pStyle w:val="NormalWeb"/>
              <w:ind w:left="30" w:right="30"/>
              <w:rPr>
                <w:rFonts w:ascii="Calibri" w:hAnsi="Calibri" w:cs="Calibri"/>
                <w:lang w:val="pl-PL"/>
              </w:rPr>
            </w:pPr>
            <w:proofErr w:type="spellStart"/>
            <w:r w:rsidRPr="0061053F">
              <w:rPr>
                <w:rFonts w:ascii="Calibri" w:eastAsia="Calibri" w:hAnsi="Calibri" w:cs="Calibri"/>
                <w:lang w:val="cs-CZ"/>
              </w:rPr>
              <w:t>Mei</w:t>
            </w:r>
            <w:proofErr w:type="spellEnd"/>
            <w:r w:rsidRPr="0061053F">
              <w:rPr>
                <w:rFonts w:ascii="Calibri" w:eastAsia="Calibri" w:hAnsi="Calibri" w:cs="Calibri"/>
                <w:lang w:val="cs-CZ"/>
              </w:rPr>
              <w:t xml:space="preserve">, prodejní manažerka společnosti Abbott, provádí prověření omezených stran ohledně společnosti </w:t>
            </w:r>
            <w:proofErr w:type="spellStart"/>
            <w:r w:rsidRPr="0061053F">
              <w:rPr>
                <w:rFonts w:ascii="Calibri" w:eastAsia="Calibri" w:hAnsi="Calibri" w:cs="Calibri"/>
                <w:lang w:val="cs-CZ"/>
              </w:rPr>
              <w:t>Zhejiang</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Medical</w:t>
            </w:r>
            <w:proofErr w:type="spellEnd"/>
            <w:r w:rsidRPr="0061053F">
              <w:rPr>
                <w:rFonts w:ascii="Calibri" w:eastAsia="Calibri" w:hAnsi="Calibri" w:cs="Calibri"/>
                <w:lang w:val="cs-CZ"/>
              </w:rPr>
              <w:t xml:space="preserve"> Supply </w:t>
            </w:r>
            <w:proofErr w:type="spellStart"/>
            <w:r w:rsidRPr="0061053F">
              <w:rPr>
                <w:rFonts w:ascii="Calibri" w:eastAsia="Calibri" w:hAnsi="Calibri" w:cs="Calibri"/>
                <w:lang w:val="cs-CZ"/>
              </w:rPr>
              <w:t>Company</w:t>
            </w:r>
            <w:proofErr w:type="spellEnd"/>
            <w:r w:rsidRPr="0061053F">
              <w:rPr>
                <w:rFonts w:ascii="Calibri" w:eastAsia="Calibri" w:hAnsi="Calibri" w:cs="Calibri"/>
                <w:lang w:val="cs-CZ"/>
              </w:rPr>
              <w:t xml:space="preserve">, potenciálního nového distributora </w:t>
            </w:r>
            <w:del w:id="39" w:author="Kleckova, Jana" w:date="2024-08-02T09:56:00Z">
              <w:r w:rsidRPr="0061053F" w:rsidDel="003B78EE">
                <w:rPr>
                  <w:rFonts w:ascii="Calibri" w:eastAsia="Calibri" w:hAnsi="Calibri" w:cs="Calibri"/>
                  <w:lang w:val="cs-CZ"/>
                </w:rPr>
                <w:delText xml:space="preserve">z </w:delText>
              </w:r>
            </w:del>
            <w:ins w:id="40" w:author="Kleckova, Jana" w:date="2024-08-02T09:56:00Z">
              <w:r w:rsidR="003B78EE">
                <w:rPr>
                  <w:rFonts w:ascii="Calibri" w:eastAsia="Calibri" w:hAnsi="Calibri" w:cs="Calibri"/>
                  <w:lang w:val="cs-CZ"/>
                </w:rPr>
                <w:t>v</w:t>
              </w:r>
              <w:r w:rsidR="003B78EE" w:rsidRPr="0061053F">
                <w:rPr>
                  <w:rFonts w:ascii="Calibri" w:eastAsia="Calibri" w:hAnsi="Calibri" w:cs="Calibri"/>
                  <w:lang w:val="cs-CZ"/>
                </w:rPr>
                <w:t xml:space="preserve"> </w:t>
              </w:r>
            </w:ins>
            <w:r w:rsidRPr="0061053F">
              <w:rPr>
                <w:rFonts w:ascii="Calibri" w:eastAsia="Calibri" w:hAnsi="Calibri" w:cs="Calibri"/>
                <w:lang w:val="cs-CZ"/>
              </w:rPr>
              <w:t>Čín</w:t>
            </w:r>
            <w:ins w:id="41" w:author="Kleckova, Jana" w:date="2024-08-02T09:56:00Z">
              <w:r w:rsidR="003B78EE">
                <w:rPr>
                  <w:rFonts w:ascii="Calibri" w:eastAsia="Calibri" w:hAnsi="Calibri" w:cs="Calibri"/>
                  <w:lang w:val="cs-CZ"/>
                </w:rPr>
                <w:t>ě</w:t>
              </w:r>
            </w:ins>
            <w:del w:id="42" w:author="Kleckova, Jana" w:date="2024-08-02T09:56:00Z">
              <w:r w:rsidRPr="0061053F" w:rsidDel="003B78EE">
                <w:rPr>
                  <w:rFonts w:ascii="Calibri" w:eastAsia="Calibri" w:hAnsi="Calibri" w:cs="Calibri"/>
                  <w:lang w:val="cs-CZ"/>
                </w:rPr>
                <w:delText>y</w:delText>
              </w:r>
            </w:del>
            <w:r w:rsidRPr="0061053F">
              <w:rPr>
                <w:rFonts w:ascii="Calibri" w:eastAsia="Calibri" w:hAnsi="Calibri" w:cs="Calibri"/>
                <w:lang w:val="cs-CZ"/>
              </w:rPr>
              <w:t>. I když společnost není uvedena na žádném ze seznamů omezených stran, profil zákazníka uvádí, že společnost je ze 75 % vlastněná členem představenstva, který je na seznamu SDN agentury OFAC. Bylo by v pořádku s distributorem spolupracovat, pokud není na seznamu omezených stran uvedený?</w:t>
            </w:r>
          </w:p>
        </w:tc>
      </w:tr>
      <w:tr w:rsidR="00DF72E3" w:rsidRPr="0061053F"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61053F" w:rsidRDefault="00000000" w:rsidP="00421476">
            <w:pPr>
              <w:spacing w:before="30" w:after="30"/>
              <w:ind w:left="30" w:right="30"/>
              <w:rPr>
                <w:rFonts w:ascii="Calibri" w:eastAsia="Times New Roman" w:hAnsi="Calibri" w:cs="Calibri"/>
                <w:sz w:val="16"/>
              </w:rPr>
            </w:pPr>
            <w:hyperlink r:id="rId100" w:tgtFrame="_blank" w:history="1">
              <w:r w:rsidR="0061053F" w:rsidRPr="0061053F">
                <w:rPr>
                  <w:rStyle w:val="Hyperlink"/>
                  <w:rFonts w:ascii="Calibri" w:eastAsia="Times New Roman" w:hAnsi="Calibri" w:cs="Calibri"/>
                  <w:sz w:val="16"/>
                </w:rPr>
                <w:t>Screen 33</w:t>
              </w:r>
            </w:hyperlink>
            <w:r w:rsidR="0061053F" w:rsidRPr="0061053F">
              <w:rPr>
                <w:rFonts w:ascii="Calibri" w:eastAsia="Times New Roman" w:hAnsi="Calibri" w:cs="Calibri"/>
                <w:sz w:val="16"/>
              </w:rPr>
              <w:t xml:space="preserve"> </w:t>
            </w:r>
          </w:p>
          <w:p w14:paraId="573F57CC" w14:textId="77777777" w:rsidR="00421476" w:rsidRPr="0061053F" w:rsidRDefault="00000000" w:rsidP="00421476">
            <w:pPr>
              <w:ind w:left="30" w:right="30"/>
              <w:rPr>
                <w:rFonts w:ascii="Calibri" w:eastAsia="Times New Roman" w:hAnsi="Calibri" w:cs="Calibri"/>
                <w:sz w:val="16"/>
              </w:rPr>
            </w:pPr>
            <w:hyperlink r:id="rId101" w:tgtFrame="_blank" w:history="1">
              <w:r w:rsidR="0061053F" w:rsidRPr="0061053F">
                <w:rPr>
                  <w:rStyle w:val="Hyperlink"/>
                  <w:rFonts w:ascii="Calibri" w:eastAsia="Times New Roman" w:hAnsi="Calibri" w:cs="Calibri"/>
                  <w:sz w:val="16"/>
                </w:rPr>
                <w:t>45_C_34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61053F" w:rsidRDefault="0061053F" w:rsidP="00421476">
            <w:pPr>
              <w:pStyle w:val="NormalWeb"/>
              <w:ind w:left="30" w:right="30"/>
              <w:rPr>
                <w:rFonts w:ascii="Calibri" w:hAnsi="Calibri" w:cs="Calibri"/>
              </w:rPr>
            </w:pPr>
            <w:r w:rsidRPr="0061053F">
              <w:rPr>
                <w:rFonts w:ascii="Calibri" w:hAnsi="Calibri" w:cs="Calibri"/>
              </w:rPr>
              <w:t>Yes, probably. Since the company itself does not appear on any restricted party list, it is ok to do business with it.</w:t>
            </w:r>
          </w:p>
          <w:p w14:paraId="1B420DC2" w14:textId="77777777" w:rsidR="00421476" w:rsidRPr="0061053F" w:rsidRDefault="0061053F" w:rsidP="00421476">
            <w:pPr>
              <w:pStyle w:val="NormalWeb"/>
              <w:ind w:left="30" w:right="30"/>
              <w:rPr>
                <w:rFonts w:ascii="Calibri" w:hAnsi="Calibri" w:cs="Calibri"/>
              </w:rPr>
            </w:pPr>
            <w:r w:rsidRPr="0061053F">
              <w:rPr>
                <w:rFonts w:ascii="Calibri" w:hAnsi="Calibri" w:cs="Calibri"/>
              </w:rPr>
              <w:t>No, probably not. Even though the company is not on any restricted party list, it appears to be owned by an SDN.</w:t>
            </w:r>
          </w:p>
          <w:p w14:paraId="501694D5" w14:textId="77777777" w:rsidR="00421476" w:rsidRPr="0061053F" w:rsidRDefault="0061053F" w:rsidP="00421476">
            <w:pPr>
              <w:pStyle w:val="NormalWeb"/>
              <w:ind w:left="30" w:right="30"/>
              <w:rPr>
                <w:rFonts w:ascii="Calibri" w:hAnsi="Calibri" w:cs="Calibri"/>
              </w:rPr>
            </w:pPr>
            <w:r w:rsidRPr="0061053F">
              <w:rPr>
                <w:rFonts w:ascii="Calibri" w:hAnsi="Calibri" w:cs="Calibri"/>
              </w:rPr>
              <w:t>Submit</w:t>
            </w:r>
          </w:p>
        </w:tc>
        <w:tc>
          <w:tcPr>
            <w:tcW w:w="6000" w:type="dxa"/>
            <w:vAlign w:val="center"/>
          </w:tcPr>
          <w:p w14:paraId="5FE94E30"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Nejspíš ano. Vzhledem k tomu, že se společnost jako taková na seznamu zakázaných stran neobjevuje, je v pořádku s ní spolupracovat.</w:t>
            </w:r>
          </w:p>
          <w:p w14:paraId="14697057"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Nejspíš ne. I když společnost není sama o sobě na seznamu omezených stran, vypadá to, že ji vlastní SDN.</w:t>
            </w:r>
          </w:p>
          <w:p w14:paraId="1C83461A" w14:textId="2C077879"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Odeslat</w:t>
            </w:r>
          </w:p>
        </w:tc>
      </w:tr>
      <w:tr w:rsidR="00DF72E3" w:rsidRPr="0061053F"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61053F" w:rsidRDefault="00000000" w:rsidP="00421476">
            <w:pPr>
              <w:spacing w:before="30" w:after="30"/>
              <w:ind w:left="30" w:right="30"/>
              <w:rPr>
                <w:rFonts w:ascii="Calibri" w:eastAsia="Times New Roman" w:hAnsi="Calibri" w:cs="Calibri"/>
                <w:sz w:val="16"/>
              </w:rPr>
            </w:pPr>
            <w:hyperlink r:id="rId102" w:tgtFrame="_blank" w:history="1">
              <w:r w:rsidR="0061053F" w:rsidRPr="0061053F">
                <w:rPr>
                  <w:rStyle w:val="Hyperlink"/>
                  <w:rFonts w:ascii="Calibri" w:eastAsia="Times New Roman" w:hAnsi="Calibri" w:cs="Calibri"/>
                  <w:sz w:val="16"/>
                </w:rPr>
                <w:t>Screen 33</w:t>
              </w:r>
            </w:hyperlink>
            <w:r w:rsidR="0061053F" w:rsidRPr="0061053F">
              <w:rPr>
                <w:rFonts w:ascii="Calibri" w:eastAsia="Times New Roman" w:hAnsi="Calibri" w:cs="Calibri"/>
                <w:sz w:val="16"/>
              </w:rPr>
              <w:t xml:space="preserve"> </w:t>
            </w:r>
          </w:p>
          <w:p w14:paraId="57BBC7A6" w14:textId="77777777" w:rsidR="00421476" w:rsidRPr="0061053F" w:rsidRDefault="00000000" w:rsidP="00421476">
            <w:pPr>
              <w:ind w:left="30" w:right="30"/>
              <w:rPr>
                <w:rFonts w:ascii="Calibri" w:eastAsia="Times New Roman" w:hAnsi="Calibri" w:cs="Calibri"/>
                <w:sz w:val="16"/>
              </w:rPr>
            </w:pPr>
            <w:hyperlink r:id="rId103" w:tgtFrame="_blank" w:history="1">
              <w:r w:rsidR="0061053F" w:rsidRPr="0061053F">
                <w:rPr>
                  <w:rStyle w:val="Hyperlink"/>
                  <w:rFonts w:ascii="Calibri" w:eastAsia="Times New Roman" w:hAnsi="Calibri" w:cs="Calibri"/>
                  <w:sz w:val="16"/>
                </w:rPr>
                <w:t>46_C_34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correct!</w:t>
            </w:r>
          </w:p>
          <w:p w14:paraId="0D9ADB2E"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not correct!</w:t>
            </w:r>
          </w:p>
          <w:p w14:paraId="08D720F9" w14:textId="77777777" w:rsidR="00421476" w:rsidRPr="0061053F" w:rsidRDefault="0061053F" w:rsidP="00421476">
            <w:pPr>
              <w:pStyle w:val="NormalWeb"/>
              <w:ind w:left="30" w:right="30"/>
              <w:rPr>
                <w:rFonts w:ascii="Calibri" w:hAnsi="Calibri" w:cs="Calibri"/>
              </w:rPr>
            </w:pPr>
            <w:r w:rsidRPr="0061053F">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Je to správně!</w:t>
            </w:r>
          </w:p>
          <w:p w14:paraId="28AB92BF"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Není to správně!</w:t>
            </w:r>
          </w:p>
          <w:p w14:paraId="705348B6" w14:textId="592963D4"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I když společnost není sama o sobě na seznamu omezených stran, vypadá to, že ji vlastní SDN a je potřeba dalšího zkoumání.</w:t>
            </w:r>
          </w:p>
        </w:tc>
      </w:tr>
      <w:tr w:rsidR="00DF72E3" w:rsidRPr="0061053F"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61053F" w:rsidRDefault="00000000" w:rsidP="00421476">
            <w:pPr>
              <w:spacing w:before="30" w:after="30"/>
              <w:ind w:left="30" w:right="30"/>
              <w:rPr>
                <w:rFonts w:ascii="Calibri" w:eastAsia="Times New Roman" w:hAnsi="Calibri" w:cs="Calibri"/>
                <w:sz w:val="16"/>
              </w:rPr>
            </w:pPr>
            <w:hyperlink r:id="rId104" w:tgtFrame="_blank" w:history="1">
              <w:r w:rsidR="0061053F" w:rsidRPr="0061053F">
                <w:rPr>
                  <w:rStyle w:val="Hyperlink"/>
                  <w:rFonts w:ascii="Calibri" w:eastAsia="Times New Roman" w:hAnsi="Calibri" w:cs="Calibri"/>
                  <w:sz w:val="16"/>
                </w:rPr>
                <w:t>Screen 34</w:t>
              </w:r>
            </w:hyperlink>
            <w:r w:rsidR="0061053F" w:rsidRPr="0061053F">
              <w:rPr>
                <w:rFonts w:ascii="Calibri" w:eastAsia="Times New Roman" w:hAnsi="Calibri" w:cs="Calibri"/>
                <w:sz w:val="16"/>
              </w:rPr>
              <w:t xml:space="preserve"> </w:t>
            </w:r>
          </w:p>
          <w:p w14:paraId="4099C942" w14:textId="77777777" w:rsidR="00421476" w:rsidRPr="0061053F" w:rsidRDefault="00000000" w:rsidP="00421476">
            <w:pPr>
              <w:ind w:left="30" w:right="30"/>
              <w:rPr>
                <w:rFonts w:ascii="Calibri" w:eastAsia="Times New Roman" w:hAnsi="Calibri" w:cs="Calibri"/>
                <w:sz w:val="16"/>
              </w:rPr>
            </w:pPr>
            <w:hyperlink r:id="rId105" w:tgtFrame="_blank" w:history="1">
              <w:r w:rsidR="0061053F" w:rsidRPr="0061053F">
                <w:rPr>
                  <w:rStyle w:val="Hyperlink"/>
                  <w:rFonts w:ascii="Calibri" w:eastAsia="Times New Roman" w:hAnsi="Calibri" w:cs="Calibri"/>
                  <w:sz w:val="16"/>
                </w:rPr>
                <w:t>47_C_35</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61053F" w:rsidRDefault="0061053F" w:rsidP="00421476">
            <w:pPr>
              <w:pStyle w:val="NormalWeb"/>
              <w:ind w:left="30" w:right="30"/>
              <w:rPr>
                <w:rFonts w:ascii="Calibri" w:hAnsi="Calibri" w:cs="Calibri"/>
              </w:rPr>
            </w:pPr>
            <w:r w:rsidRPr="0061053F">
              <w:rPr>
                <w:rFonts w:ascii="Calibri" w:hAnsi="Calibri" w:cs="Calibri"/>
              </w:rPr>
              <w:t>Click the arrow to begin your review.</w:t>
            </w:r>
          </w:p>
          <w:p w14:paraId="0CE28F1E"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Review</w:t>
            </w:r>
          </w:p>
          <w:p w14:paraId="6A9923B9" w14:textId="77777777" w:rsidR="00421476" w:rsidRPr="0061053F" w:rsidRDefault="0061053F" w:rsidP="00421476">
            <w:pPr>
              <w:pStyle w:val="NormalWeb"/>
              <w:ind w:left="30" w:right="30"/>
              <w:rPr>
                <w:rFonts w:ascii="Calibri" w:hAnsi="Calibri" w:cs="Calibri"/>
              </w:rPr>
            </w:pPr>
            <w:r w:rsidRPr="0061053F">
              <w:rPr>
                <w:rFonts w:ascii="Calibri" w:hAnsi="Calibri" w:cs="Calibri"/>
              </w:rPr>
              <w:t>Take a moment to review some of the key concepts in this section.</w:t>
            </w:r>
          </w:p>
        </w:tc>
        <w:tc>
          <w:tcPr>
            <w:tcW w:w="6000" w:type="dxa"/>
            <w:vAlign w:val="center"/>
          </w:tcPr>
          <w:p w14:paraId="23E7AFEF"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Kliknutím na šipku spustíte shrnutí.</w:t>
            </w:r>
          </w:p>
          <w:p w14:paraId="0A55173B"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Shrnutí</w:t>
            </w:r>
          </w:p>
          <w:p w14:paraId="578A9E78" w14:textId="7D68D6C5"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Podívejte se na shrnutí některých klíčových pojmů v této části.</w:t>
            </w:r>
          </w:p>
        </w:tc>
      </w:tr>
      <w:tr w:rsidR="00DF72E3" w:rsidRPr="0061053F"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61053F" w:rsidRDefault="00000000" w:rsidP="00421476">
            <w:pPr>
              <w:spacing w:before="30" w:after="30"/>
              <w:ind w:left="30" w:right="30"/>
              <w:rPr>
                <w:rFonts w:ascii="Calibri" w:eastAsia="Times New Roman" w:hAnsi="Calibri" w:cs="Calibri"/>
                <w:sz w:val="16"/>
              </w:rPr>
            </w:pPr>
            <w:hyperlink r:id="rId106" w:tgtFrame="_blank" w:history="1">
              <w:r w:rsidR="0061053F" w:rsidRPr="0061053F">
                <w:rPr>
                  <w:rStyle w:val="Hyperlink"/>
                  <w:rFonts w:ascii="Calibri" w:eastAsia="Times New Roman" w:hAnsi="Calibri" w:cs="Calibri"/>
                  <w:sz w:val="16"/>
                </w:rPr>
                <w:t>Screen 34</w:t>
              </w:r>
            </w:hyperlink>
            <w:r w:rsidR="0061053F" w:rsidRPr="0061053F">
              <w:rPr>
                <w:rFonts w:ascii="Calibri" w:eastAsia="Times New Roman" w:hAnsi="Calibri" w:cs="Calibri"/>
                <w:sz w:val="16"/>
              </w:rPr>
              <w:t xml:space="preserve"> </w:t>
            </w:r>
          </w:p>
          <w:p w14:paraId="0F92EFF5" w14:textId="77777777" w:rsidR="00421476" w:rsidRPr="0061053F" w:rsidRDefault="00000000" w:rsidP="00421476">
            <w:pPr>
              <w:ind w:left="30" w:right="30"/>
              <w:rPr>
                <w:rFonts w:ascii="Calibri" w:eastAsia="Times New Roman" w:hAnsi="Calibri" w:cs="Calibri"/>
                <w:sz w:val="16"/>
              </w:rPr>
            </w:pPr>
            <w:hyperlink r:id="rId107" w:tgtFrame="_blank" w:history="1">
              <w:r w:rsidR="0061053F" w:rsidRPr="0061053F">
                <w:rPr>
                  <w:rStyle w:val="Hyperlink"/>
                  <w:rFonts w:ascii="Calibri" w:eastAsia="Times New Roman" w:hAnsi="Calibri" w:cs="Calibri"/>
                  <w:sz w:val="16"/>
                </w:rPr>
                <w:t>48_C_35</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Comprehensive Sanctions</w:t>
            </w:r>
          </w:p>
          <w:p w14:paraId="5A3D2B39"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Komplexní sankce </w:t>
            </w:r>
          </w:p>
          <w:p w14:paraId="7CE988D0" w14:textId="513587E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Komplexní sankce, také známé jako embarga, zakazují téměř veškeré transakce se sankcionovanou zemí nebo územím včetně jejich vlád, občanů a subjektů založených v sankcionované zemi nebo z ní působících.</w:t>
            </w:r>
          </w:p>
        </w:tc>
      </w:tr>
      <w:tr w:rsidR="00DF72E3" w:rsidRPr="0061053F"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61053F" w:rsidRDefault="00000000" w:rsidP="00421476">
            <w:pPr>
              <w:spacing w:before="30" w:after="30"/>
              <w:ind w:left="30" w:right="30"/>
              <w:rPr>
                <w:rFonts w:ascii="Calibri" w:eastAsia="Times New Roman" w:hAnsi="Calibri" w:cs="Calibri"/>
                <w:sz w:val="16"/>
              </w:rPr>
            </w:pPr>
            <w:hyperlink r:id="rId108" w:tgtFrame="_blank" w:history="1">
              <w:r w:rsidR="0061053F" w:rsidRPr="0061053F">
                <w:rPr>
                  <w:rStyle w:val="Hyperlink"/>
                  <w:rFonts w:ascii="Calibri" w:eastAsia="Times New Roman" w:hAnsi="Calibri" w:cs="Calibri"/>
                  <w:sz w:val="16"/>
                </w:rPr>
                <w:t>Screen 34</w:t>
              </w:r>
            </w:hyperlink>
            <w:r w:rsidR="0061053F" w:rsidRPr="0061053F">
              <w:rPr>
                <w:rFonts w:ascii="Calibri" w:eastAsia="Times New Roman" w:hAnsi="Calibri" w:cs="Calibri"/>
                <w:sz w:val="16"/>
              </w:rPr>
              <w:t xml:space="preserve"> </w:t>
            </w:r>
          </w:p>
          <w:p w14:paraId="6686F8F2" w14:textId="77777777" w:rsidR="00421476" w:rsidRPr="0061053F" w:rsidRDefault="00000000" w:rsidP="00421476">
            <w:pPr>
              <w:ind w:left="30" w:right="30"/>
              <w:rPr>
                <w:rFonts w:ascii="Calibri" w:eastAsia="Times New Roman" w:hAnsi="Calibri" w:cs="Calibri"/>
                <w:sz w:val="16"/>
              </w:rPr>
            </w:pPr>
            <w:hyperlink r:id="rId109" w:tgtFrame="_blank" w:history="1">
              <w:r w:rsidR="0061053F" w:rsidRPr="0061053F">
                <w:rPr>
                  <w:rStyle w:val="Hyperlink"/>
                  <w:rFonts w:ascii="Calibri" w:eastAsia="Times New Roman" w:hAnsi="Calibri" w:cs="Calibri"/>
                  <w:sz w:val="16"/>
                </w:rPr>
                <w:t>49_C_35</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61053F" w:rsidRDefault="0061053F" w:rsidP="00421476">
            <w:pPr>
              <w:pStyle w:val="NormalWeb"/>
              <w:ind w:left="30" w:right="30"/>
              <w:rPr>
                <w:rFonts w:ascii="Calibri" w:hAnsi="Calibri" w:cs="Calibri"/>
              </w:rPr>
            </w:pPr>
            <w:r w:rsidRPr="0061053F">
              <w:rPr>
                <w:rFonts w:ascii="Calibri" w:hAnsi="Calibri" w:cs="Calibri"/>
              </w:rPr>
              <w:t>Limited Sanctions</w:t>
            </w:r>
          </w:p>
          <w:p w14:paraId="75FAE0C7"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Limited sanctions are confined to certain activities or specifically named targets. For example, limited sanctions might just restrict the import and export of certain products. </w:t>
            </w:r>
            <w:proofErr w:type="gramStart"/>
            <w:r w:rsidRPr="0061053F">
              <w:rPr>
                <w:rFonts w:ascii="Calibri" w:hAnsi="Calibri" w:cs="Calibri"/>
              </w:rPr>
              <w:t>Or,</w:t>
            </w:r>
            <w:proofErr w:type="gramEnd"/>
            <w:r w:rsidRPr="0061053F">
              <w:rPr>
                <w:rFonts w:ascii="Calibri" w:hAnsi="Calibri" w:cs="Calibri"/>
              </w:rPr>
              <w:t xml:space="preserve"> they might only target the government of certain countries.</w:t>
            </w:r>
          </w:p>
        </w:tc>
        <w:tc>
          <w:tcPr>
            <w:tcW w:w="6000" w:type="dxa"/>
            <w:vAlign w:val="center"/>
          </w:tcPr>
          <w:p w14:paraId="0DAB7832"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Omezené sankce </w:t>
            </w:r>
          </w:p>
          <w:p w14:paraId="7C58E396" w14:textId="062ED063"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Omezené sankce se vztahují na určité aktivity nebo konkrétně uvedené cíle. Mohou například pouze omezovat import nebo export určitých produktů. Případně mohou cílit pouze na vládu určitých zemí.</w:t>
            </w:r>
          </w:p>
        </w:tc>
      </w:tr>
      <w:tr w:rsidR="00DF72E3" w:rsidRPr="0061053F"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61053F" w:rsidRDefault="00000000" w:rsidP="00421476">
            <w:pPr>
              <w:spacing w:before="30" w:after="30"/>
              <w:ind w:left="30" w:right="30"/>
              <w:rPr>
                <w:rFonts w:ascii="Calibri" w:eastAsia="Times New Roman" w:hAnsi="Calibri" w:cs="Calibri"/>
                <w:sz w:val="16"/>
              </w:rPr>
            </w:pPr>
            <w:hyperlink r:id="rId110" w:tgtFrame="_blank" w:history="1">
              <w:r w:rsidR="0061053F" w:rsidRPr="0061053F">
                <w:rPr>
                  <w:rStyle w:val="Hyperlink"/>
                  <w:rFonts w:ascii="Calibri" w:eastAsia="Times New Roman" w:hAnsi="Calibri" w:cs="Calibri"/>
                  <w:sz w:val="16"/>
                </w:rPr>
                <w:t>Screen 34</w:t>
              </w:r>
            </w:hyperlink>
            <w:r w:rsidR="0061053F" w:rsidRPr="0061053F">
              <w:rPr>
                <w:rFonts w:ascii="Calibri" w:eastAsia="Times New Roman" w:hAnsi="Calibri" w:cs="Calibri"/>
                <w:sz w:val="16"/>
              </w:rPr>
              <w:t xml:space="preserve"> </w:t>
            </w:r>
          </w:p>
          <w:p w14:paraId="657D80DD" w14:textId="77777777" w:rsidR="00421476" w:rsidRPr="0061053F" w:rsidRDefault="00000000" w:rsidP="00421476">
            <w:pPr>
              <w:ind w:left="30" w:right="30"/>
              <w:rPr>
                <w:rFonts w:ascii="Calibri" w:eastAsia="Times New Roman" w:hAnsi="Calibri" w:cs="Calibri"/>
                <w:sz w:val="16"/>
              </w:rPr>
            </w:pPr>
            <w:hyperlink r:id="rId111" w:tgtFrame="_blank" w:history="1">
              <w:r w:rsidR="0061053F" w:rsidRPr="0061053F">
                <w:rPr>
                  <w:rStyle w:val="Hyperlink"/>
                  <w:rFonts w:ascii="Calibri" w:eastAsia="Times New Roman" w:hAnsi="Calibri" w:cs="Calibri"/>
                  <w:sz w:val="16"/>
                </w:rPr>
                <w:t>50_C_35</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61053F" w:rsidRDefault="0061053F" w:rsidP="00421476">
            <w:pPr>
              <w:pStyle w:val="NormalWeb"/>
              <w:ind w:left="30" w:right="30"/>
              <w:rPr>
                <w:rFonts w:ascii="Calibri" w:hAnsi="Calibri" w:cs="Calibri"/>
              </w:rPr>
            </w:pPr>
            <w:r w:rsidRPr="0061053F">
              <w:rPr>
                <w:rFonts w:ascii="Calibri" w:hAnsi="Calibri" w:cs="Calibri"/>
              </w:rPr>
              <w:t>List-based Sanctions</w:t>
            </w:r>
          </w:p>
          <w:p w14:paraId="279DB2C5" w14:textId="77777777" w:rsidR="00421476" w:rsidRPr="0061053F" w:rsidRDefault="0061053F" w:rsidP="00421476">
            <w:pPr>
              <w:pStyle w:val="NormalWeb"/>
              <w:ind w:left="30" w:right="30"/>
              <w:rPr>
                <w:rFonts w:ascii="Calibri" w:hAnsi="Calibri" w:cs="Calibri"/>
              </w:rPr>
            </w:pPr>
            <w:r w:rsidRPr="0061053F">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Sankce na základě seznamů </w:t>
            </w:r>
          </w:p>
          <w:p w14:paraId="58997612" w14:textId="258C2CCD"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Sankce na základě seznamů jsou cíleny na jednotlivce nebo subjekty v určitých zemích. Jsou uvedeny na seznamu speciálně označených státních příslušníků a blokovaných osob (SDN). Souhrnně jsou tyto cílené subjekty, organizace a osoby označovány jako omezené, zamítnuté nebo zakázané strany.</w:t>
            </w:r>
          </w:p>
        </w:tc>
      </w:tr>
      <w:tr w:rsidR="00DF72E3" w:rsidRPr="0061053F"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61053F" w:rsidRDefault="00000000" w:rsidP="00421476">
            <w:pPr>
              <w:spacing w:before="30" w:after="30"/>
              <w:ind w:left="30" w:right="30"/>
              <w:rPr>
                <w:rFonts w:ascii="Calibri" w:eastAsia="Times New Roman" w:hAnsi="Calibri" w:cs="Calibri"/>
                <w:sz w:val="16"/>
              </w:rPr>
            </w:pPr>
            <w:hyperlink r:id="rId112" w:tgtFrame="_blank" w:history="1">
              <w:r w:rsidR="0061053F" w:rsidRPr="0061053F">
                <w:rPr>
                  <w:rStyle w:val="Hyperlink"/>
                  <w:rFonts w:ascii="Calibri" w:eastAsia="Times New Roman" w:hAnsi="Calibri" w:cs="Calibri"/>
                  <w:sz w:val="16"/>
                </w:rPr>
                <w:t>Screen 36</w:t>
              </w:r>
            </w:hyperlink>
            <w:r w:rsidR="0061053F" w:rsidRPr="0061053F">
              <w:rPr>
                <w:rFonts w:ascii="Calibri" w:eastAsia="Times New Roman" w:hAnsi="Calibri" w:cs="Calibri"/>
                <w:sz w:val="16"/>
              </w:rPr>
              <w:t xml:space="preserve"> </w:t>
            </w:r>
          </w:p>
          <w:p w14:paraId="17A81FCC" w14:textId="77777777" w:rsidR="00421476" w:rsidRPr="0061053F" w:rsidRDefault="00000000" w:rsidP="00421476">
            <w:pPr>
              <w:ind w:left="30" w:right="30"/>
              <w:rPr>
                <w:rFonts w:ascii="Calibri" w:eastAsia="Times New Roman" w:hAnsi="Calibri" w:cs="Calibri"/>
                <w:sz w:val="16"/>
              </w:rPr>
            </w:pPr>
            <w:hyperlink r:id="rId113" w:tgtFrame="_blank" w:history="1">
              <w:r w:rsidR="0061053F" w:rsidRPr="0061053F">
                <w:rPr>
                  <w:rStyle w:val="Hyperlink"/>
                  <w:rFonts w:ascii="Calibri" w:eastAsia="Times New Roman" w:hAnsi="Calibri" w:cs="Calibri"/>
                  <w:sz w:val="16"/>
                </w:rPr>
                <w:t>52_C_37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There are </w:t>
            </w:r>
            <w:proofErr w:type="gramStart"/>
            <w:r w:rsidRPr="0061053F">
              <w:rPr>
                <w:rFonts w:ascii="Calibri" w:hAnsi="Calibri" w:cs="Calibri"/>
              </w:rPr>
              <w:t>a number of</w:t>
            </w:r>
            <w:proofErr w:type="gramEnd"/>
            <w:r w:rsidRPr="0061053F">
              <w:rPr>
                <w:rFonts w:ascii="Calibri" w:hAnsi="Calibri" w:cs="Calibri"/>
              </w:rPr>
              <w:t xml:space="preserve"> activities that are prohibited or restricted by sanctions programs.</w:t>
            </w:r>
          </w:p>
          <w:p w14:paraId="3C2A2F91"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Let’s </w:t>
            </w:r>
            <w:proofErr w:type="gramStart"/>
            <w:r w:rsidRPr="0061053F">
              <w:rPr>
                <w:rFonts w:ascii="Calibri" w:hAnsi="Calibri" w:cs="Calibri"/>
              </w:rPr>
              <w:t>take a look</w:t>
            </w:r>
            <w:proofErr w:type="gramEnd"/>
            <w:r w:rsidRPr="0061053F">
              <w:rPr>
                <w:rFonts w:ascii="Calibri" w:hAnsi="Calibri" w:cs="Calibri"/>
              </w:rPr>
              <w:t xml:space="preserve"> at the main activities covered by sanctions and discuss how they relate to Abbott’s business.</w:t>
            </w:r>
          </w:p>
        </w:tc>
        <w:tc>
          <w:tcPr>
            <w:tcW w:w="6000" w:type="dxa"/>
            <w:vAlign w:val="center"/>
          </w:tcPr>
          <w:p w14:paraId="0D9F7E0E"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Existuje řada aktivit, které sankční programy omezují nebo zakazují.</w:t>
            </w:r>
          </w:p>
          <w:p w14:paraId="249AE31F" w14:textId="3AB3A0C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Pojďme se podívat na hlavní aktivity, na něž se vztahují sankce, a proberme, jak souvisí s podnikáním společnosti Abbott.</w:t>
            </w:r>
          </w:p>
        </w:tc>
      </w:tr>
      <w:tr w:rsidR="00DF72E3" w:rsidRPr="0061053F"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61053F" w:rsidRDefault="00000000" w:rsidP="00421476">
            <w:pPr>
              <w:spacing w:before="30" w:after="30"/>
              <w:ind w:left="30" w:right="30"/>
              <w:rPr>
                <w:rFonts w:ascii="Calibri" w:eastAsia="Times New Roman" w:hAnsi="Calibri" w:cs="Calibri"/>
                <w:sz w:val="16"/>
              </w:rPr>
            </w:pPr>
            <w:hyperlink r:id="rId114" w:tgtFrame="_blank" w:history="1">
              <w:r w:rsidR="0061053F" w:rsidRPr="0061053F">
                <w:rPr>
                  <w:rStyle w:val="Hyperlink"/>
                  <w:rFonts w:ascii="Calibri" w:eastAsia="Times New Roman" w:hAnsi="Calibri" w:cs="Calibri"/>
                  <w:sz w:val="16"/>
                </w:rPr>
                <w:t>Screen 37</w:t>
              </w:r>
            </w:hyperlink>
            <w:r w:rsidR="0061053F" w:rsidRPr="0061053F">
              <w:rPr>
                <w:rFonts w:ascii="Calibri" w:eastAsia="Times New Roman" w:hAnsi="Calibri" w:cs="Calibri"/>
                <w:sz w:val="16"/>
              </w:rPr>
              <w:t xml:space="preserve"> </w:t>
            </w:r>
          </w:p>
          <w:p w14:paraId="3A208665" w14:textId="77777777" w:rsidR="00421476" w:rsidRPr="0061053F" w:rsidRDefault="00000000" w:rsidP="00421476">
            <w:pPr>
              <w:ind w:left="30" w:right="30"/>
              <w:rPr>
                <w:rFonts w:ascii="Calibri" w:eastAsia="Times New Roman" w:hAnsi="Calibri" w:cs="Calibri"/>
                <w:sz w:val="16"/>
              </w:rPr>
            </w:pPr>
            <w:hyperlink r:id="rId115" w:tgtFrame="_blank" w:history="1">
              <w:r w:rsidR="0061053F" w:rsidRPr="0061053F">
                <w:rPr>
                  <w:rStyle w:val="Hyperlink"/>
                  <w:rFonts w:ascii="Calibri" w:eastAsia="Times New Roman" w:hAnsi="Calibri" w:cs="Calibri"/>
                  <w:sz w:val="16"/>
                </w:rPr>
                <w:t>53_C_38</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61053F" w:rsidRDefault="0061053F" w:rsidP="00421476">
            <w:pPr>
              <w:pStyle w:val="NormalWeb"/>
              <w:ind w:left="30" w:right="30"/>
              <w:rPr>
                <w:rFonts w:ascii="Calibri" w:hAnsi="Calibri" w:cs="Calibri"/>
              </w:rPr>
            </w:pPr>
            <w:r w:rsidRPr="0061053F">
              <w:rPr>
                <w:rFonts w:ascii="Calibri" w:hAnsi="Calibri" w:cs="Calibri"/>
              </w:rPr>
              <w:t>Many sanctions programs make it illegal to export goods, services, software, or technology to a sanctioned country or to trade with a denied party.</w:t>
            </w:r>
          </w:p>
          <w:p w14:paraId="3C2DD4F3" w14:textId="77777777" w:rsidR="00421476" w:rsidRPr="0061053F" w:rsidRDefault="0061053F" w:rsidP="00421476">
            <w:pPr>
              <w:pStyle w:val="NormalWeb"/>
              <w:ind w:left="30" w:right="30"/>
              <w:rPr>
                <w:rFonts w:ascii="Calibri" w:hAnsi="Calibri" w:cs="Calibri"/>
              </w:rPr>
            </w:pPr>
            <w:r w:rsidRPr="0061053F">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57C08BB2" w:rsidR="00421476" w:rsidRPr="0061053F" w:rsidRDefault="0061053F" w:rsidP="00421476">
            <w:pPr>
              <w:pStyle w:val="NormalWeb"/>
              <w:ind w:left="30" w:right="30"/>
              <w:rPr>
                <w:rFonts w:ascii="Calibri" w:hAnsi="Calibri" w:cs="Calibri"/>
              </w:rPr>
            </w:pPr>
            <w:del w:id="43" w:author="Kleckova, Jana" w:date="2024-08-02T09:56:00Z">
              <w:r w:rsidRPr="0061053F" w:rsidDel="008E6708">
                <w:rPr>
                  <w:rFonts w:ascii="Calibri" w:eastAsia="Calibri" w:hAnsi="Calibri" w:cs="Calibri"/>
                  <w:lang w:val="cs-CZ"/>
                </w:rPr>
                <w:delText xml:space="preserve">Spousta </w:delText>
              </w:r>
            </w:del>
            <w:ins w:id="44" w:author="Kleckova, Jana" w:date="2024-08-02T09:56:00Z">
              <w:r w:rsidR="008E6708">
                <w:rPr>
                  <w:rFonts w:ascii="Calibri" w:eastAsia="Calibri" w:hAnsi="Calibri" w:cs="Calibri"/>
                  <w:lang w:val="cs-CZ"/>
                </w:rPr>
                <w:t>Řada</w:t>
              </w:r>
              <w:r w:rsidR="008E6708" w:rsidRPr="0061053F">
                <w:rPr>
                  <w:rFonts w:ascii="Calibri" w:eastAsia="Calibri" w:hAnsi="Calibri" w:cs="Calibri"/>
                  <w:lang w:val="cs-CZ"/>
                </w:rPr>
                <w:t xml:space="preserve"> </w:t>
              </w:r>
            </w:ins>
            <w:r w:rsidRPr="0061053F">
              <w:rPr>
                <w:rFonts w:ascii="Calibri" w:eastAsia="Calibri" w:hAnsi="Calibri" w:cs="Calibri"/>
                <w:lang w:val="cs-CZ"/>
              </w:rPr>
              <w:t>sankčních programů stanoví, že je nelegální exportovat zboží, služby, software nebo technologii do sankcionované země nebo obchodovat se zamítnutou stranou.</w:t>
            </w:r>
          </w:p>
          <w:p w14:paraId="788E0DC2" w14:textId="01B9872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Uvalení zákazů na export se vztahují nejen na přímé exporty do sankcionované země, ale také na nepřímé exporty nebo zpětné exporty prostřednictvím třetí nesankcionované země.</w:t>
            </w:r>
          </w:p>
        </w:tc>
      </w:tr>
      <w:tr w:rsidR="00DF72E3" w:rsidRPr="0061053F"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61053F" w:rsidRDefault="00000000" w:rsidP="00421476">
            <w:pPr>
              <w:spacing w:before="30" w:after="30"/>
              <w:ind w:left="30" w:right="30"/>
              <w:rPr>
                <w:rFonts w:ascii="Calibri" w:eastAsia="Times New Roman" w:hAnsi="Calibri" w:cs="Calibri"/>
                <w:sz w:val="16"/>
              </w:rPr>
            </w:pPr>
            <w:hyperlink r:id="rId116" w:tgtFrame="_blank" w:history="1">
              <w:r w:rsidR="0061053F" w:rsidRPr="0061053F">
                <w:rPr>
                  <w:rStyle w:val="Hyperlink"/>
                  <w:rFonts w:ascii="Calibri" w:eastAsia="Times New Roman" w:hAnsi="Calibri" w:cs="Calibri"/>
                  <w:sz w:val="16"/>
                </w:rPr>
                <w:t>Screen 38</w:t>
              </w:r>
            </w:hyperlink>
            <w:r w:rsidR="0061053F" w:rsidRPr="0061053F">
              <w:rPr>
                <w:rFonts w:ascii="Calibri" w:eastAsia="Times New Roman" w:hAnsi="Calibri" w:cs="Calibri"/>
                <w:sz w:val="16"/>
              </w:rPr>
              <w:t xml:space="preserve"> </w:t>
            </w:r>
          </w:p>
          <w:p w14:paraId="309BF7D2" w14:textId="77777777" w:rsidR="00421476" w:rsidRPr="0061053F" w:rsidRDefault="00000000" w:rsidP="00421476">
            <w:pPr>
              <w:ind w:left="30" w:right="30"/>
              <w:rPr>
                <w:rFonts w:ascii="Calibri" w:eastAsia="Times New Roman" w:hAnsi="Calibri" w:cs="Calibri"/>
                <w:sz w:val="16"/>
              </w:rPr>
            </w:pPr>
            <w:hyperlink r:id="rId117" w:tgtFrame="_blank" w:history="1">
              <w:r w:rsidR="0061053F" w:rsidRPr="0061053F">
                <w:rPr>
                  <w:rStyle w:val="Hyperlink"/>
                  <w:rFonts w:ascii="Calibri" w:eastAsia="Times New Roman" w:hAnsi="Calibri" w:cs="Calibri"/>
                  <w:sz w:val="16"/>
                </w:rPr>
                <w:t>54_C_39</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61053F" w:rsidRDefault="0061053F" w:rsidP="00421476">
            <w:pPr>
              <w:pStyle w:val="NormalWeb"/>
              <w:ind w:left="30" w:right="30"/>
              <w:rPr>
                <w:rFonts w:ascii="Calibri" w:hAnsi="Calibri" w:cs="Calibri"/>
              </w:rPr>
            </w:pPr>
            <w:r w:rsidRPr="0061053F">
              <w:rPr>
                <w:rFonts w:ascii="Calibri" w:hAnsi="Calibri" w:cs="Calibri"/>
              </w:rPr>
              <w:t>Many programs have exemptions and general authorizations that may allow you to export the following even when other exports are prohibited:</w:t>
            </w:r>
          </w:p>
          <w:p w14:paraId="22BDCF7D" w14:textId="77777777" w:rsidR="00421476" w:rsidRPr="0061053F" w:rsidRDefault="0061053F" w:rsidP="00421476">
            <w:pPr>
              <w:numPr>
                <w:ilvl w:val="0"/>
                <w:numId w:val="8"/>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lastRenderedPageBreak/>
              <w:t>Informational materials, personal baggage, clothing, cosmetics, and other personal belongings (if traveling)</w:t>
            </w:r>
          </w:p>
          <w:p w14:paraId="66CDA9C0" w14:textId="77777777" w:rsidR="00421476" w:rsidRPr="0061053F" w:rsidRDefault="0061053F" w:rsidP="00421476">
            <w:pPr>
              <w:numPr>
                <w:ilvl w:val="0"/>
                <w:numId w:val="8"/>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Certain food, medicine, and medical devices under a humanitarian exception.</w:t>
            </w:r>
          </w:p>
          <w:p w14:paraId="7AF6258E"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Mnoho programů obsahuje osvobození a obecná povolení, která vám mohou umožňovat export následujících položek i v případě, kdy jsou ostatní exporty zakázány:</w:t>
            </w:r>
          </w:p>
          <w:p w14:paraId="5246BE5F" w14:textId="7044B8D7" w:rsidR="00421476" w:rsidRPr="0061053F" w:rsidRDefault="0061053F" w:rsidP="00421476">
            <w:pPr>
              <w:numPr>
                <w:ilvl w:val="0"/>
                <w:numId w:val="8"/>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lastRenderedPageBreak/>
              <w:t>Informační materiály, osobní zavazadla, oblečení, kosmetika a další osobní potřeby (při cestování)</w:t>
            </w:r>
            <w:ins w:id="45" w:author="Kleckova, Jana" w:date="2024-08-02T10:26:00Z">
              <w:r w:rsidR="00A02AF7">
                <w:rPr>
                  <w:rFonts w:ascii="Calibri" w:eastAsia="Calibri" w:hAnsi="Calibri" w:cs="Calibri"/>
                  <w:lang w:val="cs-CZ"/>
                </w:rPr>
                <w:t>,</w:t>
              </w:r>
            </w:ins>
          </w:p>
          <w:p w14:paraId="7F02238A" w14:textId="3F472DC9" w:rsidR="00421476" w:rsidRPr="0061053F" w:rsidRDefault="008E6708" w:rsidP="00421476">
            <w:pPr>
              <w:numPr>
                <w:ilvl w:val="0"/>
                <w:numId w:val="8"/>
              </w:numPr>
              <w:spacing w:before="100" w:beforeAutospacing="1" w:after="100" w:afterAutospacing="1"/>
              <w:ind w:left="750" w:right="30"/>
              <w:rPr>
                <w:rFonts w:ascii="Calibri" w:eastAsia="Times New Roman" w:hAnsi="Calibri" w:cs="Calibri"/>
              </w:rPr>
            </w:pPr>
            <w:ins w:id="46" w:author="Kleckova, Jana" w:date="2024-08-02T09:57:00Z">
              <w:r>
                <w:rPr>
                  <w:rFonts w:ascii="Calibri" w:eastAsia="Calibri" w:hAnsi="Calibri" w:cs="Calibri"/>
                  <w:lang w:val="cs-CZ"/>
                </w:rPr>
                <w:t>N</w:t>
              </w:r>
            </w:ins>
            <w:del w:id="47" w:author="Kleckova, Jana" w:date="2024-08-02T09:57:00Z">
              <w:r w:rsidR="0061053F" w:rsidRPr="0061053F" w:rsidDel="008E6708">
                <w:rPr>
                  <w:rFonts w:ascii="Calibri" w:eastAsia="Calibri" w:hAnsi="Calibri" w:cs="Calibri"/>
                  <w:lang w:val="cs-CZ"/>
                </w:rPr>
                <w:delText>n</w:delText>
              </w:r>
            </w:del>
            <w:r w:rsidR="0061053F" w:rsidRPr="0061053F">
              <w:rPr>
                <w:rFonts w:ascii="Calibri" w:eastAsia="Calibri" w:hAnsi="Calibri" w:cs="Calibri"/>
                <w:lang w:val="cs-CZ"/>
              </w:rPr>
              <w:t>ěkteré potraviny, léky a zdravotnické prostředky v rámci výjimky humanitární pomoci.</w:t>
            </w:r>
          </w:p>
          <w:p w14:paraId="7276215E" w14:textId="101A6DF5"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Tyto výjimky jsou omezené, neplatí stejně pro každý program a ve většině případů jsou vyžadovány speciální licence. Před exportem nebo zpětným exportem potravin, léků nebo zdravotnických prostředků v rámci sankčního programu požádejte o schválení na adrese exports@abbott.com.</w:t>
            </w:r>
          </w:p>
        </w:tc>
      </w:tr>
      <w:tr w:rsidR="00DF72E3" w:rsidRPr="0061053F"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61053F" w:rsidRDefault="00000000" w:rsidP="00421476">
            <w:pPr>
              <w:spacing w:before="30" w:after="30"/>
              <w:ind w:left="30" w:right="30"/>
              <w:rPr>
                <w:rFonts w:ascii="Calibri" w:eastAsia="Times New Roman" w:hAnsi="Calibri" w:cs="Calibri"/>
                <w:sz w:val="16"/>
              </w:rPr>
            </w:pPr>
            <w:hyperlink r:id="rId118" w:tgtFrame="_blank" w:history="1">
              <w:r w:rsidR="0061053F" w:rsidRPr="0061053F">
                <w:rPr>
                  <w:rStyle w:val="Hyperlink"/>
                  <w:rFonts w:ascii="Calibri" w:eastAsia="Times New Roman" w:hAnsi="Calibri" w:cs="Calibri"/>
                  <w:sz w:val="16"/>
                </w:rPr>
                <w:t>Screen 39</w:t>
              </w:r>
            </w:hyperlink>
            <w:r w:rsidR="0061053F" w:rsidRPr="0061053F">
              <w:rPr>
                <w:rFonts w:ascii="Calibri" w:eastAsia="Times New Roman" w:hAnsi="Calibri" w:cs="Calibri"/>
                <w:sz w:val="16"/>
              </w:rPr>
              <w:t xml:space="preserve"> </w:t>
            </w:r>
          </w:p>
          <w:p w14:paraId="69D8F955" w14:textId="77777777" w:rsidR="00421476" w:rsidRPr="0061053F" w:rsidRDefault="00000000" w:rsidP="00421476">
            <w:pPr>
              <w:ind w:left="30" w:right="30"/>
              <w:rPr>
                <w:rFonts w:ascii="Calibri" w:eastAsia="Times New Roman" w:hAnsi="Calibri" w:cs="Calibri"/>
                <w:sz w:val="16"/>
              </w:rPr>
            </w:pPr>
            <w:hyperlink r:id="rId119" w:tgtFrame="_blank" w:history="1">
              <w:r w:rsidR="0061053F" w:rsidRPr="0061053F">
                <w:rPr>
                  <w:rStyle w:val="Hyperlink"/>
                  <w:rFonts w:ascii="Calibri" w:eastAsia="Times New Roman" w:hAnsi="Calibri" w:cs="Calibri"/>
                  <w:sz w:val="16"/>
                </w:rPr>
                <w:t>55_C_40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Quick Check</w:t>
            </w:r>
          </w:p>
          <w:p w14:paraId="53B44ED3" w14:textId="77777777" w:rsidR="00421476" w:rsidRPr="0061053F" w:rsidRDefault="0061053F" w:rsidP="00421476">
            <w:pPr>
              <w:pStyle w:val="NormalWeb"/>
              <w:ind w:left="30" w:right="30"/>
              <w:rPr>
                <w:rFonts w:ascii="Calibri" w:hAnsi="Calibri" w:cs="Calibri"/>
              </w:rPr>
            </w:pPr>
            <w:r w:rsidRPr="0061053F">
              <w:rPr>
                <w:rFonts w:ascii="Calibri" w:hAnsi="Calibri" w:cs="Calibri"/>
              </w:rPr>
              <w:t>Test your knowledge now!</w:t>
            </w:r>
          </w:p>
        </w:tc>
        <w:tc>
          <w:tcPr>
            <w:tcW w:w="6000" w:type="dxa"/>
            <w:vAlign w:val="center"/>
          </w:tcPr>
          <w:p w14:paraId="60F8F731"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Rychlá kontrola</w:t>
            </w:r>
          </w:p>
          <w:p w14:paraId="2D74B3E4" w14:textId="4A2FEC91"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Nyní si otestujte své znalosti!</w:t>
            </w:r>
          </w:p>
        </w:tc>
      </w:tr>
      <w:tr w:rsidR="00DF72E3" w:rsidRPr="0061053F"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61053F" w:rsidRDefault="00000000" w:rsidP="00421476">
            <w:pPr>
              <w:spacing w:before="30" w:after="30"/>
              <w:ind w:left="30" w:right="30"/>
              <w:rPr>
                <w:rFonts w:ascii="Calibri" w:eastAsia="Times New Roman" w:hAnsi="Calibri" w:cs="Calibri"/>
                <w:sz w:val="16"/>
              </w:rPr>
            </w:pPr>
            <w:hyperlink r:id="rId120" w:tgtFrame="_blank" w:history="1">
              <w:r w:rsidR="0061053F" w:rsidRPr="0061053F">
                <w:rPr>
                  <w:rStyle w:val="Hyperlink"/>
                  <w:rFonts w:ascii="Calibri" w:eastAsia="Times New Roman" w:hAnsi="Calibri" w:cs="Calibri"/>
                  <w:sz w:val="16"/>
                </w:rPr>
                <w:t>Screen 39</w:t>
              </w:r>
            </w:hyperlink>
            <w:r w:rsidR="0061053F" w:rsidRPr="0061053F">
              <w:rPr>
                <w:rFonts w:ascii="Calibri" w:eastAsia="Times New Roman" w:hAnsi="Calibri" w:cs="Calibri"/>
                <w:sz w:val="16"/>
              </w:rPr>
              <w:t xml:space="preserve"> </w:t>
            </w:r>
          </w:p>
          <w:p w14:paraId="2535BF62" w14:textId="77777777" w:rsidR="00421476" w:rsidRPr="0061053F" w:rsidRDefault="00000000" w:rsidP="00421476">
            <w:pPr>
              <w:ind w:left="30" w:right="30"/>
              <w:rPr>
                <w:rFonts w:ascii="Calibri" w:eastAsia="Times New Roman" w:hAnsi="Calibri" w:cs="Calibri"/>
                <w:sz w:val="16"/>
              </w:rPr>
            </w:pPr>
            <w:hyperlink r:id="rId121" w:tgtFrame="_blank" w:history="1">
              <w:r w:rsidR="0061053F" w:rsidRPr="0061053F">
                <w:rPr>
                  <w:rStyle w:val="Hyperlink"/>
                  <w:rFonts w:ascii="Calibri" w:eastAsia="Times New Roman" w:hAnsi="Calibri" w:cs="Calibri"/>
                  <w:sz w:val="16"/>
                </w:rPr>
                <w:t>56_C_40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61053F" w:rsidRDefault="0061053F" w:rsidP="00421476">
            <w:pPr>
              <w:pStyle w:val="NormalWeb"/>
              <w:ind w:left="30" w:right="30"/>
              <w:rPr>
                <w:rFonts w:ascii="Calibri" w:hAnsi="Calibri" w:cs="Calibri"/>
              </w:rPr>
            </w:pPr>
            <w:r w:rsidRPr="0061053F">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Bruno, obchodní zástupce společnosti Abbott, se účastní veletrhu v USA. Je kontaktován Ashley, irskou distributorkou, ve věci prodejní příležitosti v Íránu. Ashley navrhne, aby jí Bruno prodal a doručil produkt do Irska a ona se pak postará o zaslání zásilky do Íránu. Bylo by v pořádku v exportu pokračovat?</w:t>
            </w:r>
          </w:p>
        </w:tc>
      </w:tr>
      <w:tr w:rsidR="00DF72E3" w:rsidRPr="0061053F"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61053F" w:rsidRDefault="00000000" w:rsidP="00421476">
            <w:pPr>
              <w:spacing w:before="30" w:after="30"/>
              <w:ind w:left="30" w:right="30"/>
              <w:rPr>
                <w:rFonts w:ascii="Calibri" w:eastAsia="Times New Roman" w:hAnsi="Calibri" w:cs="Calibri"/>
                <w:sz w:val="16"/>
              </w:rPr>
            </w:pPr>
            <w:hyperlink r:id="rId122" w:tgtFrame="_blank" w:history="1">
              <w:r w:rsidR="0061053F" w:rsidRPr="0061053F">
                <w:rPr>
                  <w:rStyle w:val="Hyperlink"/>
                  <w:rFonts w:ascii="Calibri" w:eastAsia="Times New Roman" w:hAnsi="Calibri" w:cs="Calibri"/>
                  <w:sz w:val="16"/>
                </w:rPr>
                <w:t>Screen 39</w:t>
              </w:r>
            </w:hyperlink>
            <w:r w:rsidR="0061053F" w:rsidRPr="0061053F">
              <w:rPr>
                <w:rFonts w:ascii="Calibri" w:eastAsia="Times New Roman" w:hAnsi="Calibri" w:cs="Calibri"/>
                <w:sz w:val="16"/>
              </w:rPr>
              <w:t xml:space="preserve"> </w:t>
            </w:r>
          </w:p>
          <w:p w14:paraId="42D4423C" w14:textId="77777777" w:rsidR="00421476" w:rsidRPr="0061053F" w:rsidRDefault="00000000" w:rsidP="00421476">
            <w:pPr>
              <w:ind w:left="30" w:right="30"/>
              <w:rPr>
                <w:rFonts w:ascii="Calibri" w:eastAsia="Times New Roman" w:hAnsi="Calibri" w:cs="Calibri"/>
                <w:sz w:val="16"/>
              </w:rPr>
            </w:pPr>
            <w:hyperlink r:id="rId123" w:tgtFrame="_blank" w:history="1">
              <w:r w:rsidR="0061053F" w:rsidRPr="0061053F">
                <w:rPr>
                  <w:rStyle w:val="Hyperlink"/>
                  <w:rFonts w:ascii="Calibri" w:eastAsia="Times New Roman" w:hAnsi="Calibri" w:cs="Calibri"/>
                  <w:sz w:val="16"/>
                </w:rPr>
                <w:t>57_C_40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61053F" w:rsidRDefault="0061053F" w:rsidP="00421476">
            <w:pPr>
              <w:pStyle w:val="NormalWeb"/>
              <w:ind w:left="30" w:right="30"/>
              <w:rPr>
                <w:rFonts w:ascii="Calibri" w:hAnsi="Calibri" w:cs="Calibri"/>
              </w:rPr>
            </w:pPr>
            <w:r w:rsidRPr="0061053F">
              <w:rPr>
                <w:rFonts w:ascii="Calibri" w:hAnsi="Calibri" w:cs="Calibri"/>
              </w:rPr>
              <w:t>Yes, probably, as Abbott would be exporting directly to Ireland, and Ireland is not on the list of countries targeted by U.S. sanctions.</w:t>
            </w:r>
          </w:p>
          <w:p w14:paraId="1A26D9FC"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No, probably not, because even though export to Ireland is not banned by the U.S. government, export to Iran is, and Iran is the ultimate destination for Bruno’s product.</w:t>
            </w:r>
          </w:p>
          <w:p w14:paraId="5F8566C5" w14:textId="77777777" w:rsidR="00421476" w:rsidRPr="0061053F" w:rsidRDefault="0061053F" w:rsidP="00421476">
            <w:pPr>
              <w:pStyle w:val="NormalWeb"/>
              <w:ind w:left="30" w:right="30"/>
              <w:rPr>
                <w:rFonts w:ascii="Calibri" w:hAnsi="Calibri" w:cs="Calibri"/>
              </w:rPr>
            </w:pPr>
            <w:r w:rsidRPr="0061053F">
              <w:rPr>
                <w:rFonts w:ascii="Calibri" w:hAnsi="Calibri" w:cs="Calibri"/>
              </w:rPr>
              <w:t>Submit</w:t>
            </w:r>
          </w:p>
        </w:tc>
        <w:tc>
          <w:tcPr>
            <w:tcW w:w="6000" w:type="dxa"/>
            <w:vAlign w:val="center"/>
          </w:tcPr>
          <w:p w14:paraId="4B4003C0"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Asi ano, protože společnost Abbott by exportovala přímo do Irska a Irsko není na seznamu zemí, na které sankce USA cílí.</w:t>
            </w:r>
          </w:p>
          <w:p w14:paraId="71DCAA99"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Nejspíš ne, protože i když není export do Irska zakázán americkou vládou, export do Íránu zakázaný je a Írán je místem určení pro Brunův produkt.</w:t>
            </w:r>
          </w:p>
          <w:p w14:paraId="1DCDD172" w14:textId="3989A53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Odeslat</w:t>
            </w:r>
          </w:p>
        </w:tc>
      </w:tr>
      <w:tr w:rsidR="00DF72E3" w:rsidRPr="0061053F"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61053F" w:rsidRDefault="00000000" w:rsidP="00421476">
            <w:pPr>
              <w:spacing w:before="30" w:after="30"/>
              <w:ind w:left="30" w:right="30"/>
              <w:rPr>
                <w:rFonts w:ascii="Calibri" w:eastAsia="Times New Roman" w:hAnsi="Calibri" w:cs="Calibri"/>
                <w:sz w:val="16"/>
              </w:rPr>
            </w:pPr>
            <w:hyperlink r:id="rId124" w:tgtFrame="_blank" w:history="1">
              <w:r w:rsidR="0061053F" w:rsidRPr="0061053F">
                <w:rPr>
                  <w:rStyle w:val="Hyperlink"/>
                  <w:rFonts w:ascii="Calibri" w:eastAsia="Times New Roman" w:hAnsi="Calibri" w:cs="Calibri"/>
                  <w:sz w:val="16"/>
                </w:rPr>
                <w:t>Screen 39</w:t>
              </w:r>
            </w:hyperlink>
            <w:r w:rsidR="0061053F" w:rsidRPr="0061053F">
              <w:rPr>
                <w:rFonts w:ascii="Calibri" w:eastAsia="Times New Roman" w:hAnsi="Calibri" w:cs="Calibri"/>
                <w:sz w:val="16"/>
              </w:rPr>
              <w:t xml:space="preserve"> </w:t>
            </w:r>
          </w:p>
          <w:p w14:paraId="0FCA2055" w14:textId="77777777" w:rsidR="00421476" w:rsidRPr="0061053F" w:rsidRDefault="00000000" w:rsidP="00421476">
            <w:pPr>
              <w:ind w:left="30" w:right="30"/>
              <w:rPr>
                <w:rFonts w:ascii="Calibri" w:eastAsia="Times New Roman" w:hAnsi="Calibri" w:cs="Calibri"/>
                <w:sz w:val="16"/>
              </w:rPr>
            </w:pPr>
            <w:hyperlink r:id="rId125" w:tgtFrame="_blank" w:history="1">
              <w:r w:rsidR="0061053F" w:rsidRPr="0061053F">
                <w:rPr>
                  <w:rStyle w:val="Hyperlink"/>
                  <w:rFonts w:ascii="Calibri" w:eastAsia="Times New Roman" w:hAnsi="Calibri" w:cs="Calibri"/>
                  <w:sz w:val="16"/>
                </w:rPr>
                <w:t>58_C_40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correct!</w:t>
            </w:r>
          </w:p>
          <w:p w14:paraId="38AA4BF9"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not correct!</w:t>
            </w:r>
          </w:p>
          <w:p w14:paraId="78316971" w14:textId="77777777" w:rsidR="00421476" w:rsidRPr="0061053F" w:rsidRDefault="0061053F" w:rsidP="00421476">
            <w:pPr>
              <w:pStyle w:val="NormalWeb"/>
              <w:ind w:left="30" w:right="30"/>
              <w:rPr>
                <w:rFonts w:ascii="Calibri" w:hAnsi="Calibri" w:cs="Calibri"/>
              </w:rPr>
            </w:pPr>
            <w:r w:rsidRPr="0061053F">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Je to správně!</w:t>
            </w:r>
          </w:p>
          <w:p w14:paraId="00EB63DA"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Není to správně!</w:t>
            </w:r>
          </w:p>
          <w:p w14:paraId="2A4EB53A" w14:textId="616259DE"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I když Bruno produkt expeduje do Irska, je si vědom, že bude zpětně exportován do Íránu, což je sankcionovaná země USA. Bez povolení vládou USA je to porušení zákazu exportu, který se vztahuje nejen na přímé exporty do sankcionovaných zemí, jako je Írán, ale také nepřímé exporty nebo zpětné exporty prostřednictvím třetí nesankcionované země, jako je Irsko, s vědomím, že bude zboží zpětně exportováno do Íránu. Sankcím se nelze vyhnout přepravou zboží přes jinou zemi nebo prodejem prostřednictvím distributora.</w:t>
            </w:r>
          </w:p>
        </w:tc>
      </w:tr>
      <w:tr w:rsidR="00DF72E3" w:rsidRPr="0061053F"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61053F" w:rsidRDefault="00000000" w:rsidP="00421476">
            <w:pPr>
              <w:spacing w:before="30" w:after="30"/>
              <w:ind w:left="30" w:right="30"/>
              <w:rPr>
                <w:rFonts w:ascii="Calibri" w:eastAsia="Times New Roman" w:hAnsi="Calibri" w:cs="Calibri"/>
                <w:sz w:val="16"/>
              </w:rPr>
            </w:pPr>
            <w:hyperlink r:id="rId126" w:tgtFrame="_blank" w:history="1">
              <w:r w:rsidR="0061053F" w:rsidRPr="0061053F">
                <w:rPr>
                  <w:rStyle w:val="Hyperlink"/>
                  <w:rFonts w:ascii="Calibri" w:eastAsia="Times New Roman" w:hAnsi="Calibri" w:cs="Calibri"/>
                  <w:sz w:val="16"/>
                </w:rPr>
                <w:t>Screen 40</w:t>
              </w:r>
            </w:hyperlink>
            <w:r w:rsidR="0061053F" w:rsidRPr="0061053F">
              <w:rPr>
                <w:rFonts w:ascii="Calibri" w:eastAsia="Times New Roman" w:hAnsi="Calibri" w:cs="Calibri"/>
                <w:sz w:val="16"/>
              </w:rPr>
              <w:t xml:space="preserve"> </w:t>
            </w:r>
          </w:p>
          <w:p w14:paraId="1ECA887C" w14:textId="77777777" w:rsidR="00421476" w:rsidRPr="0061053F" w:rsidRDefault="00000000" w:rsidP="00421476">
            <w:pPr>
              <w:ind w:left="30" w:right="30"/>
              <w:rPr>
                <w:rFonts w:ascii="Calibri" w:eastAsia="Times New Roman" w:hAnsi="Calibri" w:cs="Calibri"/>
                <w:sz w:val="16"/>
              </w:rPr>
            </w:pPr>
            <w:hyperlink r:id="rId127" w:tgtFrame="_blank" w:history="1">
              <w:r w:rsidR="0061053F" w:rsidRPr="0061053F">
                <w:rPr>
                  <w:rStyle w:val="Hyperlink"/>
                  <w:rFonts w:ascii="Calibri" w:eastAsia="Times New Roman" w:hAnsi="Calibri" w:cs="Calibri"/>
                  <w:sz w:val="16"/>
                </w:rPr>
                <w:t>59_C_41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61053F" w:rsidRDefault="0061053F" w:rsidP="00421476">
            <w:pPr>
              <w:pStyle w:val="NormalWeb"/>
              <w:ind w:left="30" w:right="30"/>
              <w:rPr>
                <w:rFonts w:ascii="Calibri" w:hAnsi="Calibri" w:cs="Calibri"/>
              </w:rPr>
            </w:pPr>
            <w:r w:rsidRPr="0061053F">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Většina programů obchodních sankcí zakazuje import zboží a služeb přímo ze sankcionovaných zemí do </w:t>
            </w:r>
            <w:proofErr w:type="gramStart"/>
            <w:r w:rsidRPr="0061053F">
              <w:rPr>
                <w:rFonts w:ascii="Calibri" w:eastAsia="Calibri" w:hAnsi="Calibri" w:cs="Calibri"/>
                <w:lang w:val="cs-CZ"/>
              </w:rPr>
              <w:t>USA</w:t>
            </w:r>
            <w:proofErr w:type="gramEnd"/>
            <w:r w:rsidRPr="0061053F">
              <w:rPr>
                <w:rFonts w:ascii="Calibri" w:eastAsia="Calibri" w:hAnsi="Calibri" w:cs="Calibri"/>
                <w:lang w:val="cs-CZ"/>
              </w:rPr>
              <w:t xml:space="preserve"> a ještě šířeji zakazuje jakákoli jednání probíhající kdekoli, v souvislosti s produkty nebo službami, které pocházejí ze sankcionovaných zemí.</w:t>
            </w:r>
          </w:p>
          <w:p w14:paraId="7DD8B5C5" w14:textId="4C05024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Sem </w:t>
            </w:r>
            <w:proofErr w:type="gramStart"/>
            <w:r w:rsidRPr="0061053F">
              <w:rPr>
                <w:rFonts w:ascii="Calibri" w:eastAsia="Calibri" w:hAnsi="Calibri" w:cs="Calibri"/>
                <w:lang w:val="cs-CZ"/>
              </w:rPr>
              <w:t>patří</w:t>
            </w:r>
            <w:proofErr w:type="gramEnd"/>
            <w:r w:rsidRPr="0061053F">
              <w:rPr>
                <w:rFonts w:ascii="Calibri" w:eastAsia="Calibri" w:hAnsi="Calibri" w:cs="Calibri"/>
                <w:lang w:val="cs-CZ"/>
              </w:rPr>
              <w:t xml:space="preserve"> vracení exportovaných produktů, které se staly součástí obchodního toku sankcionované země.</w:t>
            </w:r>
          </w:p>
        </w:tc>
      </w:tr>
      <w:tr w:rsidR="00DF72E3" w:rsidRPr="0061053F"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61053F" w:rsidRDefault="00000000" w:rsidP="00421476">
            <w:pPr>
              <w:spacing w:before="30" w:after="30"/>
              <w:ind w:left="30" w:right="30"/>
              <w:rPr>
                <w:rFonts w:ascii="Calibri" w:eastAsia="Times New Roman" w:hAnsi="Calibri" w:cs="Calibri"/>
                <w:sz w:val="16"/>
              </w:rPr>
            </w:pPr>
            <w:hyperlink r:id="rId128" w:tgtFrame="_blank" w:history="1">
              <w:r w:rsidR="0061053F" w:rsidRPr="0061053F">
                <w:rPr>
                  <w:rStyle w:val="Hyperlink"/>
                  <w:rFonts w:ascii="Calibri" w:eastAsia="Times New Roman" w:hAnsi="Calibri" w:cs="Calibri"/>
                  <w:sz w:val="16"/>
                </w:rPr>
                <w:t>Screen 41</w:t>
              </w:r>
            </w:hyperlink>
            <w:r w:rsidR="0061053F" w:rsidRPr="0061053F">
              <w:rPr>
                <w:rFonts w:ascii="Calibri" w:eastAsia="Times New Roman" w:hAnsi="Calibri" w:cs="Calibri"/>
                <w:sz w:val="16"/>
              </w:rPr>
              <w:t xml:space="preserve"> </w:t>
            </w:r>
          </w:p>
          <w:p w14:paraId="37615106" w14:textId="77777777" w:rsidR="00421476" w:rsidRPr="0061053F" w:rsidRDefault="00000000" w:rsidP="00421476">
            <w:pPr>
              <w:ind w:left="30" w:right="30"/>
              <w:rPr>
                <w:rFonts w:ascii="Calibri" w:eastAsia="Times New Roman" w:hAnsi="Calibri" w:cs="Calibri"/>
                <w:sz w:val="16"/>
              </w:rPr>
            </w:pPr>
            <w:hyperlink r:id="rId129" w:tgtFrame="_blank" w:history="1">
              <w:r w:rsidR="0061053F" w:rsidRPr="0061053F">
                <w:rPr>
                  <w:rStyle w:val="Hyperlink"/>
                  <w:rFonts w:ascii="Calibri" w:eastAsia="Times New Roman" w:hAnsi="Calibri" w:cs="Calibri"/>
                  <w:sz w:val="16"/>
                </w:rPr>
                <w:t>60_C_42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 prohibition extends to indirect imports of sanctioned country goods that travel through a non-sanctioned country.</w:t>
            </w:r>
          </w:p>
          <w:p w14:paraId="38B4392D"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Zákaz se vztahuje i na nepřímé importy zboží sankcionované země, které cestuje skrze nesankcionovanou zemi.</w:t>
            </w:r>
          </w:p>
          <w:p w14:paraId="1E812394" w14:textId="38D8DA0E"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Omezení platí rovněž pro zboží vyrobené ze surovin nebo dílů ze sankcionované země. To znamená, že člen nákupního týmu, nakupující zboží pro společnost Abbott, se musí postarat o to, aby žádné produkty ani komponenty, zcela nebo zčásti, nebyly vědomě získávány od sankcionované osoby nebo země, bez ohledu na to, jak nízko se v dodavatelském řetězci nachází.</w:t>
            </w:r>
          </w:p>
        </w:tc>
      </w:tr>
      <w:tr w:rsidR="00DF72E3" w:rsidRPr="0061053F"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61053F" w:rsidRDefault="00000000" w:rsidP="00421476">
            <w:pPr>
              <w:spacing w:before="30" w:after="30"/>
              <w:ind w:left="30" w:right="30"/>
              <w:rPr>
                <w:rFonts w:ascii="Calibri" w:eastAsia="Times New Roman" w:hAnsi="Calibri" w:cs="Calibri"/>
                <w:sz w:val="16"/>
              </w:rPr>
            </w:pPr>
            <w:hyperlink r:id="rId130" w:tgtFrame="_blank" w:history="1">
              <w:r w:rsidR="0061053F" w:rsidRPr="0061053F">
                <w:rPr>
                  <w:rStyle w:val="Hyperlink"/>
                  <w:rFonts w:ascii="Calibri" w:eastAsia="Times New Roman" w:hAnsi="Calibri" w:cs="Calibri"/>
                  <w:sz w:val="16"/>
                </w:rPr>
                <w:t>Screen 42</w:t>
              </w:r>
            </w:hyperlink>
            <w:r w:rsidR="0061053F" w:rsidRPr="0061053F">
              <w:rPr>
                <w:rFonts w:ascii="Calibri" w:eastAsia="Times New Roman" w:hAnsi="Calibri" w:cs="Calibri"/>
                <w:sz w:val="16"/>
              </w:rPr>
              <w:t xml:space="preserve"> </w:t>
            </w:r>
          </w:p>
          <w:p w14:paraId="419FD55B" w14:textId="77777777" w:rsidR="00421476" w:rsidRPr="0061053F" w:rsidRDefault="00000000" w:rsidP="00421476">
            <w:pPr>
              <w:ind w:left="30" w:right="30"/>
              <w:rPr>
                <w:rFonts w:ascii="Calibri" w:eastAsia="Times New Roman" w:hAnsi="Calibri" w:cs="Calibri"/>
                <w:sz w:val="16"/>
              </w:rPr>
            </w:pPr>
            <w:hyperlink r:id="rId131" w:tgtFrame="_blank" w:history="1">
              <w:r w:rsidR="0061053F" w:rsidRPr="0061053F">
                <w:rPr>
                  <w:rStyle w:val="Hyperlink"/>
                  <w:rFonts w:ascii="Calibri" w:eastAsia="Times New Roman" w:hAnsi="Calibri" w:cs="Calibri"/>
                  <w:sz w:val="16"/>
                </w:rPr>
                <w:t>61_C_43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61053F" w:rsidRDefault="0061053F" w:rsidP="00421476">
            <w:pPr>
              <w:pStyle w:val="NormalWeb"/>
              <w:ind w:left="30" w:right="30"/>
              <w:rPr>
                <w:rFonts w:ascii="Calibri" w:hAnsi="Calibri" w:cs="Calibri"/>
              </w:rPr>
            </w:pPr>
            <w:r w:rsidRPr="0061053F">
              <w:rPr>
                <w:rFonts w:ascii="Calibri" w:hAnsi="Calibri" w:cs="Calibri"/>
              </w:rPr>
              <w:t>Did you know?</w:t>
            </w:r>
          </w:p>
          <w:p w14:paraId="51D64AAB" w14:textId="77777777" w:rsidR="00421476" w:rsidRPr="0061053F" w:rsidRDefault="0061053F" w:rsidP="00421476">
            <w:pPr>
              <w:pStyle w:val="NormalWeb"/>
              <w:ind w:left="30" w:right="30"/>
              <w:rPr>
                <w:rFonts w:ascii="Calibri" w:hAnsi="Calibri" w:cs="Calibri"/>
              </w:rPr>
            </w:pPr>
            <w:r w:rsidRPr="0061053F">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Věděli jste, že</w:t>
            </w:r>
            <w:proofErr w:type="gramStart"/>
            <w:r w:rsidRPr="0061053F">
              <w:rPr>
                <w:rFonts w:ascii="Calibri" w:eastAsia="Calibri" w:hAnsi="Calibri" w:cs="Calibri"/>
                <w:lang w:val="cs-CZ"/>
              </w:rPr>
              <w:t>... ?</w:t>
            </w:r>
            <w:proofErr w:type="gramEnd"/>
          </w:p>
          <w:p w14:paraId="0D297FC4" w14:textId="090FE627"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Pro účely společnosti Abbott se zákazy importu vztahují stejně na přidružené a dceřiné společnosti a zaměstnance společnosti Abbott, kteří importují zboží a služby z cílených zemí do jakékoli země, kde společnost Abbott působí. O našem očekávání dodržovat platné kontroly obchodu bychom měli vzdělávat také dodavatele společnosti Abbott. Máte-li nějaké dotazy ohledně dovozních kontrol týkajících se sankcí, kontaktujte prosím exports@abbott.com.</w:t>
            </w:r>
          </w:p>
        </w:tc>
      </w:tr>
      <w:tr w:rsidR="00DF72E3" w:rsidRPr="0061053F"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61053F" w:rsidRDefault="00000000" w:rsidP="00421476">
            <w:pPr>
              <w:spacing w:before="30" w:after="30"/>
              <w:ind w:left="30" w:right="30"/>
              <w:rPr>
                <w:rFonts w:ascii="Calibri" w:eastAsia="Times New Roman" w:hAnsi="Calibri" w:cs="Calibri"/>
                <w:sz w:val="16"/>
              </w:rPr>
            </w:pPr>
            <w:hyperlink r:id="rId132" w:tgtFrame="_blank" w:history="1">
              <w:r w:rsidR="0061053F" w:rsidRPr="0061053F">
                <w:rPr>
                  <w:rStyle w:val="Hyperlink"/>
                  <w:rFonts w:ascii="Calibri" w:eastAsia="Times New Roman" w:hAnsi="Calibri" w:cs="Calibri"/>
                  <w:sz w:val="16"/>
                </w:rPr>
                <w:t>Screen 43</w:t>
              </w:r>
            </w:hyperlink>
            <w:r w:rsidR="0061053F" w:rsidRPr="0061053F">
              <w:rPr>
                <w:rFonts w:ascii="Calibri" w:eastAsia="Times New Roman" w:hAnsi="Calibri" w:cs="Calibri"/>
                <w:sz w:val="16"/>
              </w:rPr>
              <w:t xml:space="preserve"> </w:t>
            </w:r>
          </w:p>
          <w:p w14:paraId="2E1AE59E" w14:textId="77777777" w:rsidR="00421476" w:rsidRPr="0061053F" w:rsidRDefault="00000000" w:rsidP="00421476">
            <w:pPr>
              <w:ind w:left="30" w:right="30"/>
              <w:rPr>
                <w:rFonts w:ascii="Calibri" w:eastAsia="Times New Roman" w:hAnsi="Calibri" w:cs="Calibri"/>
                <w:sz w:val="16"/>
              </w:rPr>
            </w:pPr>
            <w:hyperlink r:id="rId133" w:tgtFrame="_blank" w:history="1">
              <w:r w:rsidR="0061053F" w:rsidRPr="0061053F">
                <w:rPr>
                  <w:rStyle w:val="Hyperlink"/>
                  <w:rFonts w:ascii="Calibri" w:eastAsia="Times New Roman" w:hAnsi="Calibri" w:cs="Calibri"/>
                  <w:sz w:val="16"/>
                </w:rPr>
                <w:t>62_C_44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61053F" w:rsidRDefault="0061053F" w:rsidP="00421476">
            <w:pPr>
              <w:pStyle w:val="NormalWeb"/>
              <w:ind w:left="30" w:right="30"/>
              <w:rPr>
                <w:rFonts w:ascii="Calibri" w:hAnsi="Calibri" w:cs="Calibri"/>
              </w:rPr>
            </w:pPr>
            <w:r w:rsidRPr="0061053F">
              <w:rPr>
                <w:rFonts w:ascii="Calibri" w:hAnsi="Calibri" w:cs="Calibri"/>
              </w:rPr>
              <w:t>U.S. citizens are legally permitted to travel to most sanctioned countries.</w:t>
            </w:r>
          </w:p>
          <w:p w14:paraId="4C51B0CE"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However, some sanctions programs make it illegal to spend money or conduct certain activities in a sanctioned country without a license from OFAC. Even with proper licensing in place, certain in-country </w:t>
            </w:r>
            <w:r w:rsidRPr="0061053F">
              <w:rPr>
                <w:rFonts w:ascii="Calibri" w:hAnsi="Calibri" w:cs="Calibri"/>
              </w:rPr>
              <w:lastRenderedPageBreak/>
              <w:t>activities such as sales strategy meetings or promotional discussions in Iran, for example, are still prohibited.</w:t>
            </w:r>
          </w:p>
        </w:tc>
        <w:tc>
          <w:tcPr>
            <w:tcW w:w="6000" w:type="dxa"/>
            <w:vAlign w:val="center"/>
          </w:tcPr>
          <w:p w14:paraId="41FD190B"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Občané USA jsou v souladu se zákonem oprávněni cestovat do většiny sankcionovaných zemí.</w:t>
            </w:r>
          </w:p>
          <w:p w14:paraId="718A24D8" w14:textId="25B6A1A6"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 xml:space="preserve">Některé sankční programy však staví mimo zákon utrácení peněz nebo provádění určitých aktivit v sankcionované zemi bez licence od agentury OFAC. I v případě řádné licence jsou některé aktivity v rámci země, jako například jednání o </w:t>
            </w:r>
            <w:r w:rsidRPr="0061053F">
              <w:rPr>
                <w:rFonts w:ascii="Calibri" w:eastAsia="Calibri" w:hAnsi="Calibri" w:cs="Calibri"/>
                <w:lang w:val="cs-CZ"/>
              </w:rPr>
              <w:lastRenderedPageBreak/>
              <w:t>prodejní strategii nebo diskuse o propagaci v Íránu, přesto zakázány.</w:t>
            </w:r>
          </w:p>
        </w:tc>
      </w:tr>
      <w:tr w:rsidR="00DF72E3" w:rsidRPr="0061053F"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61053F" w:rsidRDefault="00000000" w:rsidP="00421476">
            <w:pPr>
              <w:spacing w:before="30" w:after="30"/>
              <w:ind w:left="30" w:right="30"/>
              <w:rPr>
                <w:rFonts w:ascii="Calibri" w:eastAsia="Times New Roman" w:hAnsi="Calibri" w:cs="Calibri"/>
                <w:sz w:val="16"/>
              </w:rPr>
            </w:pPr>
            <w:hyperlink r:id="rId134" w:tgtFrame="_blank" w:history="1">
              <w:r w:rsidR="0061053F" w:rsidRPr="0061053F">
                <w:rPr>
                  <w:rStyle w:val="Hyperlink"/>
                  <w:rFonts w:ascii="Calibri" w:eastAsia="Times New Roman" w:hAnsi="Calibri" w:cs="Calibri"/>
                  <w:sz w:val="16"/>
                </w:rPr>
                <w:t>Screen 44</w:t>
              </w:r>
            </w:hyperlink>
            <w:r w:rsidR="0061053F" w:rsidRPr="0061053F">
              <w:rPr>
                <w:rFonts w:ascii="Calibri" w:eastAsia="Times New Roman" w:hAnsi="Calibri" w:cs="Calibri"/>
                <w:sz w:val="16"/>
              </w:rPr>
              <w:t xml:space="preserve"> </w:t>
            </w:r>
          </w:p>
          <w:p w14:paraId="0C772E81" w14:textId="77777777" w:rsidR="00421476" w:rsidRPr="0061053F" w:rsidRDefault="00000000" w:rsidP="00421476">
            <w:pPr>
              <w:ind w:left="30" w:right="30"/>
              <w:rPr>
                <w:rFonts w:ascii="Calibri" w:eastAsia="Times New Roman" w:hAnsi="Calibri" w:cs="Calibri"/>
                <w:sz w:val="16"/>
              </w:rPr>
            </w:pPr>
            <w:hyperlink r:id="rId135" w:tgtFrame="_blank" w:history="1">
              <w:r w:rsidR="0061053F" w:rsidRPr="0061053F">
                <w:rPr>
                  <w:rStyle w:val="Hyperlink"/>
                  <w:rFonts w:ascii="Calibri" w:eastAsia="Times New Roman" w:hAnsi="Calibri" w:cs="Calibri"/>
                  <w:sz w:val="16"/>
                </w:rPr>
                <w:t>63_C_45</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61053F" w:rsidRDefault="0061053F" w:rsidP="00421476">
            <w:pPr>
              <w:pStyle w:val="NormalWeb"/>
              <w:ind w:left="30" w:right="30"/>
              <w:rPr>
                <w:rFonts w:ascii="Calibri" w:hAnsi="Calibri" w:cs="Calibri"/>
              </w:rPr>
            </w:pPr>
            <w:r w:rsidRPr="0061053F">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Jako zaměstnanec společnosti Abbott nacházející se kdekoli na světě se tedy musíte poradit s oddělením pro dodržování obchodních předpisů na adrese exports@abbott.com předtím, než se vydáte na služební cestu do některé ze sankcionovaných zemí.</w:t>
            </w:r>
          </w:p>
        </w:tc>
      </w:tr>
      <w:tr w:rsidR="00DF72E3" w:rsidRPr="0061053F"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61053F" w:rsidRDefault="00000000" w:rsidP="00421476">
            <w:pPr>
              <w:spacing w:before="30" w:after="30"/>
              <w:ind w:left="30" w:right="30"/>
              <w:rPr>
                <w:rFonts w:ascii="Calibri" w:eastAsia="Times New Roman" w:hAnsi="Calibri" w:cs="Calibri"/>
                <w:sz w:val="16"/>
              </w:rPr>
            </w:pPr>
            <w:hyperlink r:id="rId136" w:tgtFrame="_blank" w:history="1">
              <w:r w:rsidR="0061053F" w:rsidRPr="0061053F">
                <w:rPr>
                  <w:rStyle w:val="Hyperlink"/>
                  <w:rFonts w:ascii="Calibri" w:eastAsia="Times New Roman" w:hAnsi="Calibri" w:cs="Calibri"/>
                  <w:sz w:val="16"/>
                </w:rPr>
                <w:t>Screen 45</w:t>
              </w:r>
            </w:hyperlink>
            <w:r w:rsidR="0061053F" w:rsidRPr="0061053F">
              <w:rPr>
                <w:rFonts w:ascii="Calibri" w:eastAsia="Times New Roman" w:hAnsi="Calibri" w:cs="Calibri"/>
                <w:sz w:val="16"/>
              </w:rPr>
              <w:t xml:space="preserve"> </w:t>
            </w:r>
          </w:p>
          <w:p w14:paraId="3C3F83DF" w14:textId="77777777" w:rsidR="00421476" w:rsidRPr="0061053F" w:rsidRDefault="00000000" w:rsidP="00421476">
            <w:pPr>
              <w:ind w:left="30" w:right="30"/>
              <w:rPr>
                <w:rFonts w:ascii="Calibri" w:eastAsia="Times New Roman" w:hAnsi="Calibri" w:cs="Calibri"/>
                <w:sz w:val="16"/>
              </w:rPr>
            </w:pPr>
            <w:hyperlink r:id="rId137" w:tgtFrame="_blank" w:history="1">
              <w:r w:rsidR="0061053F" w:rsidRPr="0061053F">
                <w:rPr>
                  <w:rStyle w:val="Hyperlink"/>
                  <w:rFonts w:ascii="Calibri" w:eastAsia="Times New Roman" w:hAnsi="Calibri" w:cs="Calibri"/>
                  <w:sz w:val="16"/>
                </w:rPr>
                <w:t>64_C_46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61053F" w:rsidRDefault="0061053F" w:rsidP="00421476">
            <w:pPr>
              <w:pStyle w:val="NormalWeb"/>
              <w:ind w:left="30" w:right="30"/>
              <w:rPr>
                <w:rFonts w:ascii="Calibri" w:hAnsi="Calibri" w:cs="Calibri"/>
              </w:rPr>
            </w:pPr>
            <w:r w:rsidRPr="0061053F">
              <w:rPr>
                <w:rFonts w:ascii="Calibri" w:hAnsi="Calibri" w:cs="Calibri"/>
              </w:rPr>
              <w:t>Foreign trade controls and sanctions programs generally include a ban on facilitating activities by others.</w:t>
            </w:r>
          </w:p>
          <w:p w14:paraId="44F44B09"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Kontroly zahraničního obchodu a sankční programy obecně zahrnují zákaz usnadňování aktivit jiných osob.</w:t>
            </w:r>
          </w:p>
          <w:p w14:paraId="7600F03B" w14:textId="1F60E675"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Tento zákaz stanoví, že je nezákonné napomáhat osobě nebo společnosti, které nepocházejí z USA, při jakékoli transakci, které se vy jako americký subjekt (nebo zaměstnanec společnosti s ústředím v USA) nemáte sami dovoleno zúčastnit. Americká firma má například zakázáno doporučovat zakázky se sankcionovanými zeměmi zahraničním firmám nebo pobočkám, které nepodléhají sankcím USA.</w:t>
            </w:r>
          </w:p>
        </w:tc>
      </w:tr>
      <w:tr w:rsidR="00DF72E3" w:rsidRPr="0061053F"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61053F" w:rsidRDefault="00000000" w:rsidP="00421476">
            <w:pPr>
              <w:spacing w:before="30" w:after="30"/>
              <w:ind w:left="30" w:right="30"/>
              <w:rPr>
                <w:rFonts w:ascii="Calibri" w:eastAsia="Times New Roman" w:hAnsi="Calibri" w:cs="Calibri"/>
                <w:sz w:val="16"/>
              </w:rPr>
            </w:pPr>
            <w:hyperlink r:id="rId138" w:tgtFrame="_blank" w:history="1">
              <w:r w:rsidR="0061053F" w:rsidRPr="0061053F">
                <w:rPr>
                  <w:rStyle w:val="Hyperlink"/>
                  <w:rFonts w:ascii="Calibri" w:eastAsia="Times New Roman" w:hAnsi="Calibri" w:cs="Calibri"/>
                  <w:sz w:val="16"/>
                </w:rPr>
                <w:t>Screen 46</w:t>
              </w:r>
            </w:hyperlink>
            <w:r w:rsidR="0061053F" w:rsidRPr="0061053F">
              <w:rPr>
                <w:rFonts w:ascii="Calibri" w:eastAsia="Times New Roman" w:hAnsi="Calibri" w:cs="Calibri"/>
                <w:sz w:val="16"/>
              </w:rPr>
              <w:t xml:space="preserve"> </w:t>
            </w:r>
          </w:p>
          <w:p w14:paraId="0E98E9A7" w14:textId="77777777" w:rsidR="00421476" w:rsidRPr="0061053F" w:rsidRDefault="00000000" w:rsidP="00421476">
            <w:pPr>
              <w:ind w:left="30" w:right="30"/>
              <w:rPr>
                <w:rFonts w:ascii="Calibri" w:eastAsia="Times New Roman" w:hAnsi="Calibri" w:cs="Calibri"/>
                <w:sz w:val="16"/>
              </w:rPr>
            </w:pPr>
            <w:hyperlink r:id="rId139" w:tgtFrame="_blank" w:history="1">
              <w:r w:rsidR="0061053F" w:rsidRPr="0061053F">
                <w:rPr>
                  <w:rStyle w:val="Hyperlink"/>
                  <w:rFonts w:ascii="Calibri" w:eastAsia="Times New Roman" w:hAnsi="Calibri" w:cs="Calibri"/>
                  <w:sz w:val="16"/>
                </w:rPr>
                <w:t>65_C_47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Quick Check</w:t>
            </w:r>
          </w:p>
          <w:p w14:paraId="455F5E9E" w14:textId="77777777" w:rsidR="00421476" w:rsidRPr="0061053F" w:rsidRDefault="0061053F" w:rsidP="00421476">
            <w:pPr>
              <w:pStyle w:val="NormalWeb"/>
              <w:ind w:left="30" w:right="30"/>
              <w:rPr>
                <w:rFonts w:ascii="Calibri" w:hAnsi="Calibri" w:cs="Calibri"/>
              </w:rPr>
            </w:pPr>
            <w:r w:rsidRPr="0061053F">
              <w:rPr>
                <w:rFonts w:ascii="Calibri" w:hAnsi="Calibri" w:cs="Calibri"/>
              </w:rPr>
              <w:t>Test your knowledge now!</w:t>
            </w:r>
          </w:p>
        </w:tc>
        <w:tc>
          <w:tcPr>
            <w:tcW w:w="6000" w:type="dxa"/>
            <w:vAlign w:val="center"/>
          </w:tcPr>
          <w:p w14:paraId="6375C781"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Rychlá kontrola</w:t>
            </w:r>
          </w:p>
          <w:p w14:paraId="15868596" w14:textId="38739820"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Nyní si otestujte své znalosti!</w:t>
            </w:r>
          </w:p>
        </w:tc>
      </w:tr>
      <w:tr w:rsidR="00DF72E3" w:rsidRPr="0061053F"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61053F" w:rsidRDefault="00000000" w:rsidP="00421476">
            <w:pPr>
              <w:spacing w:before="30" w:after="30"/>
              <w:ind w:left="30" w:right="30"/>
              <w:rPr>
                <w:rFonts w:ascii="Calibri" w:eastAsia="Times New Roman" w:hAnsi="Calibri" w:cs="Calibri"/>
                <w:sz w:val="16"/>
              </w:rPr>
            </w:pPr>
            <w:hyperlink r:id="rId140" w:tgtFrame="_blank" w:history="1">
              <w:r w:rsidR="0061053F" w:rsidRPr="0061053F">
                <w:rPr>
                  <w:rStyle w:val="Hyperlink"/>
                  <w:rFonts w:ascii="Calibri" w:eastAsia="Times New Roman" w:hAnsi="Calibri" w:cs="Calibri"/>
                  <w:sz w:val="16"/>
                </w:rPr>
                <w:t>Screen 46</w:t>
              </w:r>
            </w:hyperlink>
            <w:r w:rsidR="0061053F" w:rsidRPr="0061053F">
              <w:rPr>
                <w:rFonts w:ascii="Calibri" w:eastAsia="Times New Roman" w:hAnsi="Calibri" w:cs="Calibri"/>
                <w:sz w:val="16"/>
              </w:rPr>
              <w:t xml:space="preserve"> </w:t>
            </w:r>
          </w:p>
          <w:p w14:paraId="14D9C6E6" w14:textId="77777777" w:rsidR="00421476" w:rsidRPr="0061053F" w:rsidRDefault="00000000" w:rsidP="00421476">
            <w:pPr>
              <w:ind w:left="30" w:right="30"/>
              <w:rPr>
                <w:rFonts w:ascii="Calibri" w:eastAsia="Times New Roman" w:hAnsi="Calibri" w:cs="Calibri"/>
                <w:sz w:val="16"/>
              </w:rPr>
            </w:pPr>
            <w:hyperlink r:id="rId141" w:tgtFrame="_blank" w:history="1">
              <w:r w:rsidR="0061053F" w:rsidRPr="0061053F">
                <w:rPr>
                  <w:rStyle w:val="Hyperlink"/>
                  <w:rFonts w:ascii="Calibri" w:eastAsia="Times New Roman" w:hAnsi="Calibri" w:cs="Calibri"/>
                  <w:sz w:val="16"/>
                </w:rPr>
                <w:t>66_C_47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Gina works for Abbott Argentina. She has seen the opportunity for expansion into Cuba but knows that unauthorized trade with Cuba remains prohibited under U.S. trade sanctions. Sergio, an Argentinian national, who works for an Argentinian marketing company, is </w:t>
            </w:r>
            <w:r w:rsidRPr="0061053F">
              <w:rPr>
                <w:rFonts w:ascii="Calibri" w:hAnsi="Calibri" w:cs="Calibri"/>
              </w:rPr>
              <w:lastRenderedPageBreak/>
              <w:t xml:space="preserve">heavily involved in the Cuban market. He approaches Gina about working on Abbott’s behalf to </w:t>
            </w:r>
            <w:proofErr w:type="gramStart"/>
            <w:r w:rsidRPr="0061053F">
              <w:rPr>
                <w:rFonts w:ascii="Calibri" w:hAnsi="Calibri" w:cs="Calibri"/>
              </w:rPr>
              <w:t>open up</w:t>
            </w:r>
            <w:proofErr w:type="gramEnd"/>
            <w:r w:rsidRPr="0061053F">
              <w:rPr>
                <w:rFonts w:ascii="Calibri" w:hAnsi="Calibri" w:cs="Calibri"/>
              </w:rPr>
              <w:t xml:space="preserve"> opportunities in the Cuban market in anticipation of the lifting of sanctions against Cuba. Gina agrees to refer business to Sergio’s company. Would this </w:t>
            </w:r>
            <w:proofErr w:type="gramStart"/>
            <w:r w:rsidRPr="0061053F">
              <w:rPr>
                <w:rFonts w:ascii="Calibri" w:hAnsi="Calibri" w:cs="Calibri"/>
              </w:rPr>
              <w:t>be</w:t>
            </w:r>
            <w:proofErr w:type="gramEnd"/>
            <w:r w:rsidRPr="0061053F">
              <w:rPr>
                <w:rFonts w:ascii="Calibri" w:hAnsi="Calibri" w:cs="Calibri"/>
              </w:rPr>
              <w:t xml:space="preserve"> okay?</w:t>
            </w:r>
          </w:p>
        </w:tc>
        <w:tc>
          <w:tcPr>
            <w:tcW w:w="6000" w:type="dxa"/>
            <w:vAlign w:val="center"/>
          </w:tcPr>
          <w:p w14:paraId="22CCD261" w14:textId="459FCB8E"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lastRenderedPageBreak/>
              <w:t xml:space="preserve">Gina pracuje pro Abbott Argentina. Zjistila příležitost expanze na Kubu, ale ví, že je nepovolené obchodování s Kubou v rámci obchodních sankcí USA zakázáno. Sergio, Argentinec, který pracuje pro argentinskou marketingovou firmu, je intenzivně zapojen na kubánském trhu. Kontaktuje </w:t>
            </w:r>
            <w:r w:rsidRPr="0061053F">
              <w:rPr>
                <w:rFonts w:ascii="Calibri" w:eastAsia="Calibri" w:hAnsi="Calibri" w:cs="Calibri"/>
                <w:lang w:val="cs-CZ"/>
              </w:rPr>
              <w:lastRenderedPageBreak/>
              <w:t xml:space="preserve">Ginu ohledně práce jménem společnosti Abbott na otevření příležitostí na kubánském trhu v rámci předpokládaného zrušení sankcí proti Kubě. Gina souhlasí s odkazováním zakázek </w:t>
            </w:r>
            <w:proofErr w:type="spellStart"/>
            <w:r w:rsidRPr="0061053F">
              <w:rPr>
                <w:rFonts w:ascii="Calibri" w:eastAsia="Calibri" w:hAnsi="Calibri" w:cs="Calibri"/>
                <w:lang w:val="cs-CZ"/>
              </w:rPr>
              <w:t>Sergiově</w:t>
            </w:r>
            <w:proofErr w:type="spellEnd"/>
            <w:r w:rsidRPr="0061053F">
              <w:rPr>
                <w:rFonts w:ascii="Calibri" w:eastAsia="Calibri" w:hAnsi="Calibri" w:cs="Calibri"/>
                <w:lang w:val="cs-CZ"/>
              </w:rPr>
              <w:t xml:space="preserve"> firmě. Bylo by to v pořádku?</w:t>
            </w:r>
          </w:p>
        </w:tc>
      </w:tr>
      <w:tr w:rsidR="00DF72E3" w:rsidRPr="0061053F"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61053F" w:rsidRDefault="00000000" w:rsidP="00421476">
            <w:pPr>
              <w:spacing w:before="30" w:after="30"/>
              <w:ind w:left="30" w:right="30"/>
              <w:rPr>
                <w:rFonts w:ascii="Calibri" w:eastAsia="Times New Roman" w:hAnsi="Calibri" w:cs="Calibri"/>
                <w:sz w:val="16"/>
              </w:rPr>
            </w:pPr>
            <w:hyperlink r:id="rId142" w:tgtFrame="_blank" w:history="1">
              <w:r w:rsidR="0061053F" w:rsidRPr="0061053F">
                <w:rPr>
                  <w:rStyle w:val="Hyperlink"/>
                  <w:rFonts w:ascii="Calibri" w:eastAsia="Times New Roman" w:hAnsi="Calibri" w:cs="Calibri"/>
                  <w:sz w:val="16"/>
                </w:rPr>
                <w:t>Screen 46</w:t>
              </w:r>
            </w:hyperlink>
            <w:r w:rsidR="0061053F" w:rsidRPr="0061053F">
              <w:rPr>
                <w:rFonts w:ascii="Calibri" w:eastAsia="Times New Roman" w:hAnsi="Calibri" w:cs="Calibri"/>
                <w:sz w:val="16"/>
              </w:rPr>
              <w:t xml:space="preserve"> </w:t>
            </w:r>
          </w:p>
          <w:p w14:paraId="5814B50E" w14:textId="77777777" w:rsidR="00421476" w:rsidRPr="0061053F" w:rsidRDefault="00000000" w:rsidP="00421476">
            <w:pPr>
              <w:ind w:left="30" w:right="30"/>
              <w:rPr>
                <w:rFonts w:ascii="Calibri" w:eastAsia="Times New Roman" w:hAnsi="Calibri" w:cs="Calibri"/>
                <w:sz w:val="16"/>
              </w:rPr>
            </w:pPr>
            <w:hyperlink r:id="rId143" w:tgtFrame="_blank" w:history="1">
              <w:r w:rsidR="0061053F" w:rsidRPr="0061053F">
                <w:rPr>
                  <w:rStyle w:val="Hyperlink"/>
                  <w:rFonts w:ascii="Calibri" w:eastAsia="Times New Roman" w:hAnsi="Calibri" w:cs="Calibri"/>
                  <w:sz w:val="16"/>
                </w:rPr>
                <w:t>67_C_47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61053F" w:rsidRDefault="0061053F" w:rsidP="00421476">
            <w:pPr>
              <w:pStyle w:val="NormalWeb"/>
              <w:ind w:left="30" w:right="30"/>
              <w:rPr>
                <w:rFonts w:ascii="Calibri" w:hAnsi="Calibri" w:cs="Calibri"/>
              </w:rPr>
            </w:pPr>
            <w:r w:rsidRPr="0061053F">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61053F" w:rsidRDefault="0061053F" w:rsidP="00421476">
            <w:pPr>
              <w:pStyle w:val="NormalWeb"/>
              <w:ind w:left="30" w:right="30"/>
              <w:rPr>
                <w:rFonts w:ascii="Calibri" w:hAnsi="Calibri" w:cs="Calibri"/>
              </w:rPr>
            </w:pPr>
            <w:r w:rsidRPr="0061053F">
              <w:rPr>
                <w:rFonts w:ascii="Calibri" w:hAnsi="Calibri" w:cs="Calibri"/>
              </w:rPr>
              <w:t>No, probably not, as it is still illegal for a U.S. company to use a third party to facilitate business with a targeted country like Cuba.</w:t>
            </w:r>
          </w:p>
          <w:p w14:paraId="10A5E6E5" w14:textId="77777777" w:rsidR="00421476" w:rsidRPr="0061053F" w:rsidRDefault="0061053F" w:rsidP="00421476">
            <w:pPr>
              <w:pStyle w:val="NormalWeb"/>
              <w:ind w:left="30" w:right="30"/>
              <w:rPr>
                <w:rFonts w:ascii="Calibri" w:hAnsi="Calibri" w:cs="Calibri"/>
              </w:rPr>
            </w:pPr>
            <w:r w:rsidRPr="0061053F">
              <w:rPr>
                <w:rFonts w:ascii="Calibri" w:hAnsi="Calibri" w:cs="Calibri"/>
              </w:rPr>
              <w:t>Submit</w:t>
            </w:r>
          </w:p>
        </w:tc>
        <w:tc>
          <w:tcPr>
            <w:tcW w:w="6000" w:type="dxa"/>
            <w:vAlign w:val="center"/>
          </w:tcPr>
          <w:p w14:paraId="1E50EED0"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Asi ano, protože činnost s Kubou bude prováděna třetí stranou, na jejíž společnost a zemi, Argentinu, se nevztahuje zákaz USA o obchodování s Kubou.</w:t>
            </w:r>
          </w:p>
          <w:p w14:paraId="21E66E71"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Asi ne, protože je nelegální, aby americká společnost využívala třetí stranu k usnadnění spolupráce s cílenou zemí, jako je Kuba.</w:t>
            </w:r>
          </w:p>
          <w:p w14:paraId="37FDBE93" w14:textId="2027A6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Odeslat</w:t>
            </w:r>
          </w:p>
        </w:tc>
      </w:tr>
      <w:tr w:rsidR="00DF72E3" w:rsidRPr="0061053F"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61053F" w:rsidRDefault="00000000" w:rsidP="00421476">
            <w:pPr>
              <w:spacing w:before="30" w:after="30"/>
              <w:ind w:left="30" w:right="30"/>
              <w:rPr>
                <w:rFonts w:ascii="Calibri" w:eastAsia="Times New Roman" w:hAnsi="Calibri" w:cs="Calibri"/>
                <w:sz w:val="16"/>
              </w:rPr>
            </w:pPr>
            <w:hyperlink r:id="rId144" w:tgtFrame="_blank" w:history="1">
              <w:r w:rsidR="0061053F" w:rsidRPr="0061053F">
                <w:rPr>
                  <w:rStyle w:val="Hyperlink"/>
                  <w:rFonts w:ascii="Calibri" w:eastAsia="Times New Roman" w:hAnsi="Calibri" w:cs="Calibri"/>
                  <w:sz w:val="16"/>
                </w:rPr>
                <w:t>Screen 46</w:t>
              </w:r>
            </w:hyperlink>
            <w:r w:rsidR="0061053F" w:rsidRPr="0061053F">
              <w:rPr>
                <w:rFonts w:ascii="Calibri" w:eastAsia="Times New Roman" w:hAnsi="Calibri" w:cs="Calibri"/>
                <w:sz w:val="16"/>
              </w:rPr>
              <w:t xml:space="preserve"> </w:t>
            </w:r>
          </w:p>
          <w:p w14:paraId="556D24D4" w14:textId="77777777" w:rsidR="00421476" w:rsidRPr="0061053F" w:rsidRDefault="00000000" w:rsidP="00421476">
            <w:pPr>
              <w:ind w:left="30" w:right="30"/>
              <w:rPr>
                <w:rFonts w:ascii="Calibri" w:eastAsia="Times New Roman" w:hAnsi="Calibri" w:cs="Calibri"/>
                <w:sz w:val="16"/>
              </w:rPr>
            </w:pPr>
            <w:hyperlink r:id="rId145" w:tgtFrame="_blank" w:history="1">
              <w:r w:rsidR="0061053F" w:rsidRPr="0061053F">
                <w:rPr>
                  <w:rStyle w:val="Hyperlink"/>
                  <w:rFonts w:ascii="Calibri" w:eastAsia="Times New Roman" w:hAnsi="Calibri" w:cs="Calibri"/>
                  <w:sz w:val="16"/>
                </w:rPr>
                <w:t>68_C_47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correct!</w:t>
            </w:r>
          </w:p>
          <w:p w14:paraId="1E5573A0"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not correct!</w:t>
            </w:r>
          </w:p>
          <w:p w14:paraId="4F41902C" w14:textId="77777777" w:rsidR="00421476" w:rsidRPr="0061053F" w:rsidRDefault="0061053F" w:rsidP="00421476">
            <w:pPr>
              <w:pStyle w:val="NormalWeb"/>
              <w:ind w:left="30" w:right="30"/>
              <w:rPr>
                <w:rFonts w:ascii="Calibri" w:hAnsi="Calibri" w:cs="Calibri"/>
              </w:rPr>
            </w:pPr>
            <w:r w:rsidRPr="0061053F">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Je to správně!</w:t>
            </w:r>
          </w:p>
          <w:p w14:paraId="5F68E988"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Není to správně!</w:t>
            </w:r>
          </w:p>
          <w:p w14:paraId="2FFBBA77" w14:textId="56D3F3F3"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I když má Gina v úmyslu využít třetí stranu, na niž se nevztahují obchodní sankce USA, nemá jako zaměstnankyně americké společnosti dovoleno odkazovat zakázky se sankcionovanými zeměmi na zahraniční firmy, které nemusí dodržovat sankce USA.</w:t>
            </w:r>
          </w:p>
        </w:tc>
      </w:tr>
      <w:tr w:rsidR="00DF72E3" w:rsidRPr="0061053F"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61053F" w:rsidRDefault="00000000" w:rsidP="00421476">
            <w:pPr>
              <w:spacing w:before="30" w:after="30"/>
              <w:ind w:left="30" w:right="30"/>
              <w:rPr>
                <w:rFonts w:ascii="Calibri" w:eastAsia="Times New Roman" w:hAnsi="Calibri" w:cs="Calibri"/>
                <w:sz w:val="16"/>
              </w:rPr>
            </w:pPr>
            <w:hyperlink r:id="rId146" w:tgtFrame="_blank" w:history="1">
              <w:r w:rsidR="0061053F" w:rsidRPr="0061053F">
                <w:rPr>
                  <w:rStyle w:val="Hyperlink"/>
                  <w:rFonts w:ascii="Calibri" w:eastAsia="Times New Roman" w:hAnsi="Calibri" w:cs="Calibri"/>
                  <w:sz w:val="16"/>
                </w:rPr>
                <w:t>Screen 47</w:t>
              </w:r>
            </w:hyperlink>
            <w:r w:rsidR="0061053F" w:rsidRPr="0061053F">
              <w:rPr>
                <w:rFonts w:ascii="Calibri" w:eastAsia="Times New Roman" w:hAnsi="Calibri" w:cs="Calibri"/>
                <w:sz w:val="16"/>
              </w:rPr>
              <w:t xml:space="preserve"> </w:t>
            </w:r>
          </w:p>
          <w:p w14:paraId="02240E38" w14:textId="77777777" w:rsidR="00421476" w:rsidRPr="0061053F" w:rsidRDefault="00000000" w:rsidP="00421476">
            <w:pPr>
              <w:ind w:left="30" w:right="30"/>
              <w:rPr>
                <w:rFonts w:ascii="Calibri" w:eastAsia="Times New Roman" w:hAnsi="Calibri" w:cs="Calibri"/>
                <w:sz w:val="16"/>
              </w:rPr>
            </w:pPr>
            <w:hyperlink r:id="rId147" w:tgtFrame="_blank" w:history="1">
              <w:r w:rsidR="0061053F" w:rsidRPr="0061053F">
                <w:rPr>
                  <w:rStyle w:val="Hyperlink"/>
                  <w:rFonts w:ascii="Calibri" w:eastAsia="Times New Roman" w:hAnsi="Calibri" w:cs="Calibri"/>
                  <w:sz w:val="16"/>
                </w:rPr>
                <w:t>69_C_48</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61053F" w:rsidRDefault="0061053F" w:rsidP="00421476">
            <w:pPr>
              <w:pStyle w:val="NormalWeb"/>
              <w:ind w:left="30" w:right="30"/>
              <w:rPr>
                <w:rFonts w:ascii="Calibri" w:hAnsi="Calibri" w:cs="Calibri"/>
              </w:rPr>
            </w:pPr>
            <w:proofErr w:type="gramStart"/>
            <w:r w:rsidRPr="0061053F">
              <w:rPr>
                <w:rFonts w:ascii="Calibri" w:hAnsi="Calibri" w:cs="Calibri"/>
              </w:rPr>
              <w:t>Similar to</w:t>
            </w:r>
            <w:proofErr w:type="gramEnd"/>
            <w:r w:rsidRPr="0061053F">
              <w:rPr>
                <w:rFonts w:ascii="Calibri" w:hAnsi="Calibri" w:cs="Calibri"/>
              </w:rPr>
              <w:t xml:space="preserve"> prohibiting the facilitation of activities, most sanctions programs make it illegal to help someone avoid the sanctions rules.</w:t>
            </w:r>
          </w:p>
          <w:p w14:paraId="51CAC420"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For example, advising someone on how to structure a transaction so that it avoids or evades the sanctions laws is </w:t>
            </w:r>
            <w:proofErr w:type="gramStart"/>
            <w:r w:rsidRPr="0061053F">
              <w:rPr>
                <w:rFonts w:ascii="Calibri" w:hAnsi="Calibri" w:cs="Calibri"/>
              </w:rPr>
              <w:t>in itself a</w:t>
            </w:r>
            <w:proofErr w:type="gramEnd"/>
            <w:r w:rsidRPr="0061053F">
              <w:rPr>
                <w:rFonts w:ascii="Calibri" w:hAnsi="Calibri" w:cs="Calibri"/>
              </w:rPr>
              <w:t xml:space="preserve"> sanctions violation. However, giving a basic explanation of what the sanctions laws say is not a sanctions violation, </w:t>
            </w:r>
            <w:proofErr w:type="gramStart"/>
            <w:r w:rsidRPr="0061053F">
              <w:rPr>
                <w:rFonts w:ascii="Calibri" w:hAnsi="Calibri" w:cs="Calibri"/>
              </w:rPr>
              <w:t>as long as</w:t>
            </w:r>
            <w:proofErr w:type="gramEnd"/>
            <w:r w:rsidRPr="0061053F">
              <w:rPr>
                <w:rFonts w:ascii="Calibri" w:hAnsi="Calibri" w:cs="Calibri"/>
              </w:rPr>
              <w:t xml:space="preserve"> you do not offer strategic advice on how to avoid those laws.</w:t>
            </w:r>
          </w:p>
        </w:tc>
        <w:tc>
          <w:tcPr>
            <w:tcW w:w="6000" w:type="dxa"/>
            <w:vAlign w:val="center"/>
          </w:tcPr>
          <w:p w14:paraId="1C42A08C"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Většina sankčních programů stanoví jako nelegální napomáhat někomu vyhnout se sankčním pravidlům stejně jako usnadňovat aktivity.</w:t>
            </w:r>
          </w:p>
          <w:p w14:paraId="4E1D8199" w14:textId="10B864D0" w:rsidR="00421476" w:rsidRPr="0061053F" w:rsidRDefault="0061053F" w:rsidP="00421476">
            <w:pPr>
              <w:pStyle w:val="NormalWeb"/>
              <w:ind w:left="30" w:right="30"/>
              <w:rPr>
                <w:rFonts w:ascii="Calibri" w:hAnsi="Calibri" w:cs="Calibri"/>
                <w:lang w:val="cs-CZ"/>
              </w:rPr>
            </w:pPr>
            <w:del w:id="48" w:author="Kleckova, Jana" w:date="2024-08-02T09:58:00Z">
              <w:r w:rsidRPr="0061053F" w:rsidDel="00EF6527">
                <w:rPr>
                  <w:rFonts w:ascii="Calibri" w:eastAsia="Calibri" w:hAnsi="Calibri" w:cs="Calibri"/>
                  <w:lang w:val="cs-CZ"/>
                </w:rPr>
                <w:delText xml:space="preserve">Porada </w:delText>
              </w:r>
            </w:del>
            <w:ins w:id="49" w:author="Kleckova, Jana" w:date="2024-08-02T09:58:00Z">
              <w:r w:rsidR="00EF6527">
                <w:rPr>
                  <w:rFonts w:ascii="Calibri" w:eastAsia="Calibri" w:hAnsi="Calibri" w:cs="Calibri"/>
                  <w:lang w:val="cs-CZ"/>
                </w:rPr>
                <w:t xml:space="preserve">Radit </w:t>
              </w:r>
            </w:ins>
            <w:r w:rsidRPr="0061053F">
              <w:rPr>
                <w:rFonts w:ascii="Calibri" w:eastAsia="Calibri" w:hAnsi="Calibri" w:cs="Calibri"/>
                <w:lang w:val="cs-CZ"/>
              </w:rPr>
              <w:t>někomu, jak strukturovat transakci, aby se vyhnul předpisům o sankcí</w:t>
            </w:r>
            <w:ins w:id="50" w:author="Kleckova, Jana" w:date="2024-08-02T09:58:00Z">
              <w:r w:rsidR="002C7E6E">
                <w:rPr>
                  <w:rFonts w:ascii="Calibri" w:eastAsia="Calibri" w:hAnsi="Calibri" w:cs="Calibri"/>
                  <w:lang w:val="cs-CZ"/>
                </w:rPr>
                <w:t>ch</w:t>
              </w:r>
            </w:ins>
            <w:del w:id="51" w:author="Kleckova, Jana" w:date="2024-08-02T09:58:00Z">
              <w:r w:rsidRPr="0061053F" w:rsidDel="002C7E6E">
                <w:rPr>
                  <w:rFonts w:ascii="Calibri" w:eastAsia="Calibri" w:hAnsi="Calibri" w:cs="Calibri"/>
                  <w:lang w:val="cs-CZ"/>
                </w:rPr>
                <w:delText>m</w:delText>
              </w:r>
            </w:del>
            <w:r w:rsidRPr="0061053F">
              <w:rPr>
                <w:rFonts w:ascii="Calibri" w:eastAsia="Calibri" w:hAnsi="Calibri" w:cs="Calibri"/>
                <w:lang w:val="cs-CZ"/>
              </w:rPr>
              <w:t xml:space="preserve"> nebo je obešel, je samo o sobě porušením sankcí. Základní vysvětlení sankčních předpisů, však není porušením sankcí, pokud nenabízíte strategické rady, jak se těmto předpisům vyhnout.</w:t>
            </w:r>
          </w:p>
        </w:tc>
      </w:tr>
      <w:tr w:rsidR="00DF72E3" w:rsidRPr="0061053F"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61053F" w:rsidRDefault="00000000" w:rsidP="00421476">
            <w:pPr>
              <w:spacing w:before="30" w:after="30"/>
              <w:ind w:left="30" w:right="30"/>
              <w:rPr>
                <w:rFonts w:ascii="Calibri" w:eastAsia="Times New Roman" w:hAnsi="Calibri" w:cs="Calibri"/>
                <w:sz w:val="16"/>
              </w:rPr>
            </w:pPr>
            <w:hyperlink r:id="rId148" w:tgtFrame="_blank" w:history="1">
              <w:r w:rsidR="0061053F" w:rsidRPr="0061053F">
                <w:rPr>
                  <w:rStyle w:val="Hyperlink"/>
                  <w:rFonts w:ascii="Calibri" w:eastAsia="Times New Roman" w:hAnsi="Calibri" w:cs="Calibri"/>
                  <w:sz w:val="16"/>
                </w:rPr>
                <w:t>Screen 48</w:t>
              </w:r>
            </w:hyperlink>
            <w:r w:rsidR="0061053F" w:rsidRPr="0061053F">
              <w:rPr>
                <w:rFonts w:ascii="Calibri" w:eastAsia="Times New Roman" w:hAnsi="Calibri" w:cs="Calibri"/>
                <w:sz w:val="16"/>
              </w:rPr>
              <w:t xml:space="preserve"> </w:t>
            </w:r>
          </w:p>
          <w:p w14:paraId="1FEE6C83" w14:textId="77777777" w:rsidR="00421476" w:rsidRPr="0061053F" w:rsidRDefault="00000000" w:rsidP="00421476">
            <w:pPr>
              <w:ind w:left="30" w:right="30"/>
              <w:rPr>
                <w:rFonts w:ascii="Calibri" w:eastAsia="Times New Roman" w:hAnsi="Calibri" w:cs="Calibri"/>
                <w:sz w:val="16"/>
              </w:rPr>
            </w:pPr>
            <w:hyperlink r:id="rId149" w:tgtFrame="_blank" w:history="1">
              <w:r w:rsidR="0061053F" w:rsidRPr="0061053F">
                <w:rPr>
                  <w:rStyle w:val="Hyperlink"/>
                  <w:rFonts w:ascii="Calibri" w:eastAsia="Times New Roman" w:hAnsi="Calibri" w:cs="Calibri"/>
                  <w:sz w:val="16"/>
                </w:rPr>
                <w:t>70_C_49</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Contact </w:t>
            </w:r>
            <w:hyperlink r:id="rId150" w:history="1">
              <w:r w:rsidRPr="0061053F">
                <w:rPr>
                  <w:rStyle w:val="Hyperlink"/>
                  <w:rFonts w:ascii="Calibri" w:hAnsi="Calibri" w:cs="Calibri"/>
                </w:rPr>
                <w:t>exports@abbott.com</w:t>
              </w:r>
            </w:hyperlink>
            <w:r w:rsidRPr="0061053F">
              <w:rPr>
                <w:rFonts w:ascii="Calibri" w:hAnsi="Calibri" w:cs="Calibri"/>
              </w:rPr>
              <w:t xml:space="preserve"> for any activity involving sanctioned countries.</w:t>
            </w:r>
          </w:p>
        </w:tc>
        <w:tc>
          <w:tcPr>
            <w:tcW w:w="6000" w:type="dxa"/>
            <w:vAlign w:val="center"/>
          </w:tcPr>
          <w:p w14:paraId="3AD53A29"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Jediným zákonným způsobem, jak spolupracovat se sankcionovanou zemí bez porušení sankčních programů a zásad společnosti Abbott, je získání licence od úřadu Office </w:t>
            </w:r>
            <w:proofErr w:type="spellStart"/>
            <w:r w:rsidRPr="0061053F">
              <w:rPr>
                <w:rFonts w:ascii="Calibri" w:eastAsia="Calibri" w:hAnsi="Calibri" w:cs="Calibri"/>
                <w:lang w:val="cs-CZ"/>
              </w:rPr>
              <w:t>of</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Foreign</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Assets</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Control</w:t>
            </w:r>
            <w:proofErr w:type="spellEnd"/>
            <w:r w:rsidRPr="0061053F">
              <w:rPr>
                <w:rFonts w:ascii="Calibri" w:eastAsia="Calibri" w:hAnsi="Calibri" w:cs="Calibri"/>
                <w:lang w:val="cs-CZ"/>
              </w:rPr>
              <w:t xml:space="preserve"> (OFAC; Úřad pro kontrolu zahraničních aktiv) nebo </w:t>
            </w:r>
            <w:proofErr w:type="spellStart"/>
            <w:r w:rsidRPr="0061053F">
              <w:rPr>
                <w:rFonts w:ascii="Calibri" w:eastAsia="Calibri" w:hAnsi="Calibri" w:cs="Calibri"/>
                <w:lang w:val="cs-CZ"/>
              </w:rPr>
              <w:t>Bureau</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of</w:t>
            </w:r>
            <w:proofErr w:type="spellEnd"/>
            <w:r w:rsidRPr="0061053F">
              <w:rPr>
                <w:rFonts w:ascii="Calibri" w:eastAsia="Calibri" w:hAnsi="Calibri" w:cs="Calibri"/>
                <w:lang w:val="cs-CZ"/>
              </w:rPr>
              <w:t xml:space="preserve"> </w:t>
            </w:r>
            <w:proofErr w:type="spellStart"/>
            <w:r w:rsidRPr="0061053F">
              <w:rPr>
                <w:rFonts w:ascii="Calibri" w:eastAsia="Calibri" w:hAnsi="Calibri" w:cs="Calibri"/>
                <w:lang w:val="cs-CZ"/>
              </w:rPr>
              <w:t>Industry</w:t>
            </w:r>
            <w:proofErr w:type="spellEnd"/>
            <w:r w:rsidRPr="0061053F">
              <w:rPr>
                <w:rFonts w:ascii="Calibri" w:eastAsia="Calibri" w:hAnsi="Calibri" w:cs="Calibri"/>
                <w:lang w:val="cs-CZ"/>
              </w:rPr>
              <w:t xml:space="preserve"> and </w:t>
            </w:r>
            <w:proofErr w:type="spellStart"/>
            <w:r w:rsidRPr="0061053F">
              <w:rPr>
                <w:rFonts w:ascii="Calibri" w:eastAsia="Calibri" w:hAnsi="Calibri" w:cs="Calibri"/>
                <w:lang w:val="cs-CZ"/>
              </w:rPr>
              <w:t>Security</w:t>
            </w:r>
            <w:proofErr w:type="spellEnd"/>
            <w:r w:rsidRPr="0061053F">
              <w:rPr>
                <w:rFonts w:ascii="Calibri" w:eastAsia="Calibri" w:hAnsi="Calibri" w:cs="Calibri"/>
                <w:lang w:val="cs-CZ"/>
              </w:rPr>
              <w:t xml:space="preserve"> (BIS; Úřad pro průmysl a bezpečnost) k provozování povolených aktivit.</w:t>
            </w:r>
          </w:p>
          <w:p w14:paraId="24D6A058" w14:textId="2124FD2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Ohledně jakékoli aktivity zahrnující sankcionované země kontaktujte </w:t>
            </w:r>
            <w:hyperlink r:id="rId151" w:history="1">
              <w:r w:rsidRPr="0061053F">
                <w:rPr>
                  <w:rFonts w:ascii="Calibri" w:eastAsia="Calibri" w:hAnsi="Calibri" w:cs="Calibri"/>
                  <w:color w:val="0000FF"/>
                  <w:u w:val="single"/>
                  <w:lang w:val="cs-CZ"/>
                </w:rPr>
                <w:t>exports@abbott.com</w:t>
              </w:r>
            </w:hyperlink>
            <w:r w:rsidRPr="0061053F">
              <w:rPr>
                <w:rFonts w:ascii="Calibri" w:eastAsia="Calibri" w:hAnsi="Calibri" w:cs="Calibri"/>
                <w:lang w:val="cs-CZ"/>
              </w:rPr>
              <w:t>.</w:t>
            </w:r>
          </w:p>
        </w:tc>
      </w:tr>
      <w:tr w:rsidR="00DF72E3" w:rsidRPr="0061053F"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61053F" w:rsidRDefault="00000000" w:rsidP="00421476">
            <w:pPr>
              <w:spacing w:before="30" w:after="30"/>
              <w:ind w:left="30" w:right="30"/>
              <w:rPr>
                <w:rFonts w:ascii="Calibri" w:eastAsia="Times New Roman" w:hAnsi="Calibri" w:cs="Calibri"/>
                <w:sz w:val="16"/>
              </w:rPr>
            </w:pPr>
            <w:hyperlink r:id="rId152" w:tgtFrame="_blank" w:history="1">
              <w:r w:rsidR="0061053F" w:rsidRPr="0061053F">
                <w:rPr>
                  <w:rStyle w:val="Hyperlink"/>
                  <w:rFonts w:ascii="Calibri" w:eastAsia="Times New Roman" w:hAnsi="Calibri" w:cs="Calibri"/>
                  <w:sz w:val="16"/>
                </w:rPr>
                <w:t>Screen 49</w:t>
              </w:r>
            </w:hyperlink>
            <w:r w:rsidR="0061053F" w:rsidRPr="0061053F">
              <w:rPr>
                <w:rFonts w:ascii="Calibri" w:eastAsia="Times New Roman" w:hAnsi="Calibri" w:cs="Calibri"/>
                <w:sz w:val="16"/>
              </w:rPr>
              <w:t xml:space="preserve"> </w:t>
            </w:r>
          </w:p>
          <w:p w14:paraId="2EAB6CB1" w14:textId="77777777" w:rsidR="00421476" w:rsidRPr="0061053F" w:rsidRDefault="00000000" w:rsidP="00421476">
            <w:pPr>
              <w:ind w:left="30" w:right="30"/>
              <w:rPr>
                <w:rFonts w:ascii="Calibri" w:eastAsia="Times New Roman" w:hAnsi="Calibri" w:cs="Calibri"/>
                <w:sz w:val="16"/>
              </w:rPr>
            </w:pPr>
            <w:hyperlink r:id="rId153" w:tgtFrame="_blank" w:history="1">
              <w:r w:rsidR="0061053F" w:rsidRPr="0061053F">
                <w:rPr>
                  <w:rStyle w:val="Hyperlink"/>
                  <w:rFonts w:ascii="Calibri" w:eastAsia="Times New Roman" w:hAnsi="Calibri" w:cs="Calibri"/>
                  <w:sz w:val="16"/>
                </w:rPr>
                <w:t>71_C_50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61053F" w:rsidRDefault="0061053F" w:rsidP="00421476">
            <w:pPr>
              <w:pStyle w:val="NormalWeb"/>
              <w:ind w:left="30" w:right="30"/>
              <w:rPr>
                <w:rFonts w:ascii="Calibri" w:hAnsi="Calibri" w:cs="Calibri"/>
              </w:rPr>
            </w:pPr>
            <w:r w:rsidRPr="0061053F">
              <w:rPr>
                <w:rFonts w:ascii="Calibri" w:hAnsi="Calibri" w:cs="Calibri"/>
              </w:rPr>
              <w:t>Click the arrow to begin your review.</w:t>
            </w:r>
          </w:p>
          <w:p w14:paraId="13ACB407"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Review</w:t>
            </w:r>
          </w:p>
          <w:p w14:paraId="638320CC" w14:textId="77777777" w:rsidR="00421476" w:rsidRPr="0061053F" w:rsidRDefault="0061053F" w:rsidP="00421476">
            <w:pPr>
              <w:pStyle w:val="NormalWeb"/>
              <w:ind w:left="30" w:right="30"/>
              <w:rPr>
                <w:rFonts w:ascii="Calibri" w:hAnsi="Calibri" w:cs="Calibri"/>
              </w:rPr>
            </w:pPr>
            <w:r w:rsidRPr="0061053F">
              <w:rPr>
                <w:rFonts w:ascii="Calibri" w:hAnsi="Calibri" w:cs="Calibri"/>
              </w:rPr>
              <w:t>Take a moment to review some of the key concepts in this section.</w:t>
            </w:r>
          </w:p>
        </w:tc>
        <w:tc>
          <w:tcPr>
            <w:tcW w:w="6000" w:type="dxa"/>
            <w:vAlign w:val="center"/>
          </w:tcPr>
          <w:p w14:paraId="23118FBA"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Kliknutím na šipku spustíte shrnutí.</w:t>
            </w:r>
          </w:p>
          <w:p w14:paraId="73C38704"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Shrnutí</w:t>
            </w:r>
          </w:p>
          <w:p w14:paraId="1113A1F4" w14:textId="2F1FAA5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Podívejte se na shrnutí některých klíčových pojmů v této části.</w:t>
            </w:r>
          </w:p>
        </w:tc>
      </w:tr>
      <w:tr w:rsidR="00DF72E3" w:rsidRPr="0061053F"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61053F" w:rsidRDefault="00000000" w:rsidP="00421476">
            <w:pPr>
              <w:spacing w:before="30" w:after="30"/>
              <w:ind w:left="30" w:right="30"/>
              <w:rPr>
                <w:rFonts w:ascii="Calibri" w:eastAsia="Times New Roman" w:hAnsi="Calibri" w:cs="Calibri"/>
                <w:sz w:val="16"/>
              </w:rPr>
            </w:pPr>
            <w:hyperlink r:id="rId154" w:tgtFrame="_blank" w:history="1">
              <w:r w:rsidR="0061053F" w:rsidRPr="0061053F">
                <w:rPr>
                  <w:rStyle w:val="Hyperlink"/>
                  <w:rFonts w:ascii="Calibri" w:eastAsia="Times New Roman" w:hAnsi="Calibri" w:cs="Calibri"/>
                  <w:sz w:val="16"/>
                </w:rPr>
                <w:t>Screen 49</w:t>
              </w:r>
            </w:hyperlink>
            <w:r w:rsidR="0061053F" w:rsidRPr="0061053F">
              <w:rPr>
                <w:rFonts w:ascii="Calibri" w:eastAsia="Times New Roman" w:hAnsi="Calibri" w:cs="Calibri"/>
                <w:sz w:val="16"/>
              </w:rPr>
              <w:t xml:space="preserve"> </w:t>
            </w:r>
          </w:p>
          <w:p w14:paraId="7163D8FB" w14:textId="77777777" w:rsidR="00421476" w:rsidRPr="0061053F" w:rsidRDefault="00000000" w:rsidP="00421476">
            <w:pPr>
              <w:ind w:left="30" w:right="30"/>
              <w:rPr>
                <w:rFonts w:ascii="Calibri" w:eastAsia="Times New Roman" w:hAnsi="Calibri" w:cs="Calibri"/>
                <w:sz w:val="16"/>
              </w:rPr>
            </w:pPr>
            <w:hyperlink r:id="rId155" w:tgtFrame="_blank" w:history="1">
              <w:r w:rsidR="0061053F" w:rsidRPr="0061053F">
                <w:rPr>
                  <w:rStyle w:val="Hyperlink"/>
                  <w:rFonts w:ascii="Calibri" w:eastAsia="Times New Roman" w:hAnsi="Calibri" w:cs="Calibri"/>
                  <w:sz w:val="16"/>
                </w:rPr>
                <w:t>72_C_50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61053F" w:rsidRDefault="0061053F" w:rsidP="00421476">
            <w:pPr>
              <w:pStyle w:val="NormalWeb"/>
              <w:ind w:left="30" w:right="30"/>
              <w:rPr>
                <w:rFonts w:ascii="Calibri" w:hAnsi="Calibri" w:cs="Calibri"/>
              </w:rPr>
            </w:pPr>
            <w:r w:rsidRPr="0061053F">
              <w:rPr>
                <w:rFonts w:ascii="Calibri" w:hAnsi="Calibri" w:cs="Calibri"/>
              </w:rPr>
              <w:t>Exportation and Re-exportation</w:t>
            </w:r>
          </w:p>
          <w:p w14:paraId="63A3DFFD" w14:textId="77777777" w:rsidR="00421476" w:rsidRPr="0061053F" w:rsidRDefault="0061053F" w:rsidP="00421476">
            <w:pPr>
              <w:pStyle w:val="NormalWeb"/>
              <w:ind w:left="30" w:right="30"/>
              <w:rPr>
                <w:rFonts w:ascii="Calibri" w:hAnsi="Calibri" w:cs="Calibri"/>
              </w:rPr>
            </w:pPr>
            <w:r w:rsidRPr="0061053F">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Export a zpětný export </w:t>
            </w:r>
          </w:p>
          <w:p w14:paraId="518C0B1D" w14:textId="107F2C5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Uvalení zákazů na export se vztahují nejen na přímé exporty do sankcionované země, ale také na nepřímé exporty nebo zpětné exporty prostřednictvím třetí nesankcionované země.</w:t>
            </w:r>
          </w:p>
        </w:tc>
      </w:tr>
      <w:tr w:rsidR="00DF72E3" w:rsidRPr="0061053F"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61053F" w:rsidRDefault="00000000" w:rsidP="00421476">
            <w:pPr>
              <w:spacing w:before="30" w:after="30"/>
              <w:ind w:left="30" w:right="30"/>
              <w:rPr>
                <w:rFonts w:ascii="Calibri" w:eastAsia="Times New Roman" w:hAnsi="Calibri" w:cs="Calibri"/>
                <w:sz w:val="16"/>
              </w:rPr>
            </w:pPr>
            <w:hyperlink r:id="rId156" w:tgtFrame="_blank" w:history="1">
              <w:r w:rsidR="0061053F" w:rsidRPr="0061053F">
                <w:rPr>
                  <w:rStyle w:val="Hyperlink"/>
                  <w:rFonts w:ascii="Calibri" w:eastAsia="Times New Roman" w:hAnsi="Calibri" w:cs="Calibri"/>
                  <w:sz w:val="16"/>
                </w:rPr>
                <w:t>Screen 49</w:t>
              </w:r>
            </w:hyperlink>
            <w:r w:rsidR="0061053F" w:rsidRPr="0061053F">
              <w:rPr>
                <w:rFonts w:ascii="Calibri" w:eastAsia="Times New Roman" w:hAnsi="Calibri" w:cs="Calibri"/>
                <w:sz w:val="16"/>
              </w:rPr>
              <w:t xml:space="preserve"> </w:t>
            </w:r>
          </w:p>
          <w:p w14:paraId="5C1041DE" w14:textId="77777777" w:rsidR="00421476" w:rsidRPr="0061053F" w:rsidRDefault="00000000" w:rsidP="00421476">
            <w:pPr>
              <w:ind w:left="30" w:right="30"/>
              <w:rPr>
                <w:rFonts w:ascii="Calibri" w:eastAsia="Times New Roman" w:hAnsi="Calibri" w:cs="Calibri"/>
                <w:sz w:val="16"/>
              </w:rPr>
            </w:pPr>
            <w:hyperlink r:id="rId157" w:tgtFrame="_blank" w:history="1">
              <w:r w:rsidR="0061053F" w:rsidRPr="0061053F">
                <w:rPr>
                  <w:rStyle w:val="Hyperlink"/>
                  <w:rFonts w:ascii="Calibri" w:eastAsia="Times New Roman" w:hAnsi="Calibri" w:cs="Calibri"/>
                  <w:sz w:val="16"/>
                </w:rPr>
                <w:t>73_C_50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61053F" w:rsidRDefault="0061053F" w:rsidP="00421476">
            <w:pPr>
              <w:pStyle w:val="NormalWeb"/>
              <w:ind w:left="30" w:right="30"/>
              <w:rPr>
                <w:rFonts w:ascii="Calibri" w:hAnsi="Calibri" w:cs="Calibri"/>
              </w:rPr>
            </w:pPr>
            <w:r w:rsidRPr="0061053F">
              <w:rPr>
                <w:rFonts w:ascii="Calibri" w:hAnsi="Calibri" w:cs="Calibri"/>
              </w:rPr>
              <w:t>Importation</w:t>
            </w:r>
          </w:p>
          <w:p w14:paraId="1A42A587" w14:textId="77777777" w:rsidR="00421476" w:rsidRPr="0061053F" w:rsidRDefault="0061053F" w:rsidP="00421476">
            <w:pPr>
              <w:pStyle w:val="NormalWeb"/>
              <w:ind w:left="30" w:right="30"/>
              <w:rPr>
                <w:rFonts w:ascii="Calibri" w:hAnsi="Calibri" w:cs="Calibri"/>
              </w:rPr>
            </w:pPr>
            <w:r w:rsidRPr="0061053F">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Import </w:t>
            </w:r>
          </w:p>
          <w:p w14:paraId="1D8C650B" w14:textId="787B53D7"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Většina programů obchodních sankcí zakazuje import zboží a služeb přímo ze sankcionovaných zemí do USA. Zákaz se vztahuje i na nepřímé importy zboží sankcionované země, které cestuje skrze nesankcionovanou zemi.</w:t>
            </w:r>
          </w:p>
        </w:tc>
      </w:tr>
      <w:tr w:rsidR="00DF72E3" w:rsidRPr="0061053F"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61053F" w:rsidRDefault="00000000" w:rsidP="00421476">
            <w:pPr>
              <w:spacing w:before="30" w:after="30"/>
              <w:ind w:left="30" w:right="30"/>
              <w:rPr>
                <w:rFonts w:ascii="Calibri" w:eastAsia="Times New Roman" w:hAnsi="Calibri" w:cs="Calibri"/>
                <w:sz w:val="16"/>
              </w:rPr>
            </w:pPr>
            <w:hyperlink r:id="rId158" w:tgtFrame="_blank" w:history="1">
              <w:r w:rsidR="0061053F" w:rsidRPr="0061053F">
                <w:rPr>
                  <w:rStyle w:val="Hyperlink"/>
                  <w:rFonts w:ascii="Calibri" w:eastAsia="Times New Roman" w:hAnsi="Calibri" w:cs="Calibri"/>
                  <w:sz w:val="16"/>
                </w:rPr>
                <w:t>Screen 49</w:t>
              </w:r>
            </w:hyperlink>
            <w:r w:rsidR="0061053F" w:rsidRPr="0061053F">
              <w:rPr>
                <w:rFonts w:ascii="Calibri" w:eastAsia="Times New Roman" w:hAnsi="Calibri" w:cs="Calibri"/>
                <w:sz w:val="16"/>
              </w:rPr>
              <w:t xml:space="preserve"> </w:t>
            </w:r>
          </w:p>
          <w:p w14:paraId="30F18FC3" w14:textId="77777777" w:rsidR="00421476" w:rsidRPr="0061053F" w:rsidRDefault="00000000" w:rsidP="00421476">
            <w:pPr>
              <w:ind w:left="30" w:right="30"/>
              <w:rPr>
                <w:rFonts w:ascii="Calibri" w:eastAsia="Times New Roman" w:hAnsi="Calibri" w:cs="Calibri"/>
                <w:sz w:val="16"/>
              </w:rPr>
            </w:pPr>
            <w:hyperlink r:id="rId159" w:tgtFrame="_blank" w:history="1">
              <w:r w:rsidR="0061053F" w:rsidRPr="0061053F">
                <w:rPr>
                  <w:rStyle w:val="Hyperlink"/>
                  <w:rFonts w:ascii="Calibri" w:eastAsia="Times New Roman" w:hAnsi="Calibri" w:cs="Calibri"/>
                  <w:sz w:val="16"/>
                </w:rPr>
                <w:t>74_C_50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61053F" w:rsidRDefault="0061053F" w:rsidP="00421476">
            <w:pPr>
              <w:pStyle w:val="NormalWeb"/>
              <w:ind w:left="30" w:right="30"/>
              <w:rPr>
                <w:rFonts w:ascii="Calibri" w:hAnsi="Calibri" w:cs="Calibri"/>
              </w:rPr>
            </w:pPr>
            <w:r w:rsidRPr="0061053F">
              <w:rPr>
                <w:rFonts w:ascii="Calibri" w:hAnsi="Calibri" w:cs="Calibri"/>
              </w:rPr>
              <w:t>Business Travel</w:t>
            </w:r>
          </w:p>
          <w:p w14:paraId="2AA0152E" w14:textId="77777777" w:rsidR="00421476" w:rsidRPr="0061053F" w:rsidRDefault="0061053F" w:rsidP="00421476">
            <w:pPr>
              <w:pStyle w:val="NormalWeb"/>
              <w:ind w:left="30" w:right="30"/>
              <w:rPr>
                <w:rFonts w:ascii="Calibri" w:hAnsi="Calibri" w:cs="Calibri"/>
              </w:rPr>
            </w:pPr>
            <w:r w:rsidRPr="0061053F">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Služební cesty </w:t>
            </w:r>
          </w:p>
          <w:p w14:paraId="44B3BD00" w14:textId="40284B85"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Občané USA jsou v souladu se zákonem oprávněni cestovat do většiny sankcionovaných zemí. Některé sankční programy však staví mimo zákon utrácení peněz nebo provádění určitých aktivit v sankcionované zemi. Předtím, než se vydáte na služební cestu do některé ze sankcionovaných zemí, se poraďte s oddělením pro dodržování obchodních předpisů na adrese exports@abbott.com.</w:t>
            </w:r>
          </w:p>
        </w:tc>
      </w:tr>
      <w:tr w:rsidR="00DF72E3" w:rsidRPr="0061053F"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61053F" w:rsidRDefault="00000000" w:rsidP="00421476">
            <w:pPr>
              <w:spacing w:before="30" w:after="30"/>
              <w:ind w:left="30" w:right="30"/>
              <w:rPr>
                <w:rFonts w:ascii="Calibri" w:eastAsia="Times New Roman" w:hAnsi="Calibri" w:cs="Calibri"/>
                <w:sz w:val="16"/>
              </w:rPr>
            </w:pPr>
            <w:hyperlink r:id="rId160" w:tgtFrame="_blank" w:history="1">
              <w:r w:rsidR="0061053F" w:rsidRPr="0061053F">
                <w:rPr>
                  <w:rStyle w:val="Hyperlink"/>
                  <w:rFonts w:ascii="Calibri" w:eastAsia="Times New Roman" w:hAnsi="Calibri" w:cs="Calibri"/>
                  <w:sz w:val="16"/>
                </w:rPr>
                <w:t>Screen 49</w:t>
              </w:r>
            </w:hyperlink>
            <w:r w:rsidR="0061053F" w:rsidRPr="0061053F">
              <w:rPr>
                <w:rFonts w:ascii="Calibri" w:eastAsia="Times New Roman" w:hAnsi="Calibri" w:cs="Calibri"/>
                <w:sz w:val="16"/>
              </w:rPr>
              <w:t xml:space="preserve"> </w:t>
            </w:r>
          </w:p>
          <w:p w14:paraId="2F66BFBC" w14:textId="77777777" w:rsidR="00421476" w:rsidRPr="0061053F" w:rsidRDefault="00000000" w:rsidP="00421476">
            <w:pPr>
              <w:ind w:left="30" w:right="30"/>
              <w:rPr>
                <w:rFonts w:ascii="Calibri" w:eastAsia="Times New Roman" w:hAnsi="Calibri" w:cs="Calibri"/>
                <w:sz w:val="16"/>
              </w:rPr>
            </w:pPr>
            <w:hyperlink r:id="rId161" w:tgtFrame="_blank" w:history="1">
              <w:r w:rsidR="0061053F" w:rsidRPr="0061053F">
                <w:rPr>
                  <w:rStyle w:val="Hyperlink"/>
                  <w:rFonts w:ascii="Calibri" w:eastAsia="Times New Roman" w:hAnsi="Calibri" w:cs="Calibri"/>
                  <w:sz w:val="16"/>
                </w:rPr>
                <w:t>75_C_50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61053F" w:rsidRDefault="0061053F" w:rsidP="00421476">
            <w:pPr>
              <w:pStyle w:val="NormalWeb"/>
              <w:ind w:left="30" w:right="30"/>
              <w:rPr>
                <w:rFonts w:ascii="Calibri" w:hAnsi="Calibri" w:cs="Calibri"/>
              </w:rPr>
            </w:pPr>
            <w:r w:rsidRPr="0061053F">
              <w:rPr>
                <w:rFonts w:ascii="Calibri" w:hAnsi="Calibri" w:cs="Calibri"/>
              </w:rPr>
              <w:t>Facilitation of Activities by Others</w:t>
            </w:r>
          </w:p>
          <w:p w14:paraId="1FE8DF4A"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Foreign trade controls and sanctions programs generally include a ban against facilitating activities by others. It is </w:t>
            </w:r>
            <w:r w:rsidRPr="0061053F">
              <w:rPr>
                <w:rFonts w:ascii="Calibri" w:hAnsi="Calibri" w:cs="Calibri"/>
              </w:rPr>
              <w:lastRenderedPageBreak/>
              <w:t>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 xml:space="preserve">Usnadnění aktivit jiných osob </w:t>
            </w:r>
          </w:p>
          <w:p w14:paraId="7E5A1C67" w14:textId="669687BF"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 xml:space="preserve">Kontroly zahraničního obchodu a sankční programy obecně zahrnují zákaz usnadňování aktivit jiných osob. Je nezákonné </w:t>
            </w:r>
            <w:r w:rsidRPr="0061053F">
              <w:rPr>
                <w:rFonts w:ascii="Calibri" w:eastAsia="Calibri" w:hAnsi="Calibri" w:cs="Calibri"/>
                <w:lang w:val="cs-CZ"/>
              </w:rPr>
              <w:lastRenderedPageBreak/>
              <w:t>napomáhat osobě nebo společnosti, které nepocházejí z USA, při jakékoli transakci, které se vy jako americký subjekt (nebo zaměstnanec společnosti s ústředím v USA) nemáte sami dovoleno zúčastnit.</w:t>
            </w:r>
          </w:p>
        </w:tc>
      </w:tr>
      <w:tr w:rsidR="00DF72E3" w:rsidRPr="0061053F"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61053F" w:rsidRDefault="00000000" w:rsidP="00421476">
            <w:pPr>
              <w:spacing w:before="30" w:after="30"/>
              <w:ind w:left="30" w:right="30"/>
              <w:rPr>
                <w:rFonts w:ascii="Calibri" w:eastAsia="Times New Roman" w:hAnsi="Calibri" w:cs="Calibri"/>
                <w:sz w:val="16"/>
              </w:rPr>
            </w:pPr>
            <w:hyperlink r:id="rId162" w:tgtFrame="_blank" w:history="1">
              <w:r w:rsidR="0061053F" w:rsidRPr="0061053F">
                <w:rPr>
                  <w:rStyle w:val="Hyperlink"/>
                  <w:rFonts w:ascii="Calibri" w:eastAsia="Times New Roman" w:hAnsi="Calibri" w:cs="Calibri"/>
                  <w:sz w:val="16"/>
                </w:rPr>
                <w:t>Screen 49</w:t>
              </w:r>
            </w:hyperlink>
            <w:r w:rsidR="0061053F" w:rsidRPr="0061053F">
              <w:rPr>
                <w:rFonts w:ascii="Calibri" w:eastAsia="Times New Roman" w:hAnsi="Calibri" w:cs="Calibri"/>
                <w:sz w:val="16"/>
              </w:rPr>
              <w:t xml:space="preserve"> </w:t>
            </w:r>
          </w:p>
          <w:p w14:paraId="676E50B8" w14:textId="77777777" w:rsidR="00421476" w:rsidRPr="0061053F" w:rsidRDefault="00000000" w:rsidP="00421476">
            <w:pPr>
              <w:ind w:left="30" w:right="30"/>
              <w:rPr>
                <w:rFonts w:ascii="Calibri" w:eastAsia="Times New Roman" w:hAnsi="Calibri" w:cs="Calibri"/>
                <w:sz w:val="16"/>
              </w:rPr>
            </w:pPr>
            <w:hyperlink r:id="rId163" w:tgtFrame="_blank" w:history="1">
              <w:r w:rsidR="0061053F" w:rsidRPr="0061053F">
                <w:rPr>
                  <w:rStyle w:val="Hyperlink"/>
                  <w:rFonts w:ascii="Calibri" w:eastAsia="Times New Roman" w:hAnsi="Calibri" w:cs="Calibri"/>
                  <w:sz w:val="16"/>
                </w:rPr>
                <w:t>76_C_50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61053F" w:rsidRDefault="0061053F" w:rsidP="00421476">
            <w:pPr>
              <w:pStyle w:val="NormalWeb"/>
              <w:ind w:left="30" w:right="30"/>
              <w:rPr>
                <w:rFonts w:ascii="Calibri" w:hAnsi="Calibri" w:cs="Calibri"/>
              </w:rPr>
            </w:pPr>
            <w:r w:rsidRPr="0061053F">
              <w:rPr>
                <w:rFonts w:ascii="Calibri" w:hAnsi="Calibri" w:cs="Calibri"/>
              </w:rPr>
              <w:t>Trying to Circumvent Sanctions</w:t>
            </w:r>
          </w:p>
          <w:p w14:paraId="51A1BF31" w14:textId="77777777" w:rsidR="00421476" w:rsidRPr="0061053F" w:rsidRDefault="0061053F" w:rsidP="00421476">
            <w:pPr>
              <w:pStyle w:val="NormalWeb"/>
              <w:ind w:left="30" w:right="30"/>
              <w:rPr>
                <w:rFonts w:ascii="Calibri" w:hAnsi="Calibri" w:cs="Calibri"/>
              </w:rPr>
            </w:pPr>
            <w:r w:rsidRPr="0061053F">
              <w:rPr>
                <w:rFonts w:ascii="Calibri" w:hAnsi="Calibri" w:cs="Calibri"/>
              </w:rPr>
              <w:t>It is illegal to help someone avoid the sanctions rules.</w:t>
            </w:r>
          </w:p>
        </w:tc>
        <w:tc>
          <w:tcPr>
            <w:tcW w:w="6000" w:type="dxa"/>
            <w:vAlign w:val="center"/>
          </w:tcPr>
          <w:p w14:paraId="37E293E3"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Snaha obejít sankce </w:t>
            </w:r>
          </w:p>
          <w:p w14:paraId="4B989D82" w14:textId="0A503BB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Je nelegální napomáhat někomu vyhnout se sankčním pravidlům.</w:t>
            </w:r>
          </w:p>
        </w:tc>
      </w:tr>
      <w:tr w:rsidR="00DF72E3" w:rsidRPr="0061053F"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61053F" w:rsidRDefault="00000000" w:rsidP="00421476">
            <w:pPr>
              <w:spacing w:before="30" w:after="30"/>
              <w:ind w:left="30" w:right="30"/>
              <w:rPr>
                <w:rFonts w:ascii="Calibri" w:eastAsia="Times New Roman" w:hAnsi="Calibri" w:cs="Calibri"/>
                <w:sz w:val="16"/>
              </w:rPr>
            </w:pPr>
            <w:hyperlink r:id="rId164" w:tgtFrame="_blank" w:history="1">
              <w:r w:rsidR="0061053F" w:rsidRPr="0061053F">
                <w:rPr>
                  <w:rStyle w:val="Hyperlink"/>
                  <w:rFonts w:ascii="Calibri" w:eastAsia="Times New Roman" w:hAnsi="Calibri" w:cs="Calibri"/>
                  <w:sz w:val="16"/>
                </w:rPr>
                <w:t>Screen 51</w:t>
              </w:r>
            </w:hyperlink>
            <w:r w:rsidR="0061053F" w:rsidRPr="0061053F">
              <w:rPr>
                <w:rFonts w:ascii="Calibri" w:eastAsia="Times New Roman" w:hAnsi="Calibri" w:cs="Calibri"/>
                <w:sz w:val="16"/>
              </w:rPr>
              <w:t xml:space="preserve"> </w:t>
            </w:r>
          </w:p>
          <w:p w14:paraId="623192ED" w14:textId="77777777" w:rsidR="00421476" w:rsidRPr="0061053F" w:rsidRDefault="00000000" w:rsidP="00421476">
            <w:pPr>
              <w:ind w:left="30" w:right="30"/>
              <w:rPr>
                <w:rFonts w:ascii="Calibri" w:eastAsia="Times New Roman" w:hAnsi="Calibri" w:cs="Calibri"/>
                <w:sz w:val="16"/>
              </w:rPr>
            </w:pPr>
            <w:hyperlink r:id="rId165" w:tgtFrame="_blank" w:history="1">
              <w:r w:rsidR="0061053F" w:rsidRPr="0061053F">
                <w:rPr>
                  <w:rStyle w:val="Hyperlink"/>
                  <w:rFonts w:ascii="Calibri" w:eastAsia="Times New Roman" w:hAnsi="Calibri" w:cs="Calibri"/>
                  <w:sz w:val="16"/>
                </w:rPr>
                <w:t>78_C_52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61053F" w:rsidRDefault="0061053F" w:rsidP="00421476">
            <w:pPr>
              <w:pStyle w:val="NormalWeb"/>
              <w:ind w:left="30" w:right="30"/>
              <w:rPr>
                <w:rFonts w:ascii="Calibri" w:hAnsi="Calibri" w:cs="Calibri"/>
              </w:rPr>
            </w:pPr>
            <w:r w:rsidRPr="0061053F">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Jak bylo uvedeno výše, legislativa USA i zásady společnosti Abbott požadují, aby každý zaměstnanec společnosti Abbott (včetně zaměstnanců zahraničních přidružených a dceřiných společností) dodržoval předpisy USA o obchodních sankcích.</w:t>
            </w:r>
          </w:p>
        </w:tc>
      </w:tr>
      <w:tr w:rsidR="00DF72E3" w:rsidRPr="0061053F"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61053F" w:rsidRDefault="00000000" w:rsidP="00421476">
            <w:pPr>
              <w:spacing w:before="30" w:after="30"/>
              <w:ind w:left="30" w:right="30"/>
              <w:rPr>
                <w:rFonts w:ascii="Calibri" w:eastAsia="Times New Roman" w:hAnsi="Calibri" w:cs="Calibri"/>
                <w:sz w:val="16"/>
              </w:rPr>
            </w:pPr>
            <w:hyperlink r:id="rId166" w:tgtFrame="_blank" w:history="1">
              <w:r w:rsidR="0061053F" w:rsidRPr="0061053F">
                <w:rPr>
                  <w:rStyle w:val="Hyperlink"/>
                  <w:rFonts w:ascii="Calibri" w:eastAsia="Times New Roman" w:hAnsi="Calibri" w:cs="Calibri"/>
                  <w:sz w:val="16"/>
                </w:rPr>
                <w:t>Screen 52</w:t>
              </w:r>
            </w:hyperlink>
            <w:r w:rsidR="0061053F" w:rsidRPr="0061053F">
              <w:rPr>
                <w:rFonts w:ascii="Calibri" w:eastAsia="Times New Roman" w:hAnsi="Calibri" w:cs="Calibri"/>
                <w:sz w:val="16"/>
              </w:rPr>
              <w:t xml:space="preserve"> </w:t>
            </w:r>
          </w:p>
          <w:p w14:paraId="6CD881C9" w14:textId="77777777" w:rsidR="00421476" w:rsidRPr="0061053F" w:rsidRDefault="00000000" w:rsidP="00421476">
            <w:pPr>
              <w:ind w:left="30" w:right="30"/>
              <w:rPr>
                <w:rFonts w:ascii="Calibri" w:eastAsia="Times New Roman" w:hAnsi="Calibri" w:cs="Calibri"/>
                <w:sz w:val="16"/>
              </w:rPr>
            </w:pPr>
            <w:hyperlink r:id="rId167" w:tgtFrame="_blank" w:history="1">
              <w:r w:rsidR="0061053F" w:rsidRPr="0061053F">
                <w:rPr>
                  <w:rStyle w:val="Hyperlink"/>
                  <w:rFonts w:ascii="Calibri" w:eastAsia="Times New Roman" w:hAnsi="Calibri" w:cs="Calibri"/>
                  <w:sz w:val="16"/>
                </w:rPr>
                <w:t>79_C_53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61053F" w:rsidRDefault="0061053F" w:rsidP="00421476">
            <w:pPr>
              <w:pStyle w:val="NormalWeb"/>
              <w:ind w:left="30" w:right="30"/>
              <w:rPr>
                <w:rFonts w:ascii="Calibri" w:hAnsi="Calibri" w:cs="Calibri"/>
              </w:rPr>
            </w:pPr>
            <w:r w:rsidRPr="0061053F">
              <w:rPr>
                <w:rFonts w:ascii="Calibri" w:hAnsi="Calibri" w:cs="Calibri"/>
              </w:rPr>
              <w:t>U.S. law prohibits doing business with any person or organization that is an SDN or is on a restricted party list.</w:t>
            </w:r>
          </w:p>
          <w:p w14:paraId="6B3DD7C4" w14:textId="77777777" w:rsidR="00421476" w:rsidRPr="0061053F" w:rsidRDefault="0061053F" w:rsidP="00421476">
            <w:pPr>
              <w:pStyle w:val="NormalWeb"/>
              <w:ind w:left="30" w:right="30"/>
              <w:rPr>
                <w:rFonts w:ascii="Calibri" w:hAnsi="Calibri" w:cs="Calibri"/>
              </w:rPr>
            </w:pPr>
            <w:r w:rsidRPr="0061053F">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Americká legislativa zakazuje spolupráci s jakoukoli osobou či organizací, která je SDN nebo je na seznamu omezených stran.</w:t>
            </w:r>
          </w:p>
          <w:p w14:paraId="38F87166" w14:textId="791BBAC3"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 xml:space="preserve">Všechny přidružené firmy společnosti Abbott na celém světě musí prověřovat své potenciální obchodní partnery, zákazníky, dodavatele, banky, poskytovatele zdravotní péče, hlavní </w:t>
            </w:r>
            <w:del w:id="52" w:author="Kleckova, Jana" w:date="2024-08-02T09:58:00Z">
              <w:r w:rsidRPr="0061053F" w:rsidDel="002C7E6E">
                <w:rPr>
                  <w:rFonts w:ascii="Calibri" w:eastAsia="Calibri" w:hAnsi="Calibri" w:cs="Calibri"/>
                  <w:lang w:val="cs-CZ"/>
                </w:rPr>
                <w:delText>zkoušející</w:delText>
              </w:r>
            </w:del>
            <w:ins w:id="53" w:author="Kleckova, Jana" w:date="2024-08-02T09:58:00Z">
              <w:r w:rsidR="002C7E6E">
                <w:rPr>
                  <w:rFonts w:ascii="Calibri" w:eastAsia="Calibri" w:hAnsi="Calibri" w:cs="Calibri"/>
                  <w:lang w:val="cs-CZ"/>
                </w:rPr>
                <w:t>vyšetřovatele</w:t>
              </w:r>
            </w:ins>
            <w:r w:rsidRPr="0061053F">
              <w:rPr>
                <w:rFonts w:ascii="Calibri" w:eastAsia="Calibri" w:hAnsi="Calibri" w:cs="Calibri"/>
                <w:lang w:val="cs-CZ"/>
              </w:rPr>
              <w:t>, mluvčí, příjemce darů atd. na základě všech platných a relevantních seznamů omezených stran.</w:t>
            </w:r>
          </w:p>
        </w:tc>
      </w:tr>
      <w:tr w:rsidR="00DF72E3" w:rsidRPr="0061053F"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61053F" w:rsidRDefault="00000000" w:rsidP="00421476">
            <w:pPr>
              <w:spacing w:before="30" w:after="30"/>
              <w:ind w:left="30" w:right="30"/>
              <w:rPr>
                <w:rFonts w:ascii="Calibri" w:eastAsia="Times New Roman" w:hAnsi="Calibri" w:cs="Calibri"/>
                <w:sz w:val="16"/>
              </w:rPr>
            </w:pPr>
            <w:hyperlink r:id="rId168" w:tgtFrame="_blank" w:history="1">
              <w:r w:rsidR="0061053F" w:rsidRPr="0061053F">
                <w:rPr>
                  <w:rStyle w:val="Hyperlink"/>
                  <w:rFonts w:ascii="Calibri" w:eastAsia="Times New Roman" w:hAnsi="Calibri" w:cs="Calibri"/>
                  <w:sz w:val="16"/>
                </w:rPr>
                <w:t>Screen 53</w:t>
              </w:r>
            </w:hyperlink>
            <w:r w:rsidR="0061053F" w:rsidRPr="0061053F">
              <w:rPr>
                <w:rFonts w:ascii="Calibri" w:eastAsia="Times New Roman" w:hAnsi="Calibri" w:cs="Calibri"/>
                <w:sz w:val="16"/>
              </w:rPr>
              <w:t xml:space="preserve"> </w:t>
            </w:r>
          </w:p>
          <w:p w14:paraId="485F37E8" w14:textId="77777777" w:rsidR="00421476" w:rsidRPr="0061053F" w:rsidRDefault="00000000" w:rsidP="00421476">
            <w:pPr>
              <w:ind w:left="30" w:right="30"/>
              <w:rPr>
                <w:rFonts w:ascii="Calibri" w:eastAsia="Times New Roman" w:hAnsi="Calibri" w:cs="Calibri"/>
                <w:sz w:val="16"/>
              </w:rPr>
            </w:pPr>
            <w:hyperlink r:id="rId169" w:tgtFrame="_blank" w:history="1">
              <w:r w:rsidR="0061053F" w:rsidRPr="0061053F">
                <w:rPr>
                  <w:rStyle w:val="Hyperlink"/>
                  <w:rFonts w:ascii="Calibri" w:eastAsia="Times New Roman" w:hAnsi="Calibri" w:cs="Calibri"/>
                  <w:sz w:val="16"/>
                </w:rPr>
                <w:t>80_C_54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In addition, all Abbott affiliates globally must continue to screen their existing trade partners on an ongoing basis to ensure that they are not subsequently added to a </w:t>
            </w:r>
            <w:r w:rsidRPr="0061053F">
              <w:rPr>
                <w:rFonts w:ascii="Calibri" w:hAnsi="Calibri" w:cs="Calibri"/>
              </w:rPr>
              <w:lastRenderedPageBreak/>
              <w:t>restricted party list after the initial screening has been completed.</w:t>
            </w:r>
          </w:p>
        </w:tc>
        <w:tc>
          <w:tcPr>
            <w:tcW w:w="6000" w:type="dxa"/>
            <w:vAlign w:val="center"/>
          </w:tcPr>
          <w:p w14:paraId="1572E711" w14:textId="28139626"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Všechny přidružené firmy společnosti Abbott na celém světě musí nadále prověřovat své stávající obchodní partnery, aby měly jistotu, že nebyli přidáni na seznam omezených stran až poté, co bylo provedeno počáteční prověřování.</w:t>
            </w:r>
          </w:p>
        </w:tc>
      </w:tr>
      <w:tr w:rsidR="00DF72E3" w:rsidRPr="0061053F"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61053F" w:rsidRDefault="00000000" w:rsidP="00421476">
            <w:pPr>
              <w:spacing w:before="30" w:after="30"/>
              <w:ind w:left="30" w:right="30"/>
              <w:rPr>
                <w:rFonts w:ascii="Calibri" w:eastAsia="Times New Roman" w:hAnsi="Calibri" w:cs="Calibri"/>
                <w:sz w:val="16"/>
              </w:rPr>
            </w:pPr>
            <w:hyperlink r:id="rId170" w:tgtFrame="_blank" w:history="1">
              <w:r w:rsidR="0061053F" w:rsidRPr="0061053F">
                <w:rPr>
                  <w:rStyle w:val="Hyperlink"/>
                  <w:rFonts w:ascii="Calibri" w:eastAsia="Times New Roman" w:hAnsi="Calibri" w:cs="Calibri"/>
                  <w:sz w:val="16"/>
                </w:rPr>
                <w:t>Screen 54</w:t>
              </w:r>
            </w:hyperlink>
            <w:r w:rsidR="0061053F" w:rsidRPr="0061053F">
              <w:rPr>
                <w:rFonts w:ascii="Calibri" w:eastAsia="Times New Roman" w:hAnsi="Calibri" w:cs="Calibri"/>
                <w:sz w:val="16"/>
              </w:rPr>
              <w:t xml:space="preserve"> </w:t>
            </w:r>
          </w:p>
          <w:p w14:paraId="76BD797B" w14:textId="77777777" w:rsidR="00421476" w:rsidRPr="0061053F" w:rsidRDefault="00000000" w:rsidP="00421476">
            <w:pPr>
              <w:ind w:left="30" w:right="30"/>
              <w:rPr>
                <w:rFonts w:ascii="Calibri" w:eastAsia="Times New Roman" w:hAnsi="Calibri" w:cs="Calibri"/>
                <w:sz w:val="16"/>
              </w:rPr>
            </w:pPr>
            <w:hyperlink r:id="rId171" w:tgtFrame="_blank" w:history="1">
              <w:r w:rsidR="0061053F" w:rsidRPr="0061053F">
                <w:rPr>
                  <w:rStyle w:val="Hyperlink"/>
                  <w:rFonts w:ascii="Calibri" w:eastAsia="Times New Roman" w:hAnsi="Calibri" w:cs="Calibri"/>
                  <w:sz w:val="16"/>
                </w:rPr>
                <w:t>81_C_55</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61053F" w:rsidRDefault="0061053F" w:rsidP="00421476">
            <w:pPr>
              <w:pStyle w:val="NormalWeb"/>
              <w:ind w:left="30" w:right="30"/>
              <w:rPr>
                <w:rFonts w:ascii="Calibri" w:hAnsi="Calibri" w:cs="Calibri"/>
              </w:rPr>
            </w:pPr>
            <w:r w:rsidRPr="0061053F">
              <w:rPr>
                <w:rFonts w:ascii="Calibri" w:hAnsi="Calibri" w:cs="Calibri"/>
              </w:rPr>
              <w:t>Screening is critical for compliance with sanctions programs.</w:t>
            </w:r>
          </w:p>
          <w:p w14:paraId="045189DA" w14:textId="77777777" w:rsidR="00421476" w:rsidRPr="0061053F" w:rsidRDefault="0061053F" w:rsidP="00421476">
            <w:pPr>
              <w:pStyle w:val="NormalWeb"/>
              <w:ind w:left="30" w:right="30"/>
              <w:rPr>
                <w:rFonts w:ascii="Calibri" w:hAnsi="Calibri" w:cs="Calibri"/>
              </w:rPr>
            </w:pPr>
            <w:r w:rsidRPr="0061053F">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Prověřování je pro účely dodržení sankčních programů zásadně důležité.</w:t>
            </w:r>
          </w:p>
          <w:p w14:paraId="3961681B" w14:textId="051F1919"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Na pomoc s prověřováním zavedlo oddělení pro dodržování obchodních předpisů společnosti Abbott systém, díky němuž je prověřování jednoduché a účinné. Tento systém vám umožňuje prověřit jméno nebo subjekt na základě aktuálního seznamu zakázaných stran, a jakmile jsou jméno/subjekt nahrány, systém automaticky provede opakované prověření při každé aktualizaci seznamu. Pokud chcete získat přístup do systému a pokyny k jeho používání, kontaktujte prosím CCTC_DPS@abbott.com.</w:t>
            </w:r>
          </w:p>
        </w:tc>
      </w:tr>
      <w:tr w:rsidR="00DF72E3" w:rsidRPr="0061053F"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61053F" w:rsidRDefault="00000000" w:rsidP="00421476">
            <w:pPr>
              <w:spacing w:before="30" w:after="30"/>
              <w:ind w:left="30" w:right="30"/>
              <w:rPr>
                <w:rFonts w:ascii="Calibri" w:eastAsia="Times New Roman" w:hAnsi="Calibri" w:cs="Calibri"/>
                <w:sz w:val="16"/>
              </w:rPr>
            </w:pPr>
            <w:hyperlink r:id="rId172" w:tgtFrame="_blank" w:history="1">
              <w:r w:rsidR="0061053F" w:rsidRPr="0061053F">
                <w:rPr>
                  <w:rStyle w:val="Hyperlink"/>
                  <w:rFonts w:ascii="Calibri" w:eastAsia="Times New Roman" w:hAnsi="Calibri" w:cs="Calibri"/>
                  <w:sz w:val="16"/>
                </w:rPr>
                <w:t>Screen 55</w:t>
              </w:r>
            </w:hyperlink>
            <w:r w:rsidR="0061053F" w:rsidRPr="0061053F">
              <w:rPr>
                <w:rFonts w:ascii="Calibri" w:eastAsia="Times New Roman" w:hAnsi="Calibri" w:cs="Calibri"/>
                <w:sz w:val="16"/>
              </w:rPr>
              <w:t xml:space="preserve"> </w:t>
            </w:r>
          </w:p>
          <w:p w14:paraId="5902C518" w14:textId="77777777" w:rsidR="00421476" w:rsidRPr="0061053F" w:rsidRDefault="00000000" w:rsidP="00421476">
            <w:pPr>
              <w:ind w:left="30" w:right="30"/>
              <w:rPr>
                <w:rFonts w:ascii="Calibri" w:eastAsia="Times New Roman" w:hAnsi="Calibri" w:cs="Calibri"/>
                <w:sz w:val="16"/>
              </w:rPr>
            </w:pPr>
            <w:hyperlink r:id="rId173" w:tgtFrame="_blank" w:history="1">
              <w:r w:rsidR="0061053F" w:rsidRPr="0061053F">
                <w:rPr>
                  <w:rStyle w:val="Hyperlink"/>
                  <w:rFonts w:ascii="Calibri" w:eastAsia="Times New Roman" w:hAnsi="Calibri" w:cs="Calibri"/>
                  <w:sz w:val="16"/>
                </w:rPr>
                <w:t>82_C_56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61053F" w:rsidRDefault="0061053F" w:rsidP="00421476">
            <w:pPr>
              <w:pStyle w:val="NormalWeb"/>
              <w:ind w:left="30" w:right="30"/>
              <w:rPr>
                <w:rFonts w:ascii="Calibri" w:hAnsi="Calibri" w:cs="Calibri"/>
              </w:rPr>
            </w:pPr>
            <w:r w:rsidRPr="0061053F">
              <w:rPr>
                <w:rFonts w:ascii="Calibri" w:hAnsi="Calibri" w:cs="Calibri"/>
              </w:rPr>
              <w:t>Did you know?</w:t>
            </w:r>
          </w:p>
          <w:p w14:paraId="4A29CA91"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Věděli jste, že</w:t>
            </w:r>
            <w:proofErr w:type="gramStart"/>
            <w:r w:rsidRPr="0061053F">
              <w:rPr>
                <w:rFonts w:ascii="Calibri" w:eastAsia="Calibri" w:hAnsi="Calibri" w:cs="Calibri"/>
                <w:lang w:val="cs-CZ"/>
              </w:rPr>
              <w:t>... ?</w:t>
            </w:r>
            <w:proofErr w:type="gramEnd"/>
          </w:p>
          <w:p w14:paraId="00A39554" w14:textId="00AB445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Postup prověřování zamítnutých stran (CCTC8990.09.001) poskytuje pokyny pro dodržení požadavků na prověřování zamítnutých stran a vztahuje se globálně na všechny dceřiné společnosti a divize společnosti Abbott.</w:t>
            </w:r>
          </w:p>
        </w:tc>
      </w:tr>
      <w:tr w:rsidR="00DF72E3" w:rsidRPr="0061053F"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61053F" w:rsidRDefault="00000000" w:rsidP="00421476">
            <w:pPr>
              <w:spacing w:before="30" w:after="30"/>
              <w:ind w:left="30" w:right="30"/>
              <w:rPr>
                <w:rFonts w:ascii="Calibri" w:eastAsia="Times New Roman" w:hAnsi="Calibri" w:cs="Calibri"/>
                <w:sz w:val="16"/>
              </w:rPr>
            </w:pPr>
            <w:hyperlink r:id="rId174" w:tgtFrame="_blank" w:history="1">
              <w:r w:rsidR="0061053F" w:rsidRPr="0061053F">
                <w:rPr>
                  <w:rStyle w:val="Hyperlink"/>
                  <w:rFonts w:ascii="Calibri" w:eastAsia="Times New Roman" w:hAnsi="Calibri" w:cs="Calibri"/>
                  <w:sz w:val="16"/>
                </w:rPr>
                <w:t>Screen 56</w:t>
              </w:r>
            </w:hyperlink>
            <w:r w:rsidR="0061053F" w:rsidRPr="0061053F">
              <w:rPr>
                <w:rFonts w:ascii="Calibri" w:eastAsia="Times New Roman" w:hAnsi="Calibri" w:cs="Calibri"/>
                <w:sz w:val="16"/>
              </w:rPr>
              <w:t xml:space="preserve"> </w:t>
            </w:r>
          </w:p>
          <w:p w14:paraId="45B28E43" w14:textId="77777777" w:rsidR="00421476" w:rsidRPr="0061053F" w:rsidRDefault="00000000" w:rsidP="00421476">
            <w:pPr>
              <w:ind w:left="30" w:right="30"/>
              <w:rPr>
                <w:rFonts w:ascii="Calibri" w:eastAsia="Times New Roman" w:hAnsi="Calibri" w:cs="Calibri"/>
                <w:sz w:val="16"/>
              </w:rPr>
            </w:pPr>
            <w:hyperlink r:id="rId175" w:tgtFrame="_blank" w:history="1">
              <w:r w:rsidR="0061053F" w:rsidRPr="0061053F">
                <w:rPr>
                  <w:rStyle w:val="Hyperlink"/>
                  <w:rFonts w:ascii="Calibri" w:eastAsia="Times New Roman" w:hAnsi="Calibri" w:cs="Calibri"/>
                  <w:sz w:val="16"/>
                </w:rPr>
                <w:t>83_C_57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61053F" w:rsidRDefault="0061053F" w:rsidP="00421476">
            <w:pPr>
              <w:pStyle w:val="NormalWeb"/>
              <w:ind w:left="30" w:right="30"/>
              <w:rPr>
                <w:rFonts w:ascii="Calibri" w:hAnsi="Calibri" w:cs="Calibri"/>
              </w:rPr>
            </w:pPr>
            <w:r w:rsidRPr="0061053F">
              <w:rPr>
                <w:rFonts w:ascii="Calibri" w:hAnsi="Calibri" w:cs="Calibri"/>
              </w:rPr>
              <w:t>If screening reveals that a name or an entity appears on a restricted party list as an exact match, you should proceed with extreme caution.</w:t>
            </w:r>
          </w:p>
          <w:p w14:paraId="5607AB19"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You should immediately suspend transactions involving the person or entity listed and contact CCTC_DPS@abbott.com for further due diligence.</w:t>
            </w:r>
          </w:p>
        </w:tc>
        <w:tc>
          <w:tcPr>
            <w:tcW w:w="6000" w:type="dxa"/>
            <w:vAlign w:val="center"/>
          </w:tcPr>
          <w:p w14:paraId="456A3EE9"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Pokud se při prověřování ukáže, že se jméno nebo subjekt nachází na seznamu omezených stran přesně tak, jak jste ho zadali, měli byste postupovat s maximální obezřetností.</w:t>
            </w:r>
          </w:p>
          <w:p w14:paraId="22423FA0" w14:textId="17FC410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Měli byste ihned pozastavit transakce, do nichž jsou příslušná osoba nebo subjekt zapojené, a kontaktovat </w:t>
            </w:r>
            <w:r w:rsidRPr="0061053F">
              <w:rPr>
                <w:rFonts w:ascii="Calibri" w:eastAsia="Calibri" w:hAnsi="Calibri" w:cs="Calibri"/>
                <w:lang w:val="cs-CZ"/>
              </w:rPr>
              <w:lastRenderedPageBreak/>
              <w:t>CCTC_DPS@abbott.com k zajištění dalšího náležitého prověření.</w:t>
            </w:r>
          </w:p>
        </w:tc>
      </w:tr>
      <w:tr w:rsidR="00DF72E3" w:rsidRPr="0061053F"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61053F" w:rsidRDefault="00000000" w:rsidP="00421476">
            <w:pPr>
              <w:spacing w:before="30" w:after="30"/>
              <w:ind w:left="30" w:right="30"/>
              <w:rPr>
                <w:rFonts w:ascii="Calibri" w:eastAsia="Times New Roman" w:hAnsi="Calibri" w:cs="Calibri"/>
                <w:sz w:val="16"/>
              </w:rPr>
            </w:pPr>
            <w:hyperlink r:id="rId176" w:tgtFrame="_blank" w:history="1">
              <w:r w:rsidR="0061053F" w:rsidRPr="0061053F">
                <w:rPr>
                  <w:rStyle w:val="Hyperlink"/>
                  <w:rFonts w:ascii="Calibri" w:eastAsia="Times New Roman" w:hAnsi="Calibri" w:cs="Calibri"/>
                  <w:sz w:val="16"/>
                </w:rPr>
                <w:t>Screen 57</w:t>
              </w:r>
            </w:hyperlink>
            <w:r w:rsidR="0061053F" w:rsidRPr="0061053F">
              <w:rPr>
                <w:rFonts w:ascii="Calibri" w:eastAsia="Times New Roman" w:hAnsi="Calibri" w:cs="Calibri"/>
                <w:sz w:val="16"/>
              </w:rPr>
              <w:t xml:space="preserve"> </w:t>
            </w:r>
          </w:p>
          <w:p w14:paraId="411BACC2" w14:textId="77777777" w:rsidR="00421476" w:rsidRPr="0061053F" w:rsidRDefault="00000000" w:rsidP="00421476">
            <w:pPr>
              <w:ind w:left="30" w:right="30"/>
              <w:rPr>
                <w:rFonts w:ascii="Calibri" w:eastAsia="Times New Roman" w:hAnsi="Calibri" w:cs="Calibri"/>
                <w:sz w:val="16"/>
              </w:rPr>
            </w:pPr>
            <w:hyperlink r:id="rId177" w:tgtFrame="_blank" w:history="1">
              <w:r w:rsidR="0061053F" w:rsidRPr="0061053F">
                <w:rPr>
                  <w:rStyle w:val="Hyperlink"/>
                  <w:rFonts w:ascii="Calibri" w:eastAsia="Times New Roman" w:hAnsi="Calibri" w:cs="Calibri"/>
                  <w:sz w:val="16"/>
                </w:rPr>
                <w:t>84_C_58</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61053F" w:rsidRDefault="0061053F" w:rsidP="00421476">
            <w:pPr>
              <w:pStyle w:val="NormalWeb"/>
              <w:ind w:left="30" w:right="30"/>
              <w:rPr>
                <w:rFonts w:ascii="Calibri" w:hAnsi="Calibri" w:cs="Calibri"/>
              </w:rPr>
            </w:pPr>
            <w:r w:rsidRPr="0061053F">
              <w:rPr>
                <w:rFonts w:ascii="Calibri" w:hAnsi="Calibri" w:cs="Calibri"/>
              </w:rPr>
              <w:t>Most (but not all) transactions with denied parties are prohibited.</w:t>
            </w:r>
          </w:p>
          <w:p w14:paraId="137378B4" w14:textId="77777777" w:rsidR="00421476" w:rsidRPr="0061053F" w:rsidRDefault="0061053F" w:rsidP="00421476">
            <w:pPr>
              <w:pStyle w:val="NormalWeb"/>
              <w:ind w:left="30" w:right="30"/>
              <w:rPr>
                <w:rFonts w:ascii="Calibri" w:hAnsi="Calibri" w:cs="Calibri"/>
              </w:rPr>
            </w:pPr>
            <w:r w:rsidRPr="0061053F">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Většina transakcí (ale ne všechny) se zamítnutými stranami je zakázána.</w:t>
            </w:r>
          </w:p>
          <w:p w14:paraId="3A41F351" w14:textId="7685AF2A"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 xml:space="preserve">Konkrétní sankční programy jednotlivých zemí obsahují výjimky, osvobození a licencované aktivity, které mohou umožňovat uskutečnění konkrétní transakce. Více informací o požadavcích společnosti Abbott na prověřování zamítnutých stran se dozvíte na stránce </w:t>
            </w:r>
            <w:ins w:id="54" w:author="Kleckova, Jana" w:date="2024-08-02T09:59:00Z">
              <w:r w:rsidR="00C41DC5">
                <w:rPr>
                  <w:rFonts w:ascii="Calibri" w:eastAsia="Calibri" w:hAnsi="Calibri" w:cs="Calibri"/>
                  <w:lang w:val="cs-CZ"/>
                </w:rPr>
                <w:t xml:space="preserve">týkající se </w:t>
              </w:r>
            </w:ins>
            <w:r w:rsidRPr="0061053F">
              <w:rPr>
                <w:rFonts w:ascii="Calibri" w:eastAsia="Calibri" w:hAnsi="Calibri" w:cs="Calibri"/>
                <w:lang w:val="cs-CZ"/>
              </w:rPr>
              <w:t xml:space="preserve">prověřování zamítnutých stran na Abbott </w:t>
            </w:r>
            <w:proofErr w:type="spellStart"/>
            <w:r w:rsidRPr="0061053F">
              <w:rPr>
                <w:rFonts w:ascii="Calibri" w:eastAsia="Calibri" w:hAnsi="Calibri" w:cs="Calibri"/>
                <w:lang w:val="cs-CZ"/>
              </w:rPr>
              <w:t>World</w:t>
            </w:r>
            <w:proofErr w:type="spellEnd"/>
            <w:r w:rsidRPr="0061053F">
              <w:rPr>
                <w:rFonts w:ascii="Calibri" w:eastAsia="Calibri" w:hAnsi="Calibri" w:cs="Calibri"/>
                <w:lang w:val="cs-CZ"/>
              </w:rPr>
              <w:t>.</w:t>
            </w:r>
          </w:p>
        </w:tc>
      </w:tr>
      <w:tr w:rsidR="00DF72E3" w:rsidRPr="0061053F"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61053F" w:rsidRDefault="00000000" w:rsidP="00421476">
            <w:pPr>
              <w:spacing w:before="30" w:after="30"/>
              <w:ind w:left="30" w:right="30"/>
              <w:rPr>
                <w:rFonts w:ascii="Calibri" w:eastAsia="Times New Roman" w:hAnsi="Calibri" w:cs="Calibri"/>
                <w:sz w:val="16"/>
              </w:rPr>
            </w:pPr>
            <w:hyperlink r:id="rId178" w:tgtFrame="_blank" w:history="1">
              <w:r w:rsidR="0061053F" w:rsidRPr="0061053F">
                <w:rPr>
                  <w:rStyle w:val="Hyperlink"/>
                  <w:rFonts w:ascii="Calibri" w:eastAsia="Times New Roman" w:hAnsi="Calibri" w:cs="Calibri"/>
                  <w:sz w:val="16"/>
                </w:rPr>
                <w:t>Screen 58</w:t>
              </w:r>
            </w:hyperlink>
            <w:r w:rsidR="0061053F" w:rsidRPr="0061053F">
              <w:rPr>
                <w:rFonts w:ascii="Calibri" w:eastAsia="Times New Roman" w:hAnsi="Calibri" w:cs="Calibri"/>
                <w:sz w:val="16"/>
              </w:rPr>
              <w:t xml:space="preserve"> </w:t>
            </w:r>
          </w:p>
          <w:p w14:paraId="4DCDE6E3" w14:textId="77777777" w:rsidR="00421476" w:rsidRPr="0061053F" w:rsidRDefault="00000000" w:rsidP="00421476">
            <w:pPr>
              <w:ind w:left="30" w:right="30"/>
              <w:rPr>
                <w:rFonts w:ascii="Calibri" w:eastAsia="Times New Roman" w:hAnsi="Calibri" w:cs="Calibri"/>
                <w:sz w:val="16"/>
              </w:rPr>
            </w:pPr>
            <w:hyperlink r:id="rId179" w:tgtFrame="_blank" w:history="1">
              <w:r w:rsidR="0061053F" w:rsidRPr="0061053F">
                <w:rPr>
                  <w:rStyle w:val="Hyperlink"/>
                  <w:rFonts w:ascii="Calibri" w:eastAsia="Times New Roman" w:hAnsi="Calibri" w:cs="Calibri"/>
                  <w:sz w:val="16"/>
                </w:rPr>
                <w:t>85_C_59</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61053F" w:rsidRDefault="0061053F" w:rsidP="00421476">
            <w:pPr>
              <w:pStyle w:val="NormalWeb"/>
              <w:ind w:left="30" w:right="30"/>
              <w:rPr>
                <w:rFonts w:ascii="Calibri" w:hAnsi="Calibri" w:cs="Calibri"/>
              </w:rPr>
            </w:pPr>
            <w:r w:rsidRPr="0061053F">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Během běžného výkonu své práce věnujte pozornost varovným signálům, které vás mohou upozornit na možné porušení programu obchodních sankcí nebo mohou indikovat, že je produkt určen pro nezamýšlené koncové využití, koncového uživatele nebo koncové místo určení.</w:t>
            </w:r>
          </w:p>
        </w:tc>
      </w:tr>
      <w:tr w:rsidR="00DF72E3" w:rsidRPr="0061053F"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61053F" w:rsidRDefault="00000000" w:rsidP="00421476">
            <w:pPr>
              <w:spacing w:before="30" w:after="30"/>
              <w:ind w:left="30" w:right="30"/>
              <w:rPr>
                <w:rFonts w:ascii="Calibri" w:eastAsia="Times New Roman" w:hAnsi="Calibri" w:cs="Calibri"/>
                <w:sz w:val="16"/>
              </w:rPr>
            </w:pPr>
            <w:hyperlink r:id="rId180" w:tgtFrame="_blank" w:history="1">
              <w:r w:rsidR="0061053F" w:rsidRPr="0061053F">
                <w:rPr>
                  <w:rStyle w:val="Hyperlink"/>
                  <w:rFonts w:ascii="Calibri" w:eastAsia="Times New Roman" w:hAnsi="Calibri" w:cs="Calibri"/>
                  <w:sz w:val="16"/>
                </w:rPr>
                <w:t>Screen 59</w:t>
              </w:r>
            </w:hyperlink>
            <w:r w:rsidR="0061053F" w:rsidRPr="0061053F">
              <w:rPr>
                <w:rFonts w:ascii="Calibri" w:eastAsia="Times New Roman" w:hAnsi="Calibri" w:cs="Calibri"/>
                <w:sz w:val="16"/>
              </w:rPr>
              <w:t xml:space="preserve"> </w:t>
            </w:r>
          </w:p>
          <w:p w14:paraId="42C07611" w14:textId="77777777" w:rsidR="00421476" w:rsidRPr="0061053F" w:rsidRDefault="00000000" w:rsidP="00421476">
            <w:pPr>
              <w:ind w:left="30" w:right="30"/>
              <w:rPr>
                <w:rFonts w:ascii="Calibri" w:eastAsia="Times New Roman" w:hAnsi="Calibri" w:cs="Calibri"/>
                <w:sz w:val="16"/>
              </w:rPr>
            </w:pPr>
            <w:hyperlink r:id="rId181" w:tgtFrame="_blank" w:history="1">
              <w:r w:rsidR="0061053F" w:rsidRPr="0061053F">
                <w:rPr>
                  <w:rStyle w:val="Hyperlink"/>
                  <w:rFonts w:ascii="Calibri" w:eastAsia="Times New Roman" w:hAnsi="Calibri" w:cs="Calibri"/>
                  <w:sz w:val="16"/>
                </w:rPr>
                <w:t>86_C_60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61053F" w:rsidRDefault="0061053F" w:rsidP="00421476">
            <w:pPr>
              <w:pStyle w:val="NormalWeb"/>
              <w:ind w:left="30" w:right="30"/>
              <w:rPr>
                <w:rFonts w:ascii="Calibri" w:hAnsi="Calibri" w:cs="Calibri"/>
              </w:rPr>
            </w:pPr>
            <w:r w:rsidRPr="0061053F">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Rozpoznání varovného signálu neznamená, že transakce nemůže nebo by neměla pokračovat, ale upozorní vás na podezřelé okolnosti, které je třeba před dalším postupem prověřit.</w:t>
            </w:r>
          </w:p>
        </w:tc>
      </w:tr>
      <w:tr w:rsidR="00DF72E3" w:rsidRPr="0061053F"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61053F" w:rsidRDefault="00000000" w:rsidP="00421476">
            <w:pPr>
              <w:spacing w:before="30" w:after="30"/>
              <w:ind w:left="30" w:right="30"/>
              <w:rPr>
                <w:rFonts w:ascii="Calibri" w:eastAsia="Times New Roman" w:hAnsi="Calibri" w:cs="Calibri"/>
                <w:sz w:val="16"/>
              </w:rPr>
            </w:pPr>
            <w:hyperlink r:id="rId182" w:tgtFrame="_blank" w:history="1">
              <w:r w:rsidR="0061053F" w:rsidRPr="0061053F">
                <w:rPr>
                  <w:rStyle w:val="Hyperlink"/>
                  <w:rFonts w:ascii="Calibri" w:eastAsia="Times New Roman" w:hAnsi="Calibri" w:cs="Calibri"/>
                  <w:sz w:val="16"/>
                </w:rPr>
                <w:t>Screen 60</w:t>
              </w:r>
            </w:hyperlink>
            <w:r w:rsidR="0061053F" w:rsidRPr="0061053F">
              <w:rPr>
                <w:rFonts w:ascii="Calibri" w:eastAsia="Times New Roman" w:hAnsi="Calibri" w:cs="Calibri"/>
                <w:sz w:val="16"/>
              </w:rPr>
              <w:t xml:space="preserve"> </w:t>
            </w:r>
          </w:p>
          <w:p w14:paraId="641DFFC1" w14:textId="77777777" w:rsidR="00421476" w:rsidRPr="0061053F" w:rsidRDefault="00000000" w:rsidP="00421476">
            <w:pPr>
              <w:ind w:left="30" w:right="30"/>
              <w:rPr>
                <w:rFonts w:ascii="Calibri" w:eastAsia="Times New Roman" w:hAnsi="Calibri" w:cs="Calibri"/>
                <w:sz w:val="16"/>
              </w:rPr>
            </w:pPr>
            <w:hyperlink r:id="rId183" w:tgtFrame="_blank" w:history="1">
              <w:r w:rsidR="0061053F" w:rsidRPr="0061053F">
                <w:rPr>
                  <w:rStyle w:val="Hyperlink"/>
                  <w:rFonts w:ascii="Calibri" w:eastAsia="Times New Roman" w:hAnsi="Calibri" w:cs="Calibri"/>
                  <w:sz w:val="16"/>
                </w:rPr>
                <w:t>87_C_61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Turning a blind eye to red flags and proceeding with a transaction with knowledge that a violation has occurred or is about to occur is </w:t>
            </w:r>
            <w:proofErr w:type="gramStart"/>
            <w:r w:rsidRPr="0061053F">
              <w:rPr>
                <w:rFonts w:ascii="Calibri" w:hAnsi="Calibri" w:cs="Calibri"/>
              </w:rPr>
              <w:t>in itself a</w:t>
            </w:r>
            <w:proofErr w:type="gramEnd"/>
            <w:r w:rsidRPr="0061053F">
              <w:rPr>
                <w:rFonts w:ascii="Calibri" w:hAnsi="Calibri" w:cs="Calibri"/>
              </w:rPr>
              <w:t xml:space="preserve"> violation of the regulations.</w:t>
            </w:r>
          </w:p>
          <w:p w14:paraId="31436998"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Přimhouření očí nad varovnými signály a pokračování v transakci s vědomím, že došlo nebo dojde k porušení předpisů, je samo o sobě porušením předpisů.</w:t>
            </w:r>
          </w:p>
          <w:p w14:paraId="4D4D8334" w14:textId="334E7794"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lastRenderedPageBreak/>
              <w:t>Když například název nemocnice koncového uživatele ukazuje na možné vazby se sankcionovanou zemí (např. „Kubánská nemocnice“ sídlící v Kataru), mělo by to být považováno za varovný signál, který vyžaduje další vyšetřování před tím, než budete pokračovat.</w:t>
            </w:r>
          </w:p>
        </w:tc>
      </w:tr>
      <w:tr w:rsidR="00DF72E3" w:rsidRPr="0061053F"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61053F" w:rsidRDefault="00000000" w:rsidP="00421476">
            <w:pPr>
              <w:spacing w:before="30" w:after="30"/>
              <w:ind w:left="30" w:right="30"/>
              <w:rPr>
                <w:rFonts w:ascii="Calibri" w:eastAsia="Times New Roman" w:hAnsi="Calibri" w:cs="Calibri"/>
                <w:sz w:val="16"/>
              </w:rPr>
            </w:pPr>
            <w:hyperlink r:id="rId184" w:tgtFrame="_blank" w:history="1">
              <w:r w:rsidR="0061053F" w:rsidRPr="0061053F">
                <w:rPr>
                  <w:rStyle w:val="Hyperlink"/>
                  <w:rFonts w:ascii="Calibri" w:eastAsia="Times New Roman" w:hAnsi="Calibri" w:cs="Calibri"/>
                  <w:sz w:val="16"/>
                </w:rPr>
                <w:t>Screen 61</w:t>
              </w:r>
            </w:hyperlink>
            <w:r w:rsidR="0061053F" w:rsidRPr="0061053F">
              <w:rPr>
                <w:rFonts w:ascii="Calibri" w:eastAsia="Times New Roman" w:hAnsi="Calibri" w:cs="Calibri"/>
                <w:sz w:val="16"/>
              </w:rPr>
              <w:t xml:space="preserve"> </w:t>
            </w:r>
          </w:p>
          <w:p w14:paraId="61B9D56B" w14:textId="77777777" w:rsidR="00421476" w:rsidRPr="0061053F" w:rsidRDefault="00000000" w:rsidP="00421476">
            <w:pPr>
              <w:ind w:left="30" w:right="30"/>
              <w:rPr>
                <w:rFonts w:ascii="Calibri" w:eastAsia="Times New Roman" w:hAnsi="Calibri" w:cs="Calibri"/>
                <w:sz w:val="16"/>
              </w:rPr>
            </w:pPr>
            <w:hyperlink r:id="rId185" w:tgtFrame="_blank" w:history="1">
              <w:r w:rsidR="0061053F" w:rsidRPr="0061053F">
                <w:rPr>
                  <w:rStyle w:val="Hyperlink"/>
                  <w:rFonts w:ascii="Calibri" w:eastAsia="Times New Roman" w:hAnsi="Calibri" w:cs="Calibri"/>
                  <w:sz w:val="16"/>
                </w:rPr>
                <w:t>88_C_62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61053F" w:rsidRDefault="0061053F" w:rsidP="00421476">
            <w:pPr>
              <w:pStyle w:val="NormalWeb"/>
              <w:ind w:left="30" w:right="30"/>
              <w:rPr>
                <w:rFonts w:ascii="Calibri" w:hAnsi="Calibri" w:cs="Calibri"/>
              </w:rPr>
            </w:pPr>
            <w:r w:rsidRPr="0061053F">
              <w:rPr>
                <w:rFonts w:ascii="Calibri" w:hAnsi="Calibri" w:cs="Calibri"/>
              </w:rPr>
              <w:t>Here are some other red flags you should watch out for:</w:t>
            </w:r>
          </w:p>
          <w:p w14:paraId="1B04591F" w14:textId="77777777" w:rsidR="00421476" w:rsidRPr="0061053F" w:rsidRDefault="0061053F" w:rsidP="00421476">
            <w:pPr>
              <w:numPr>
                <w:ilvl w:val="0"/>
                <w:numId w:val="9"/>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61053F">
              <w:rPr>
                <w:rFonts w:ascii="Calibri" w:eastAsia="Times New Roman" w:hAnsi="Calibri" w:cs="Calibri"/>
              </w:rPr>
              <w:t>analyzer</w:t>
            </w:r>
            <w:proofErr w:type="spellEnd"/>
            <w:proofErr w:type="gramStart"/>
            <w:r w:rsidRPr="0061053F">
              <w:rPr>
                <w:rFonts w:ascii="Calibri" w:eastAsia="Times New Roman" w:hAnsi="Calibri" w:cs="Calibri"/>
              </w:rPr>
              <w:t>);</w:t>
            </w:r>
            <w:proofErr w:type="gramEnd"/>
          </w:p>
          <w:p w14:paraId="10DBBD67" w14:textId="77777777" w:rsidR="00421476" w:rsidRPr="0061053F" w:rsidRDefault="0061053F" w:rsidP="00421476">
            <w:pPr>
              <w:numPr>
                <w:ilvl w:val="0"/>
                <w:numId w:val="9"/>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 xml:space="preserve">A customer is willing to pay cash for an item that would normally be paid for in </w:t>
            </w:r>
            <w:proofErr w:type="spellStart"/>
            <w:proofErr w:type="gramStart"/>
            <w:r w:rsidRPr="0061053F">
              <w:rPr>
                <w:rFonts w:ascii="Calibri" w:eastAsia="Times New Roman" w:hAnsi="Calibri" w:cs="Calibri"/>
              </w:rPr>
              <w:t>installments</w:t>
            </w:r>
            <w:proofErr w:type="spellEnd"/>
            <w:r w:rsidRPr="0061053F">
              <w:rPr>
                <w:rFonts w:ascii="Calibri" w:eastAsia="Times New Roman" w:hAnsi="Calibri" w:cs="Calibri"/>
              </w:rPr>
              <w:t>;</w:t>
            </w:r>
            <w:proofErr w:type="gramEnd"/>
          </w:p>
          <w:p w14:paraId="58FDC24D" w14:textId="77777777" w:rsidR="00421476" w:rsidRPr="0061053F" w:rsidRDefault="0061053F" w:rsidP="00421476">
            <w:pPr>
              <w:numPr>
                <w:ilvl w:val="0"/>
                <w:numId w:val="9"/>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You notice a large unexplained increase in orders from a customer.</w:t>
            </w:r>
          </w:p>
          <w:p w14:paraId="1A13F26B"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Tady jsou některé další varovné signály, kterých byste si měli všímat:</w:t>
            </w:r>
          </w:p>
          <w:p w14:paraId="2A4F7B1E" w14:textId="77777777" w:rsidR="00421476" w:rsidRPr="0061053F" w:rsidRDefault="0061053F" w:rsidP="00421476">
            <w:pPr>
              <w:numPr>
                <w:ilvl w:val="0"/>
                <w:numId w:val="9"/>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Zákazník odmítne rutinní instalaci, školení nebo službu údržby produktu, který nedávno zakoupil (například diagnostický analyzátor);</w:t>
            </w:r>
          </w:p>
          <w:p w14:paraId="46330664" w14:textId="77777777" w:rsidR="00421476" w:rsidRPr="0061053F" w:rsidRDefault="0061053F" w:rsidP="00421476">
            <w:pPr>
              <w:numPr>
                <w:ilvl w:val="0"/>
                <w:numId w:val="9"/>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Zákazník je ochoten platit v hotovosti za zboží, které by normálně bylo hrazeno na splátky;</w:t>
            </w:r>
          </w:p>
          <w:p w14:paraId="2E88F1A9" w14:textId="77777777" w:rsidR="00421476" w:rsidRPr="0061053F" w:rsidRDefault="0061053F" w:rsidP="00421476">
            <w:pPr>
              <w:numPr>
                <w:ilvl w:val="0"/>
                <w:numId w:val="9"/>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Všimnete si značného nevysvětleného navýšení objednávek od určitého zákazníka.</w:t>
            </w:r>
          </w:p>
          <w:p w14:paraId="2CA70EAF" w14:textId="56ABB73C"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Výše uvedený seznam není vyčerpávající, takže buďte vždy ostražití ohledně dalších možných varovných signálů. Další příklady varovných signálů uvádí podnikové finanční zásady CFM 8990 – Zákony a nařízení USA týkající se exportu a kontroly zahraničních obchodů. Pokud si všimnete jakýchkoli varovných signálů, požádejte o další pokyny na adrese exports@abbott.com.</w:t>
            </w:r>
          </w:p>
        </w:tc>
      </w:tr>
      <w:tr w:rsidR="00DF72E3" w:rsidRPr="0061053F"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61053F" w:rsidRDefault="00000000" w:rsidP="00421476">
            <w:pPr>
              <w:spacing w:before="30" w:after="30"/>
              <w:ind w:left="30" w:right="30"/>
              <w:rPr>
                <w:rFonts w:ascii="Calibri" w:eastAsia="Times New Roman" w:hAnsi="Calibri" w:cs="Calibri"/>
                <w:sz w:val="16"/>
              </w:rPr>
            </w:pPr>
            <w:hyperlink r:id="rId186" w:tgtFrame="_blank" w:history="1">
              <w:r w:rsidR="0061053F" w:rsidRPr="0061053F">
                <w:rPr>
                  <w:rStyle w:val="Hyperlink"/>
                  <w:rFonts w:ascii="Calibri" w:eastAsia="Times New Roman" w:hAnsi="Calibri" w:cs="Calibri"/>
                  <w:sz w:val="16"/>
                </w:rPr>
                <w:t>Screen 62</w:t>
              </w:r>
            </w:hyperlink>
            <w:r w:rsidR="0061053F" w:rsidRPr="0061053F">
              <w:rPr>
                <w:rFonts w:ascii="Calibri" w:eastAsia="Times New Roman" w:hAnsi="Calibri" w:cs="Calibri"/>
                <w:sz w:val="16"/>
              </w:rPr>
              <w:t xml:space="preserve"> </w:t>
            </w:r>
          </w:p>
          <w:p w14:paraId="29927010" w14:textId="77777777" w:rsidR="00421476" w:rsidRPr="0061053F" w:rsidRDefault="00000000" w:rsidP="00421476">
            <w:pPr>
              <w:ind w:left="30" w:right="30"/>
              <w:rPr>
                <w:rFonts w:ascii="Calibri" w:eastAsia="Times New Roman" w:hAnsi="Calibri" w:cs="Calibri"/>
                <w:sz w:val="16"/>
              </w:rPr>
            </w:pPr>
            <w:hyperlink r:id="rId187" w:tgtFrame="_blank" w:history="1">
              <w:r w:rsidR="0061053F" w:rsidRPr="0061053F">
                <w:rPr>
                  <w:rStyle w:val="Hyperlink"/>
                  <w:rFonts w:ascii="Calibri" w:eastAsia="Times New Roman" w:hAnsi="Calibri" w:cs="Calibri"/>
                  <w:sz w:val="16"/>
                </w:rPr>
                <w:t>89_C_63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Quick Check</w:t>
            </w:r>
          </w:p>
          <w:p w14:paraId="7EA065CB" w14:textId="77777777" w:rsidR="00421476" w:rsidRPr="0061053F" w:rsidRDefault="0061053F" w:rsidP="00421476">
            <w:pPr>
              <w:pStyle w:val="NormalWeb"/>
              <w:ind w:left="30" w:right="30"/>
              <w:rPr>
                <w:rFonts w:ascii="Calibri" w:hAnsi="Calibri" w:cs="Calibri"/>
              </w:rPr>
            </w:pPr>
            <w:r w:rsidRPr="0061053F">
              <w:rPr>
                <w:rFonts w:ascii="Calibri" w:hAnsi="Calibri" w:cs="Calibri"/>
              </w:rPr>
              <w:t>Test your knowledge now!</w:t>
            </w:r>
          </w:p>
        </w:tc>
        <w:tc>
          <w:tcPr>
            <w:tcW w:w="6000" w:type="dxa"/>
            <w:vAlign w:val="center"/>
          </w:tcPr>
          <w:p w14:paraId="14A166A5"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Rychlá kontrola</w:t>
            </w:r>
          </w:p>
          <w:p w14:paraId="168A73C4" w14:textId="0EEB865C"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Nyní si otestujte své znalosti!</w:t>
            </w:r>
          </w:p>
        </w:tc>
      </w:tr>
      <w:tr w:rsidR="00DF72E3" w:rsidRPr="0061053F"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61053F" w:rsidRDefault="00000000" w:rsidP="00421476">
            <w:pPr>
              <w:spacing w:before="30" w:after="30"/>
              <w:ind w:left="30" w:right="30"/>
              <w:rPr>
                <w:rFonts w:ascii="Calibri" w:eastAsia="Times New Roman" w:hAnsi="Calibri" w:cs="Calibri"/>
                <w:sz w:val="16"/>
              </w:rPr>
            </w:pPr>
            <w:hyperlink r:id="rId188" w:tgtFrame="_blank" w:history="1">
              <w:r w:rsidR="0061053F" w:rsidRPr="0061053F">
                <w:rPr>
                  <w:rStyle w:val="Hyperlink"/>
                  <w:rFonts w:ascii="Calibri" w:eastAsia="Times New Roman" w:hAnsi="Calibri" w:cs="Calibri"/>
                  <w:sz w:val="16"/>
                </w:rPr>
                <w:t>Screen 62</w:t>
              </w:r>
            </w:hyperlink>
            <w:r w:rsidR="0061053F" w:rsidRPr="0061053F">
              <w:rPr>
                <w:rFonts w:ascii="Calibri" w:eastAsia="Times New Roman" w:hAnsi="Calibri" w:cs="Calibri"/>
                <w:sz w:val="16"/>
              </w:rPr>
              <w:t xml:space="preserve"> </w:t>
            </w:r>
          </w:p>
          <w:p w14:paraId="1BBFBECB" w14:textId="77777777" w:rsidR="00421476" w:rsidRPr="0061053F" w:rsidRDefault="00000000" w:rsidP="00421476">
            <w:pPr>
              <w:ind w:left="30" w:right="30"/>
              <w:rPr>
                <w:rFonts w:ascii="Calibri" w:eastAsia="Times New Roman" w:hAnsi="Calibri" w:cs="Calibri"/>
                <w:sz w:val="16"/>
              </w:rPr>
            </w:pPr>
            <w:hyperlink r:id="rId189" w:tgtFrame="_blank" w:history="1">
              <w:r w:rsidR="0061053F" w:rsidRPr="0061053F">
                <w:rPr>
                  <w:rStyle w:val="Hyperlink"/>
                  <w:rFonts w:ascii="Calibri" w:eastAsia="Times New Roman" w:hAnsi="Calibri" w:cs="Calibri"/>
                  <w:sz w:val="16"/>
                </w:rPr>
                <w:t>90_C_63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61053F" w:rsidRDefault="0061053F" w:rsidP="00421476">
            <w:pPr>
              <w:pStyle w:val="NormalWeb"/>
              <w:ind w:left="30" w:right="30"/>
              <w:rPr>
                <w:rFonts w:ascii="Calibri" w:hAnsi="Calibri" w:cs="Calibri"/>
              </w:rPr>
            </w:pPr>
            <w:r w:rsidRPr="0061053F">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Co z následujícího jsou varovné signály, které by vás měly upozornit, že pravděpodobně máte co do činění se sankcionovanou zemí nebo osobou?</w:t>
            </w:r>
          </w:p>
        </w:tc>
      </w:tr>
      <w:tr w:rsidR="00DF72E3" w:rsidRPr="0061053F"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61053F" w:rsidRDefault="00000000" w:rsidP="00421476">
            <w:pPr>
              <w:spacing w:before="30" w:after="30"/>
              <w:ind w:left="30" w:right="30"/>
              <w:rPr>
                <w:rFonts w:ascii="Calibri" w:eastAsia="Times New Roman" w:hAnsi="Calibri" w:cs="Calibri"/>
                <w:sz w:val="16"/>
              </w:rPr>
            </w:pPr>
            <w:hyperlink r:id="rId190" w:tgtFrame="_blank" w:history="1">
              <w:r w:rsidR="0061053F" w:rsidRPr="0061053F">
                <w:rPr>
                  <w:rStyle w:val="Hyperlink"/>
                  <w:rFonts w:ascii="Calibri" w:eastAsia="Times New Roman" w:hAnsi="Calibri" w:cs="Calibri"/>
                  <w:sz w:val="16"/>
                </w:rPr>
                <w:t>Screen 62</w:t>
              </w:r>
            </w:hyperlink>
            <w:r w:rsidR="0061053F" w:rsidRPr="0061053F">
              <w:rPr>
                <w:rFonts w:ascii="Calibri" w:eastAsia="Times New Roman" w:hAnsi="Calibri" w:cs="Calibri"/>
                <w:sz w:val="16"/>
              </w:rPr>
              <w:t xml:space="preserve"> </w:t>
            </w:r>
          </w:p>
          <w:p w14:paraId="4958A18E" w14:textId="77777777" w:rsidR="00421476" w:rsidRPr="0061053F" w:rsidRDefault="00000000" w:rsidP="00421476">
            <w:pPr>
              <w:ind w:left="30" w:right="30"/>
              <w:rPr>
                <w:rFonts w:ascii="Calibri" w:eastAsia="Times New Roman" w:hAnsi="Calibri" w:cs="Calibri"/>
                <w:sz w:val="16"/>
              </w:rPr>
            </w:pPr>
            <w:hyperlink r:id="rId191" w:tgtFrame="_blank" w:history="1">
              <w:r w:rsidR="0061053F" w:rsidRPr="0061053F">
                <w:rPr>
                  <w:rStyle w:val="Hyperlink"/>
                  <w:rFonts w:ascii="Calibri" w:eastAsia="Times New Roman" w:hAnsi="Calibri" w:cs="Calibri"/>
                  <w:sz w:val="16"/>
                </w:rPr>
                <w:t>91_C_63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A company based in Rome that has connections to Iran asks you to ship an order to Turkey, one of Iran's </w:t>
            </w:r>
            <w:proofErr w:type="spellStart"/>
            <w:r w:rsidRPr="0061053F">
              <w:rPr>
                <w:rFonts w:ascii="Calibri" w:hAnsi="Calibri" w:cs="Calibri"/>
              </w:rPr>
              <w:t>neighbors</w:t>
            </w:r>
            <w:proofErr w:type="spellEnd"/>
            <w:r w:rsidRPr="0061053F">
              <w:rPr>
                <w:rFonts w:ascii="Calibri" w:hAnsi="Calibri" w:cs="Calibri"/>
              </w:rPr>
              <w:t>.</w:t>
            </w:r>
          </w:p>
          <w:p w14:paraId="2BC2AE6F" w14:textId="77777777" w:rsidR="00421476" w:rsidRPr="0061053F" w:rsidRDefault="0061053F" w:rsidP="00421476">
            <w:pPr>
              <w:pStyle w:val="NormalWeb"/>
              <w:ind w:left="30" w:right="30"/>
              <w:rPr>
                <w:rFonts w:ascii="Calibri" w:hAnsi="Calibri" w:cs="Calibri"/>
              </w:rPr>
            </w:pPr>
            <w:r w:rsidRPr="0061053F">
              <w:rPr>
                <w:rFonts w:ascii="Calibri" w:hAnsi="Calibri" w:cs="Calibri"/>
              </w:rPr>
              <w:t>You meet with a customer in Belgium. His company is called International Trade Co. of Syria.</w:t>
            </w:r>
          </w:p>
          <w:p w14:paraId="66AAB070"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A purchasing agent is reluctant to provide you with information about the </w:t>
            </w:r>
            <w:proofErr w:type="gramStart"/>
            <w:r w:rsidRPr="0061053F">
              <w:rPr>
                <w:rFonts w:ascii="Calibri" w:hAnsi="Calibri" w:cs="Calibri"/>
              </w:rPr>
              <w:t>final destination</w:t>
            </w:r>
            <w:proofErr w:type="gramEnd"/>
            <w:r w:rsidRPr="0061053F">
              <w:rPr>
                <w:rFonts w:ascii="Calibri" w:hAnsi="Calibri" w:cs="Calibri"/>
              </w:rPr>
              <w:t xml:space="preserve"> of some nutritional product you are selling.</w:t>
            </w:r>
          </w:p>
          <w:p w14:paraId="3D3FA9E8"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Orders for assays come from a location different from the location to which you sold the </w:t>
            </w:r>
            <w:proofErr w:type="spellStart"/>
            <w:r w:rsidRPr="0061053F">
              <w:rPr>
                <w:rFonts w:ascii="Calibri" w:hAnsi="Calibri" w:cs="Calibri"/>
              </w:rPr>
              <w:t>analyzer</w:t>
            </w:r>
            <w:proofErr w:type="spellEnd"/>
            <w:r w:rsidRPr="0061053F">
              <w:rPr>
                <w:rFonts w:ascii="Calibri" w:hAnsi="Calibri" w:cs="Calibri"/>
              </w:rPr>
              <w:t xml:space="preserve"> product.</w:t>
            </w:r>
          </w:p>
          <w:p w14:paraId="4E65EE5D" w14:textId="77777777" w:rsidR="00421476" w:rsidRPr="0061053F" w:rsidRDefault="0061053F" w:rsidP="00421476">
            <w:pPr>
              <w:pStyle w:val="NormalWeb"/>
              <w:ind w:left="30" w:right="30"/>
              <w:rPr>
                <w:rFonts w:ascii="Calibri" w:hAnsi="Calibri" w:cs="Calibri"/>
              </w:rPr>
            </w:pPr>
            <w:r w:rsidRPr="0061053F">
              <w:rPr>
                <w:rFonts w:ascii="Calibri" w:hAnsi="Calibri" w:cs="Calibri"/>
              </w:rPr>
              <w:t>Submit</w:t>
            </w:r>
          </w:p>
        </w:tc>
        <w:tc>
          <w:tcPr>
            <w:tcW w:w="6000" w:type="dxa"/>
            <w:vAlign w:val="center"/>
          </w:tcPr>
          <w:p w14:paraId="76D3D6EB"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Společnost se sídlem v Římě, která má vazby na Írán, vás požádá o dopravení zakázky do Turecka, které s Íránem sousedí.</w:t>
            </w:r>
          </w:p>
          <w:p w14:paraId="37E8FA5F" w14:textId="77777777"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 xml:space="preserve">Se zákazníkem se potkáte v Belgii. Název jeho společnosti je International </w:t>
            </w:r>
            <w:proofErr w:type="spellStart"/>
            <w:r w:rsidRPr="0061053F">
              <w:rPr>
                <w:rFonts w:ascii="Calibri" w:eastAsia="Calibri" w:hAnsi="Calibri" w:cs="Calibri"/>
                <w:lang w:val="cs-CZ"/>
              </w:rPr>
              <w:t>Trade</w:t>
            </w:r>
            <w:proofErr w:type="spellEnd"/>
            <w:r w:rsidRPr="0061053F">
              <w:rPr>
                <w:rFonts w:ascii="Calibri" w:eastAsia="Calibri" w:hAnsi="Calibri" w:cs="Calibri"/>
                <w:lang w:val="cs-CZ"/>
              </w:rPr>
              <w:t xml:space="preserve"> Co. ze Sýrie.</w:t>
            </w:r>
          </w:p>
          <w:p w14:paraId="7FD9D1DE" w14:textId="77777777"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Obchodní zástupce se zdráhá vám poskytnout informace o konečném místě určení některých výživových přípravků, které prodáváte.</w:t>
            </w:r>
          </w:p>
          <w:p w14:paraId="62553D2A" w14:textId="1FC3A8A6"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 xml:space="preserve">Objednávky </w:t>
            </w:r>
            <w:del w:id="55" w:author="Kleckova, Jana" w:date="2024-08-02T09:59:00Z">
              <w:r w:rsidRPr="0061053F" w:rsidDel="00C41DC5">
                <w:rPr>
                  <w:rFonts w:ascii="Calibri" w:eastAsia="Calibri" w:hAnsi="Calibri" w:cs="Calibri"/>
                  <w:lang w:val="cs-CZ"/>
                </w:rPr>
                <w:delText xml:space="preserve">na laboratorní testy </w:delText>
              </w:r>
            </w:del>
            <w:ins w:id="56" w:author="Kleckova, Jana" w:date="2024-08-02T09:59:00Z">
              <w:r w:rsidR="00C41DC5">
                <w:rPr>
                  <w:rFonts w:ascii="Calibri" w:eastAsia="Calibri" w:hAnsi="Calibri" w:cs="Calibri"/>
                  <w:lang w:val="cs-CZ"/>
                </w:rPr>
                <w:t xml:space="preserve">metod </w:t>
              </w:r>
            </w:ins>
            <w:r w:rsidRPr="0061053F">
              <w:rPr>
                <w:rFonts w:ascii="Calibri" w:eastAsia="Calibri" w:hAnsi="Calibri" w:cs="Calibri"/>
                <w:lang w:val="cs-CZ"/>
              </w:rPr>
              <w:t>jsou doručeny z jiného místa, než kam jste prodali analyzátor.</w:t>
            </w:r>
          </w:p>
          <w:p w14:paraId="0F92BFAC" w14:textId="7B18567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Odeslat</w:t>
            </w:r>
          </w:p>
        </w:tc>
      </w:tr>
      <w:tr w:rsidR="00DF72E3" w:rsidRPr="0061053F"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61053F" w:rsidRDefault="00000000" w:rsidP="00421476">
            <w:pPr>
              <w:spacing w:before="30" w:after="30"/>
              <w:ind w:left="30" w:right="30"/>
              <w:rPr>
                <w:rFonts w:ascii="Calibri" w:eastAsia="Times New Roman" w:hAnsi="Calibri" w:cs="Calibri"/>
                <w:sz w:val="16"/>
              </w:rPr>
            </w:pPr>
            <w:hyperlink r:id="rId192" w:tgtFrame="_blank" w:history="1">
              <w:r w:rsidR="0061053F" w:rsidRPr="0061053F">
                <w:rPr>
                  <w:rStyle w:val="Hyperlink"/>
                  <w:rFonts w:ascii="Calibri" w:eastAsia="Times New Roman" w:hAnsi="Calibri" w:cs="Calibri"/>
                  <w:sz w:val="16"/>
                </w:rPr>
                <w:t>Screen 62</w:t>
              </w:r>
            </w:hyperlink>
            <w:r w:rsidR="0061053F" w:rsidRPr="0061053F">
              <w:rPr>
                <w:rFonts w:ascii="Calibri" w:eastAsia="Times New Roman" w:hAnsi="Calibri" w:cs="Calibri"/>
                <w:sz w:val="16"/>
              </w:rPr>
              <w:t xml:space="preserve"> </w:t>
            </w:r>
          </w:p>
          <w:p w14:paraId="5C354ACB" w14:textId="77777777" w:rsidR="00421476" w:rsidRPr="0061053F" w:rsidRDefault="00000000" w:rsidP="00421476">
            <w:pPr>
              <w:ind w:left="30" w:right="30"/>
              <w:rPr>
                <w:rFonts w:ascii="Calibri" w:eastAsia="Times New Roman" w:hAnsi="Calibri" w:cs="Calibri"/>
                <w:sz w:val="16"/>
              </w:rPr>
            </w:pPr>
            <w:hyperlink r:id="rId193" w:tgtFrame="_blank" w:history="1">
              <w:r w:rsidR="0061053F" w:rsidRPr="0061053F">
                <w:rPr>
                  <w:rStyle w:val="Hyperlink"/>
                  <w:rFonts w:ascii="Calibri" w:eastAsia="Times New Roman" w:hAnsi="Calibri" w:cs="Calibri"/>
                  <w:sz w:val="16"/>
                </w:rPr>
                <w:t>92_C_63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correct!</w:t>
            </w:r>
          </w:p>
          <w:p w14:paraId="5BF99B7D"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not correct!</w:t>
            </w:r>
          </w:p>
          <w:p w14:paraId="11CEE441"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Je to správně!</w:t>
            </w:r>
          </w:p>
          <w:p w14:paraId="6E07A768"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Není to správně!</w:t>
            </w:r>
          </w:p>
          <w:p w14:paraId="42D21EB8" w14:textId="36AE209E"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To jsou všechno příklady varovných signálů, které by vás měly upozornit, že pravděpodobně máte co do činění se sankcionovanou zemí nebo osobou.</w:t>
            </w:r>
          </w:p>
        </w:tc>
      </w:tr>
      <w:tr w:rsidR="00DF72E3" w:rsidRPr="0061053F"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61053F" w:rsidRDefault="00000000" w:rsidP="00421476">
            <w:pPr>
              <w:spacing w:before="30" w:after="30"/>
              <w:ind w:left="30" w:right="30"/>
              <w:rPr>
                <w:rFonts w:ascii="Calibri" w:eastAsia="Times New Roman" w:hAnsi="Calibri" w:cs="Calibri"/>
                <w:sz w:val="16"/>
              </w:rPr>
            </w:pPr>
            <w:hyperlink r:id="rId194" w:tgtFrame="_blank" w:history="1">
              <w:r w:rsidR="0061053F" w:rsidRPr="0061053F">
                <w:rPr>
                  <w:rStyle w:val="Hyperlink"/>
                  <w:rFonts w:ascii="Calibri" w:eastAsia="Times New Roman" w:hAnsi="Calibri" w:cs="Calibri"/>
                  <w:sz w:val="16"/>
                </w:rPr>
                <w:t>Screen 63</w:t>
              </w:r>
            </w:hyperlink>
            <w:r w:rsidR="0061053F" w:rsidRPr="0061053F">
              <w:rPr>
                <w:rFonts w:ascii="Calibri" w:eastAsia="Times New Roman" w:hAnsi="Calibri" w:cs="Calibri"/>
                <w:sz w:val="16"/>
              </w:rPr>
              <w:t xml:space="preserve"> </w:t>
            </w:r>
          </w:p>
          <w:p w14:paraId="101266F3" w14:textId="77777777" w:rsidR="00421476" w:rsidRPr="0061053F" w:rsidRDefault="00000000" w:rsidP="00421476">
            <w:pPr>
              <w:ind w:left="30" w:right="30"/>
              <w:rPr>
                <w:rFonts w:ascii="Calibri" w:eastAsia="Times New Roman" w:hAnsi="Calibri" w:cs="Calibri"/>
                <w:sz w:val="16"/>
              </w:rPr>
            </w:pPr>
            <w:hyperlink r:id="rId195" w:tgtFrame="_blank" w:history="1">
              <w:r w:rsidR="0061053F" w:rsidRPr="0061053F">
                <w:rPr>
                  <w:rStyle w:val="Hyperlink"/>
                  <w:rFonts w:ascii="Calibri" w:eastAsia="Times New Roman" w:hAnsi="Calibri" w:cs="Calibri"/>
                  <w:sz w:val="16"/>
                </w:rPr>
                <w:t>93_C_64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Violations of the U.S. sanctions programs may result in civil penalties of more than U.S. $300,000 per violation </w:t>
            </w:r>
            <w:r w:rsidRPr="0061053F">
              <w:rPr>
                <w:rFonts w:ascii="Calibri" w:hAnsi="Calibri" w:cs="Calibri"/>
              </w:rPr>
              <w:lastRenderedPageBreak/>
              <w:t>and criminal penalties of up to $1 million and/or 20 years imprisonment per violation.</w:t>
            </w:r>
          </w:p>
          <w:p w14:paraId="17BE325E" w14:textId="77777777" w:rsidR="00421476" w:rsidRPr="0061053F" w:rsidRDefault="0061053F" w:rsidP="00421476">
            <w:pPr>
              <w:pStyle w:val="NormalWeb"/>
              <w:ind w:left="30" w:right="30"/>
              <w:rPr>
                <w:rFonts w:ascii="Calibri" w:hAnsi="Calibri" w:cs="Calibri"/>
              </w:rPr>
            </w:pPr>
            <w:r w:rsidRPr="0061053F">
              <w:rPr>
                <w:rFonts w:ascii="Calibri" w:hAnsi="Calibri" w:cs="Calibri"/>
              </w:rPr>
              <w:t>Other consequences such as negative publicity and loss of export privileges may also occur.</w:t>
            </w:r>
          </w:p>
        </w:tc>
        <w:tc>
          <w:tcPr>
            <w:tcW w:w="6000" w:type="dxa"/>
            <w:vAlign w:val="center"/>
          </w:tcPr>
          <w:p w14:paraId="51260D29" w14:textId="562CA85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 xml:space="preserve">Porušení amerických sankčních programů mohou vést k občanskoprávním pokutám přesahujícím 300 000 USD za </w:t>
            </w:r>
            <w:r w:rsidRPr="0061053F">
              <w:rPr>
                <w:rFonts w:ascii="Calibri" w:eastAsia="Calibri" w:hAnsi="Calibri" w:cs="Calibri"/>
                <w:lang w:val="cs-CZ"/>
              </w:rPr>
              <w:lastRenderedPageBreak/>
              <w:t xml:space="preserve">každé porušení a trestním pokutám až do 1 milionu USD </w:t>
            </w:r>
            <w:ins w:id="57" w:author="Kleckova, Jana" w:date="2024-08-02T10:00:00Z">
              <w:r w:rsidR="009D5C18">
                <w:rPr>
                  <w:rFonts w:ascii="Calibri" w:eastAsia="Calibri" w:hAnsi="Calibri" w:cs="Calibri"/>
                  <w:lang w:val="cs-CZ"/>
                </w:rPr>
                <w:t>a/</w:t>
              </w:r>
            </w:ins>
            <w:r w:rsidRPr="0061053F">
              <w:rPr>
                <w:rFonts w:ascii="Calibri" w:eastAsia="Calibri" w:hAnsi="Calibri" w:cs="Calibri"/>
                <w:lang w:val="cs-CZ"/>
              </w:rPr>
              <w:t>nebo 20 let odnětí svobody za každé porušení.</w:t>
            </w:r>
          </w:p>
          <w:p w14:paraId="6EE758CF" w14:textId="3BD3CDD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Mohou rovněž vést k dalším důsledkům, jako je negativní publicita a ztráta oprávnění k exportu.</w:t>
            </w:r>
          </w:p>
        </w:tc>
      </w:tr>
      <w:tr w:rsidR="00DF72E3" w:rsidRPr="0061053F"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61053F" w:rsidRDefault="00000000" w:rsidP="00421476">
            <w:pPr>
              <w:spacing w:before="30" w:after="30"/>
              <w:ind w:left="30" w:right="30"/>
              <w:rPr>
                <w:rFonts w:ascii="Calibri" w:eastAsia="Times New Roman" w:hAnsi="Calibri" w:cs="Calibri"/>
                <w:sz w:val="16"/>
              </w:rPr>
            </w:pPr>
            <w:hyperlink r:id="rId196" w:tgtFrame="_blank" w:history="1">
              <w:r w:rsidR="0061053F" w:rsidRPr="0061053F">
                <w:rPr>
                  <w:rStyle w:val="Hyperlink"/>
                  <w:rFonts w:ascii="Calibri" w:eastAsia="Times New Roman" w:hAnsi="Calibri" w:cs="Calibri"/>
                  <w:sz w:val="16"/>
                </w:rPr>
                <w:t>Screen 64</w:t>
              </w:r>
            </w:hyperlink>
            <w:r w:rsidR="0061053F" w:rsidRPr="0061053F">
              <w:rPr>
                <w:rFonts w:ascii="Calibri" w:eastAsia="Times New Roman" w:hAnsi="Calibri" w:cs="Calibri"/>
                <w:sz w:val="16"/>
              </w:rPr>
              <w:t xml:space="preserve"> </w:t>
            </w:r>
          </w:p>
          <w:p w14:paraId="1B8DEBFF" w14:textId="77777777" w:rsidR="00421476" w:rsidRPr="0061053F" w:rsidRDefault="00000000" w:rsidP="00421476">
            <w:pPr>
              <w:ind w:left="30" w:right="30"/>
              <w:rPr>
                <w:rFonts w:ascii="Calibri" w:eastAsia="Times New Roman" w:hAnsi="Calibri" w:cs="Calibri"/>
                <w:sz w:val="16"/>
              </w:rPr>
            </w:pPr>
            <w:hyperlink r:id="rId197" w:tgtFrame="_blank" w:history="1">
              <w:r w:rsidR="0061053F" w:rsidRPr="0061053F">
                <w:rPr>
                  <w:rStyle w:val="Hyperlink"/>
                  <w:rFonts w:ascii="Calibri" w:eastAsia="Times New Roman" w:hAnsi="Calibri" w:cs="Calibri"/>
                  <w:sz w:val="16"/>
                </w:rPr>
                <w:t>94_C_65</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61053F" w:rsidRDefault="0061053F" w:rsidP="00421476">
            <w:pPr>
              <w:pStyle w:val="NormalWeb"/>
              <w:ind w:left="30" w:right="30"/>
              <w:rPr>
                <w:rFonts w:ascii="Calibri" w:hAnsi="Calibri" w:cs="Calibri"/>
              </w:rPr>
            </w:pPr>
            <w:r w:rsidRPr="0061053F">
              <w:rPr>
                <w:rFonts w:ascii="Calibri" w:hAnsi="Calibri" w:cs="Calibri"/>
              </w:rPr>
              <w:t>Self-disclosing a violation is a significant mitigating factor in terms of reducing penalties.</w:t>
            </w:r>
          </w:p>
          <w:p w14:paraId="4A5DE204" w14:textId="77777777" w:rsidR="00421476" w:rsidRPr="0061053F" w:rsidRDefault="0061053F" w:rsidP="00421476">
            <w:pPr>
              <w:pStyle w:val="NormalWeb"/>
              <w:ind w:left="30" w:right="30"/>
              <w:rPr>
                <w:rFonts w:ascii="Calibri" w:hAnsi="Calibri" w:cs="Calibri"/>
              </w:rPr>
            </w:pPr>
            <w:proofErr w:type="gramStart"/>
            <w:r w:rsidRPr="0061053F">
              <w:rPr>
                <w:rFonts w:ascii="Calibri" w:hAnsi="Calibri" w:cs="Calibri"/>
              </w:rPr>
              <w:t>So</w:t>
            </w:r>
            <w:proofErr w:type="gramEnd"/>
            <w:r w:rsidRPr="0061053F">
              <w:rPr>
                <w:rFonts w:ascii="Calibri" w:hAnsi="Calibri" w:cs="Calibri"/>
              </w:rPr>
              <w:t xml:space="preserve">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Přiznání se k porušení je významnou polehčující okolností z hlediska snížení pokut.</w:t>
            </w:r>
          </w:p>
          <w:p w14:paraId="07BF6969" w14:textId="7DE0683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Pokud jste si tedy vědomi možného porušení, neprodleně se obraťte na oddělení pro dodržování obchodních předpisů na čísle +1 224 668 9585, případně na právní oddělení a oddělení pro dodržování předpisů na čísle +1 224 668 5</w:t>
            </w:r>
            <w:ins w:id="58" w:author="Kleckova, Jana" w:date="2024-08-02T10:00:00Z">
              <w:r w:rsidR="009D5C18">
                <w:rPr>
                  <w:rFonts w:ascii="Calibri" w:eastAsia="Calibri" w:hAnsi="Calibri" w:cs="Calibri"/>
                  <w:lang w:val="cs-CZ"/>
                </w:rPr>
                <w:t>635</w:t>
              </w:r>
            </w:ins>
            <w:del w:id="59" w:author="Kleckova, Jana" w:date="2024-08-02T10:00:00Z">
              <w:r w:rsidRPr="0061053F" w:rsidDel="009D5C18">
                <w:rPr>
                  <w:rFonts w:ascii="Calibri" w:eastAsia="Calibri" w:hAnsi="Calibri" w:cs="Calibri"/>
                  <w:lang w:val="cs-CZ"/>
                </w:rPr>
                <w:delText>028</w:delText>
              </w:r>
            </w:del>
            <w:r w:rsidRPr="0061053F">
              <w:rPr>
                <w:rFonts w:ascii="Calibri" w:eastAsia="Calibri" w:hAnsi="Calibri" w:cs="Calibri"/>
                <w:lang w:val="cs-CZ"/>
              </w:rPr>
              <w:t>.</w:t>
            </w:r>
          </w:p>
        </w:tc>
      </w:tr>
      <w:tr w:rsidR="00DF72E3" w:rsidRPr="0061053F"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61053F" w:rsidRDefault="00000000" w:rsidP="00421476">
            <w:pPr>
              <w:spacing w:before="30" w:after="30"/>
              <w:ind w:left="30" w:right="30"/>
              <w:rPr>
                <w:rFonts w:ascii="Calibri" w:eastAsia="Times New Roman" w:hAnsi="Calibri" w:cs="Calibri"/>
                <w:sz w:val="16"/>
              </w:rPr>
            </w:pPr>
            <w:hyperlink r:id="rId198" w:tgtFrame="_blank" w:history="1">
              <w:r w:rsidR="0061053F" w:rsidRPr="0061053F">
                <w:rPr>
                  <w:rStyle w:val="Hyperlink"/>
                  <w:rFonts w:ascii="Calibri" w:eastAsia="Times New Roman" w:hAnsi="Calibri" w:cs="Calibri"/>
                  <w:sz w:val="16"/>
                </w:rPr>
                <w:t>Screen 65</w:t>
              </w:r>
            </w:hyperlink>
            <w:r w:rsidR="0061053F" w:rsidRPr="0061053F">
              <w:rPr>
                <w:rFonts w:ascii="Calibri" w:eastAsia="Times New Roman" w:hAnsi="Calibri" w:cs="Calibri"/>
                <w:sz w:val="16"/>
              </w:rPr>
              <w:t xml:space="preserve"> </w:t>
            </w:r>
          </w:p>
          <w:p w14:paraId="5BAC994F" w14:textId="77777777" w:rsidR="00421476" w:rsidRPr="0061053F" w:rsidRDefault="00000000" w:rsidP="00421476">
            <w:pPr>
              <w:ind w:left="30" w:right="30"/>
              <w:rPr>
                <w:rFonts w:ascii="Calibri" w:eastAsia="Times New Roman" w:hAnsi="Calibri" w:cs="Calibri"/>
                <w:sz w:val="16"/>
              </w:rPr>
            </w:pPr>
            <w:hyperlink r:id="rId199" w:tgtFrame="_blank" w:history="1">
              <w:r w:rsidR="0061053F" w:rsidRPr="0061053F">
                <w:rPr>
                  <w:rStyle w:val="Hyperlink"/>
                  <w:rFonts w:ascii="Calibri" w:eastAsia="Times New Roman" w:hAnsi="Calibri" w:cs="Calibri"/>
                  <w:sz w:val="16"/>
                </w:rPr>
                <w:t>95_C_66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61053F" w:rsidRDefault="0061053F" w:rsidP="00421476">
            <w:pPr>
              <w:pStyle w:val="NormalWeb"/>
              <w:ind w:left="30" w:right="30"/>
              <w:rPr>
                <w:rFonts w:ascii="Calibri" w:hAnsi="Calibri" w:cs="Calibri"/>
              </w:rPr>
            </w:pPr>
            <w:r w:rsidRPr="0061053F">
              <w:rPr>
                <w:rFonts w:ascii="Calibri" w:hAnsi="Calibri" w:cs="Calibri"/>
              </w:rPr>
              <w:t>Trade sanctions programs are complicated and can change in response to international events.</w:t>
            </w:r>
          </w:p>
          <w:p w14:paraId="2CA405F1" w14:textId="77777777" w:rsidR="00421476" w:rsidRPr="0061053F" w:rsidRDefault="0061053F" w:rsidP="00421476">
            <w:pPr>
              <w:pStyle w:val="NormalWeb"/>
              <w:ind w:left="30" w:right="30"/>
              <w:rPr>
                <w:rFonts w:ascii="Calibri" w:hAnsi="Calibri" w:cs="Calibri"/>
              </w:rPr>
            </w:pPr>
            <w:r w:rsidRPr="0061053F">
              <w:rPr>
                <w:rFonts w:ascii="Calibri" w:hAnsi="Calibri" w:cs="Calibri"/>
              </w:rPr>
              <w:t>CLICK FORWARD TO LEARN WHAT YOU CAN DO TO FULLY COMPLY WITH ALL U.S. FOREIGN TRADE CONTROLS AND SANCTIONS PROGRAMS.</w:t>
            </w:r>
          </w:p>
        </w:tc>
        <w:tc>
          <w:tcPr>
            <w:tcW w:w="6000" w:type="dxa"/>
            <w:vAlign w:val="center"/>
          </w:tcPr>
          <w:p w14:paraId="75BF1E16"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Obchodní sankční programy jsou složité a mohou se měnit v reakci na mezinárodní události.</w:t>
            </w:r>
          </w:p>
          <w:p w14:paraId="6B22F986" w14:textId="3FF2211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KLIKNUTÍM NA ŠIPKU VPŘED ZJISTÍTE, JAK POSTUPOVAT, ABYSTE PLNĚ DODRŽOVALI VEŠKERÉ AMERICKÉ KONTROLY ZAHRANIČNÍHO OBCHODU A SANKČNÍ PROGRAMY.</w:t>
            </w:r>
          </w:p>
        </w:tc>
      </w:tr>
      <w:tr w:rsidR="00DF72E3" w:rsidRPr="0061053F"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61053F" w:rsidRDefault="00000000" w:rsidP="00421476">
            <w:pPr>
              <w:spacing w:before="30" w:after="30"/>
              <w:ind w:left="30" w:right="30"/>
              <w:rPr>
                <w:rFonts w:ascii="Calibri" w:eastAsia="Times New Roman" w:hAnsi="Calibri" w:cs="Calibri"/>
                <w:sz w:val="16"/>
              </w:rPr>
            </w:pPr>
            <w:hyperlink r:id="rId200" w:tgtFrame="_blank" w:history="1">
              <w:r w:rsidR="0061053F" w:rsidRPr="0061053F">
                <w:rPr>
                  <w:rStyle w:val="Hyperlink"/>
                  <w:rFonts w:ascii="Calibri" w:eastAsia="Times New Roman" w:hAnsi="Calibri" w:cs="Calibri"/>
                  <w:sz w:val="16"/>
                </w:rPr>
                <w:t>Screen 65</w:t>
              </w:r>
            </w:hyperlink>
            <w:r w:rsidR="0061053F" w:rsidRPr="0061053F">
              <w:rPr>
                <w:rFonts w:ascii="Calibri" w:eastAsia="Times New Roman" w:hAnsi="Calibri" w:cs="Calibri"/>
                <w:sz w:val="16"/>
              </w:rPr>
              <w:t xml:space="preserve"> </w:t>
            </w:r>
          </w:p>
          <w:p w14:paraId="0B61A1E8" w14:textId="77777777" w:rsidR="00421476" w:rsidRPr="0061053F" w:rsidRDefault="00000000" w:rsidP="00421476">
            <w:pPr>
              <w:ind w:left="30" w:right="30"/>
              <w:rPr>
                <w:rFonts w:ascii="Calibri" w:eastAsia="Times New Roman" w:hAnsi="Calibri" w:cs="Calibri"/>
                <w:sz w:val="16"/>
              </w:rPr>
            </w:pPr>
            <w:hyperlink r:id="rId201" w:tgtFrame="_blank" w:history="1">
              <w:r w:rsidR="0061053F" w:rsidRPr="0061053F">
                <w:rPr>
                  <w:rStyle w:val="Hyperlink"/>
                  <w:rFonts w:ascii="Calibri" w:eastAsia="Times New Roman" w:hAnsi="Calibri" w:cs="Calibri"/>
                  <w:sz w:val="16"/>
                </w:rPr>
                <w:t>96_C_66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61053F" w:rsidRDefault="0061053F" w:rsidP="00421476">
            <w:pPr>
              <w:pStyle w:val="NormalWeb"/>
              <w:ind w:left="30" w:right="30"/>
              <w:rPr>
                <w:rFonts w:ascii="Calibri" w:hAnsi="Calibri" w:cs="Calibri"/>
              </w:rPr>
            </w:pPr>
            <w:r w:rsidRPr="0061053F">
              <w:rPr>
                <w:rFonts w:ascii="Calibri" w:hAnsi="Calibri" w:cs="Calibri"/>
              </w:rPr>
              <w:t>Follow Policies and Procedures</w:t>
            </w:r>
          </w:p>
          <w:p w14:paraId="2B3A3545" w14:textId="77777777" w:rsidR="00421476" w:rsidRPr="0061053F" w:rsidRDefault="0061053F" w:rsidP="00421476">
            <w:pPr>
              <w:pStyle w:val="NormalWeb"/>
              <w:ind w:left="30" w:right="30"/>
              <w:rPr>
                <w:rFonts w:ascii="Calibri" w:hAnsi="Calibri" w:cs="Calibri"/>
              </w:rPr>
            </w:pPr>
            <w:r w:rsidRPr="0061053F">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Dodržujte zásady a postupy</w:t>
            </w:r>
          </w:p>
          <w:p w14:paraId="152AE3A6" w14:textId="10A770EF"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Seznamte se se zásadami a postupy společnosti Abbott ohledně zpracování a kontroly obchodních aktivit, které by mohly být ovlivněny sankčními programy, a dodržujte je.</w:t>
            </w:r>
          </w:p>
        </w:tc>
      </w:tr>
      <w:tr w:rsidR="00DF72E3" w:rsidRPr="0061053F"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61053F" w:rsidRDefault="00000000" w:rsidP="00421476">
            <w:pPr>
              <w:spacing w:before="30" w:after="30"/>
              <w:ind w:left="30" w:right="30"/>
              <w:rPr>
                <w:rFonts w:ascii="Calibri" w:eastAsia="Times New Roman" w:hAnsi="Calibri" w:cs="Calibri"/>
                <w:sz w:val="16"/>
              </w:rPr>
            </w:pPr>
            <w:hyperlink r:id="rId202" w:tgtFrame="_blank" w:history="1">
              <w:r w:rsidR="0061053F" w:rsidRPr="0061053F">
                <w:rPr>
                  <w:rStyle w:val="Hyperlink"/>
                  <w:rFonts w:ascii="Calibri" w:eastAsia="Times New Roman" w:hAnsi="Calibri" w:cs="Calibri"/>
                  <w:sz w:val="16"/>
                </w:rPr>
                <w:t>Screen 65</w:t>
              </w:r>
            </w:hyperlink>
            <w:r w:rsidR="0061053F" w:rsidRPr="0061053F">
              <w:rPr>
                <w:rFonts w:ascii="Calibri" w:eastAsia="Times New Roman" w:hAnsi="Calibri" w:cs="Calibri"/>
                <w:sz w:val="16"/>
              </w:rPr>
              <w:t xml:space="preserve"> </w:t>
            </w:r>
          </w:p>
          <w:p w14:paraId="6AC72CF2" w14:textId="77777777" w:rsidR="00421476" w:rsidRPr="0061053F" w:rsidRDefault="00000000" w:rsidP="00421476">
            <w:pPr>
              <w:ind w:left="30" w:right="30"/>
              <w:rPr>
                <w:rFonts w:ascii="Calibri" w:eastAsia="Times New Roman" w:hAnsi="Calibri" w:cs="Calibri"/>
                <w:sz w:val="16"/>
              </w:rPr>
            </w:pPr>
            <w:hyperlink r:id="rId203" w:tgtFrame="_blank" w:history="1">
              <w:r w:rsidR="0061053F" w:rsidRPr="0061053F">
                <w:rPr>
                  <w:rStyle w:val="Hyperlink"/>
                  <w:rFonts w:ascii="Calibri" w:eastAsia="Times New Roman" w:hAnsi="Calibri" w:cs="Calibri"/>
                  <w:sz w:val="16"/>
                </w:rPr>
                <w:t>97_C_66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61053F" w:rsidRDefault="0061053F" w:rsidP="00421476">
            <w:pPr>
              <w:pStyle w:val="NormalWeb"/>
              <w:ind w:left="30" w:right="30"/>
              <w:rPr>
                <w:rFonts w:ascii="Calibri" w:hAnsi="Calibri" w:cs="Calibri"/>
              </w:rPr>
            </w:pPr>
            <w:r w:rsidRPr="0061053F">
              <w:rPr>
                <w:rFonts w:ascii="Calibri" w:hAnsi="Calibri" w:cs="Calibri"/>
              </w:rPr>
              <w:t>Watch Out for Red Flags</w:t>
            </w:r>
          </w:p>
          <w:p w14:paraId="7DF8BE2A"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Always watch out for red flags indicating potential sanctions violations.</w:t>
            </w:r>
          </w:p>
        </w:tc>
        <w:tc>
          <w:tcPr>
            <w:tcW w:w="6000" w:type="dxa"/>
            <w:vAlign w:val="center"/>
          </w:tcPr>
          <w:p w14:paraId="02A4423E"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Všímejte si varovných signálů</w:t>
            </w:r>
          </w:p>
          <w:p w14:paraId="32DD75B2" w14:textId="728DE796"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Vždy si všímejte varovných signálů naznačujících možná porušení sankcí.</w:t>
            </w:r>
          </w:p>
        </w:tc>
      </w:tr>
      <w:tr w:rsidR="00DF72E3" w:rsidRPr="0061053F"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61053F" w:rsidRDefault="00000000" w:rsidP="00421476">
            <w:pPr>
              <w:spacing w:before="30" w:after="30"/>
              <w:ind w:left="30" w:right="30"/>
              <w:rPr>
                <w:rFonts w:ascii="Calibri" w:eastAsia="Times New Roman" w:hAnsi="Calibri" w:cs="Calibri"/>
                <w:sz w:val="16"/>
              </w:rPr>
            </w:pPr>
            <w:hyperlink r:id="rId204" w:tgtFrame="_blank" w:history="1">
              <w:r w:rsidR="0061053F" w:rsidRPr="0061053F">
                <w:rPr>
                  <w:rStyle w:val="Hyperlink"/>
                  <w:rFonts w:ascii="Calibri" w:eastAsia="Times New Roman" w:hAnsi="Calibri" w:cs="Calibri"/>
                  <w:sz w:val="16"/>
                </w:rPr>
                <w:t>Screen 65</w:t>
              </w:r>
            </w:hyperlink>
            <w:r w:rsidR="0061053F" w:rsidRPr="0061053F">
              <w:rPr>
                <w:rFonts w:ascii="Calibri" w:eastAsia="Times New Roman" w:hAnsi="Calibri" w:cs="Calibri"/>
                <w:sz w:val="16"/>
              </w:rPr>
              <w:t xml:space="preserve"> </w:t>
            </w:r>
          </w:p>
          <w:p w14:paraId="2B2CEB2D" w14:textId="77777777" w:rsidR="00421476" w:rsidRPr="0061053F" w:rsidRDefault="00000000" w:rsidP="00421476">
            <w:pPr>
              <w:ind w:left="30" w:right="30"/>
              <w:rPr>
                <w:rFonts w:ascii="Calibri" w:eastAsia="Times New Roman" w:hAnsi="Calibri" w:cs="Calibri"/>
                <w:sz w:val="16"/>
              </w:rPr>
            </w:pPr>
            <w:hyperlink r:id="rId205" w:tgtFrame="_blank" w:history="1">
              <w:r w:rsidR="0061053F" w:rsidRPr="0061053F">
                <w:rPr>
                  <w:rStyle w:val="Hyperlink"/>
                  <w:rFonts w:ascii="Calibri" w:eastAsia="Times New Roman" w:hAnsi="Calibri" w:cs="Calibri"/>
                  <w:sz w:val="16"/>
                </w:rPr>
                <w:t>98_C_66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61053F" w:rsidRDefault="0061053F" w:rsidP="00421476">
            <w:pPr>
              <w:pStyle w:val="NormalWeb"/>
              <w:ind w:left="30" w:right="30"/>
              <w:rPr>
                <w:rFonts w:ascii="Calibri" w:hAnsi="Calibri" w:cs="Calibri"/>
              </w:rPr>
            </w:pPr>
            <w:r w:rsidRPr="0061053F">
              <w:rPr>
                <w:rFonts w:ascii="Calibri" w:hAnsi="Calibri" w:cs="Calibri"/>
              </w:rPr>
              <w:t>Stop the Transaction</w:t>
            </w:r>
          </w:p>
          <w:p w14:paraId="3AF0C75D" w14:textId="77777777" w:rsidR="00421476" w:rsidRPr="0061053F" w:rsidRDefault="0061053F" w:rsidP="00421476">
            <w:pPr>
              <w:pStyle w:val="NormalWeb"/>
              <w:ind w:left="30" w:right="30"/>
              <w:rPr>
                <w:rFonts w:ascii="Calibri" w:hAnsi="Calibri" w:cs="Calibri"/>
              </w:rPr>
            </w:pPr>
            <w:r w:rsidRPr="0061053F">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Ukončete transakci</w:t>
            </w:r>
          </w:p>
          <w:p w14:paraId="11B884FE" w14:textId="4927C5D2"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Pokud narazíte na varovný signál, transakci ihned ukončete a požádejte o pomoc na adrese exports@abbott.com.</w:t>
            </w:r>
          </w:p>
        </w:tc>
      </w:tr>
      <w:tr w:rsidR="00DF72E3" w:rsidRPr="0061053F"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61053F" w:rsidRDefault="00000000" w:rsidP="00421476">
            <w:pPr>
              <w:spacing w:before="30" w:after="30"/>
              <w:ind w:left="30" w:right="30"/>
              <w:rPr>
                <w:rFonts w:ascii="Calibri" w:eastAsia="Times New Roman" w:hAnsi="Calibri" w:cs="Calibri"/>
                <w:sz w:val="16"/>
              </w:rPr>
            </w:pPr>
            <w:hyperlink r:id="rId206" w:tgtFrame="_blank" w:history="1">
              <w:r w:rsidR="0061053F" w:rsidRPr="0061053F">
                <w:rPr>
                  <w:rStyle w:val="Hyperlink"/>
                  <w:rFonts w:ascii="Calibri" w:eastAsia="Times New Roman" w:hAnsi="Calibri" w:cs="Calibri"/>
                  <w:sz w:val="16"/>
                </w:rPr>
                <w:t>Screen 65</w:t>
              </w:r>
            </w:hyperlink>
            <w:r w:rsidR="0061053F" w:rsidRPr="0061053F">
              <w:rPr>
                <w:rFonts w:ascii="Calibri" w:eastAsia="Times New Roman" w:hAnsi="Calibri" w:cs="Calibri"/>
                <w:sz w:val="16"/>
              </w:rPr>
              <w:t xml:space="preserve"> </w:t>
            </w:r>
          </w:p>
          <w:p w14:paraId="0C14FD92" w14:textId="77777777" w:rsidR="00421476" w:rsidRPr="0061053F" w:rsidRDefault="00000000" w:rsidP="00421476">
            <w:pPr>
              <w:ind w:left="30" w:right="30"/>
              <w:rPr>
                <w:rFonts w:ascii="Calibri" w:eastAsia="Times New Roman" w:hAnsi="Calibri" w:cs="Calibri"/>
                <w:sz w:val="16"/>
              </w:rPr>
            </w:pPr>
            <w:hyperlink r:id="rId207" w:tgtFrame="_blank" w:history="1">
              <w:r w:rsidR="0061053F" w:rsidRPr="0061053F">
                <w:rPr>
                  <w:rStyle w:val="Hyperlink"/>
                  <w:rFonts w:ascii="Calibri" w:eastAsia="Times New Roman" w:hAnsi="Calibri" w:cs="Calibri"/>
                  <w:sz w:val="16"/>
                </w:rPr>
                <w:t>99_C_66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61053F" w:rsidRDefault="0061053F" w:rsidP="00421476">
            <w:pPr>
              <w:pStyle w:val="NormalWeb"/>
              <w:ind w:left="30" w:right="30"/>
              <w:rPr>
                <w:rFonts w:ascii="Calibri" w:hAnsi="Calibri" w:cs="Calibri"/>
              </w:rPr>
            </w:pPr>
            <w:r w:rsidRPr="0061053F">
              <w:rPr>
                <w:rFonts w:ascii="Calibri" w:hAnsi="Calibri" w:cs="Calibri"/>
              </w:rPr>
              <w:t>Screen Trade Partners</w:t>
            </w:r>
          </w:p>
          <w:p w14:paraId="552E76AB" w14:textId="77777777" w:rsidR="00421476" w:rsidRPr="0061053F" w:rsidRDefault="0061053F" w:rsidP="00421476">
            <w:pPr>
              <w:pStyle w:val="NormalWeb"/>
              <w:ind w:left="30" w:right="30"/>
              <w:rPr>
                <w:rFonts w:ascii="Calibri" w:hAnsi="Calibri" w:cs="Calibri"/>
              </w:rPr>
            </w:pPr>
            <w:r w:rsidRPr="0061053F">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Prověřujte obchodní partnery</w:t>
            </w:r>
          </w:p>
          <w:p w14:paraId="28276CA9" w14:textId="57DC8552"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Vždy prověřujte potenciální obchodní partnery, zákazníky, dodavatele, poskytovatele zdravotní péče atd. na základě všech platných a příslušných seznamů omezených stran a dbejte na to, aby byli stávající partneři prověřováni průběžně.</w:t>
            </w:r>
          </w:p>
        </w:tc>
      </w:tr>
      <w:tr w:rsidR="00DF72E3" w:rsidRPr="0061053F"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61053F" w:rsidRDefault="00000000" w:rsidP="00421476">
            <w:pPr>
              <w:spacing w:before="30" w:after="30"/>
              <w:ind w:left="30" w:right="30"/>
              <w:rPr>
                <w:rFonts w:ascii="Calibri" w:eastAsia="Times New Roman" w:hAnsi="Calibri" w:cs="Calibri"/>
                <w:sz w:val="16"/>
              </w:rPr>
            </w:pPr>
            <w:hyperlink r:id="rId208" w:tgtFrame="_blank" w:history="1">
              <w:r w:rsidR="0061053F" w:rsidRPr="0061053F">
                <w:rPr>
                  <w:rStyle w:val="Hyperlink"/>
                  <w:rFonts w:ascii="Calibri" w:eastAsia="Times New Roman" w:hAnsi="Calibri" w:cs="Calibri"/>
                  <w:sz w:val="16"/>
                </w:rPr>
                <w:t>Screen 65</w:t>
              </w:r>
            </w:hyperlink>
            <w:r w:rsidR="0061053F" w:rsidRPr="0061053F">
              <w:rPr>
                <w:rFonts w:ascii="Calibri" w:eastAsia="Times New Roman" w:hAnsi="Calibri" w:cs="Calibri"/>
                <w:sz w:val="16"/>
              </w:rPr>
              <w:t xml:space="preserve"> </w:t>
            </w:r>
          </w:p>
          <w:p w14:paraId="2DDD7595" w14:textId="77777777" w:rsidR="00421476" w:rsidRPr="0061053F" w:rsidRDefault="00000000" w:rsidP="00421476">
            <w:pPr>
              <w:ind w:left="30" w:right="30"/>
              <w:rPr>
                <w:rFonts w:ascii="Calibri" w:eastAsia="Times New Roman" w:hAnsi="Calibri" w:cs="Calibri"/>
                <w:sz w:val="16"/>
              </w:rPr>
            </w:pPr>
            <w:hyperlink r:id="rId209" w:tgtFrame="_blank" w:history="1">
              <w:r w:rsidR="0061053F" w:rsidRPr="0061053F">
                <w:rPr>
                  <w:rStyle w:val="Hyperlink"/>
                  <w:rFonts w:ascii="Calibri" w:eastAsia="Times New Roman" w:hAnsi="Calibri" w:cs="Calibri"/>
                  <w:sz w:val="16"/>
                </w:rPr>
                <w:t>100_C_66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61053F" w:rsidRDefault="0061053F" w:rsidP="00421476">
            <w:pPr>
              <w:pStyle w:val="NormalWeb"/>
              <w:ind w:left="30" w:right="30"/>
              <w:rPr>
                <w:rFonts w:ascii="Calibri" w:hAnsi="Calibri" w:cs="Calibri"/>
              </w:rPr>
            </w:pPr>
            <w:r w:rsidRPr="0061053F">
              <w:rPr>
                <w:rFonts w:ascii="Calibri" w:hAnsi="Calibri" w:cs="Calibri"/>
              </w:rPr>
              <w:t>Raise Questions and Concerns</w:t>
            </w:r>
          </w:p>
          <w:p w14:paraId="7A14D25A" w14:textId="77777777" w:rsidR="00421476" w:rsidRPr="0061053F" w:rsidRDefault="0061053F" w:rsidP="00421476">
            <w:pPr>
              <w:pStyle w:val="NormalWeb"/>
              <w:ind w:left="30" w:right="30"/>
              <w:rPr>
                <w:rFonts w:ascii="Calibri" w:hAnsi="Calibri" w:cs="Calibri"/>
              </w:rPr>
            </w:pPr>
            <w:r w:rsidRPr="0061053F">
              <w:rPr>
                <w:rFonts w:ascii="Calibri" w:hAnsi="Calibri" w:cs="Calibri"/>
              </w:rPr>
              <w:t>If you have any questions or concerns about sanctions, raise them immediately to exports@abbott.com.</w:t>
            </w:r>
          </w:p>
        </w:tc>
        <w:tc>
          <w:tcPr>
            <w:tcW w:w="6000" w:type="dxa"/>
            <w:vAlign w:val="center"/>
          </w:tcPr>
          <w:p w14:paraId="41F37EBE" w14:textId="7ECBB249"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Klaďte otázky a vyjadřujte </w:t>
            </w:r>
            <w:del w:id="60" w:author="Kleckova, Jana" w:date="2024-08-02T09:50:00Z">
              <w:r w:rsidRPr="0061053F" w:rsidDel="00877611">
                <w:rPr>
                  <w:rFonts w:ascii="Calibri" w:eastAsia="Calibri" w:hAnsi="Calibri" w:cs="Calibri"/>
                  <w:lang w:val="cs-CZ"/>
                </w:rPr>
                <w:delText>obavy</w:delText>
              </w:r>
            </w:del>
            <w:ins w:id="61" w:author="Kleckova, Jana" w:date="2024-08-02T09:50:00Z">
              <w:r w:rsidR="00877611">
                <w:rPr>
                  <w:rFonts w:ascii="Calibri" w:eastAsia="Calibri" w:hAnsi="Calibri" w:cs="Calibri"/>
                  <w:lang w:val="cs-CZ"/>
                </w:rPr>
                <w:t>pochybnosti</w:t>
              </w:r>
            </w:ins>
          </w:p>
          <w:p w14:paraId="562A0D4C" w14:textId="7DE43B72"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Jestliže máte nějaké dotazy nebo </w:t>
            </w:r>
            <w:del w:id="62" w:author="Kleckova, Jana" w:date="2024-08-02T09:50:00Z">
              <w:r w:rsidRPr="0061053F" w:rsidDel="00877611">
                <w:rPr>
                  <w:rFonts w:ascii="Calibri" w:eastAsia="Calibri" w:hAnsi="Calibri" w:cs="Calibri"/>
                  <w:lang w:val="cs-CZ"/>
                </w:rPr>
                <w:delText xml:space="preserve">nejasnosti </w:delText>
              </w:r>
            </w:del>
            <w:ins w:id="63" w:author="Kleckova, Jana" w:date="2024-08-02T09:50:00Z">
              <w:r w:rsidR="00877611">
                <w:rPr>
                  <w:rFonts w:ascii="Calibri" w:eastAsia="Calibri" w:hAnsi="Calibri" w:cs="Calibri"/>
                  <w:lang w:val="cs-CZ"/>
                </w:rPr>
                <w:t>pochybnosti</w:t>
              </w:r>
              <w:r w:rsidR="00877611" w:rsidRPr="0061053F">
                <w:rPr>
                  <w:rFonts w:ascii="Calibri" w:eastAsia="Calibri" w:hAnsi="Calibri" w:cs="Calibri"/>
                  <w:lang w:val="cs-CZ"/>
                </w:rPr>
                <w:t xml:space="preserve"> </w:t>
              </w:r>
            </w:ins>
            <w:r w:rsidRPr="0061053F">
              <w:rPr>
                <w:rFonts w:ascii="Calibri" w:eastAsia="Calibri" w:hAnsi="Calibri" w:cs="Calibri"/>
                <w:lang w:val="cs-CZ"/>
              </w:rPr>
              <w:t>v souvislosti se sankcemi, ihned se obraťte na exports@abbott.com.</w:t>
            </w:r>
          </w:p>
        </w:tc>
      </w:tr>
      <w:tr w:rsidR="00DF72E3" w:rsidRPr="0061053F"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61053F" w:rsidRDefault="00000000" w:rsidP="00421476">
            <w:pPr>
              <w:spacing w:before="30" w:after="30"/>
              <w:ind w:left="30" w:right="30"/>
              <w:rPr>
                <w:rFonts w:ascii="Calibri" w:eastAsia="Times New Roman" w:hAnsi="Calibri" w:cs="Calibri"/>
                <w:sz w:val="16"/>
              </w:rPr>
            </w:pPr>
            <w:hyperlink r:id="rId210" w:tgtFrame="_blank" w:history="1">
              <w:r w:rsidR="0061053F" w:rsidRPr="0061053F">
                <w:rPr>
                  <w:rStyle w:val="Hyperlink"/>
                  <w:rFonts w:ascii="Calibri" w:eastAsia="Times New Roman" w:hAnsi="Calibri" w:cs="Calibri"/>
                  <w:sz w:val="16"/>
                </w:rPr>
                <w:t>Screen 66</w:t>
              </w:r>
            </w:hyperlink>
            <w:r w:rsidR="0061053F" w:rsidRPr="0061053F">
              <w:rPr>
                <w:rFonts w:ascii="Calibri" w:eastAsia="Times New Roman" w:hAnsi="Calibri" w:cs="Calibri"/>
                <w:sz w:val="16"/>
              </w:rPr>
              <w:t xml:space="preserve"> </w:t>
            </w:r>
          </w:p>
          <w:p w14:paraId="658C9E10" w14:textId="77777777" w:rsidR="00421476" w:rsidRPr="0061053F" w:rsidRDefault="00000000" w:rsidP="00421476">
            <w:pPr>
              <w:ind w:left="30" w:right="30"/>
              <w:rPr>
                <w:rFonts w:ascii="Calibri" w:eastAsia="Times New Roman" w:hAnsi="Calibri" w:cs="Calibri"/>
                <w:sz w:val="16"/>
              </w:rPr>
            </w:pPr>
            <w:hyperlink r:id="rId211" w:tgtFrame="_blank" w:history="1">
              <w:r w:rsidR="0061053F" w:rsidRPr="0061053F">
                <w:rPr>
                  <w:rStyle w:val="Hyperlink"/>
                  <w:rFonts w:ascii="Calibri" w:eastAsia="Times New Roman" w:hAnsi="Calibri" w:cs="Calibri"/>
                  <w:sz w:val="16"/>
                </w:rPr>
                <w:t>101_C_67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61053F" w:rsidRDefault="0061053F" w:rsidP="00421476">
            <w:pPr>
              <w:pStyle w:val="NormalWeb"/>
              <w:ind w:left="30" w:right="30"/>
              <w:rPr>
                <w:rFonts w:ascii="Calibri" w:hAnsi="Calibri" w:cs="Calibri"/>
              </w:rPr>
            </w:pPr>
            <w:r w:rsidRPr="0061053F">
              <w:rPr>
                <w:rFonts w:ascii="Calibri" w:hAnsi="Calibri" w:cs="Calibri"/>
              </w:rPr>
              <w:t>Click the arrow to begin your review.</w:t>
            </w:r>
          </w:p>
          <w:p w14:paraId="2633C580"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Review</w:t>
            </w:r>
          </w:p>
          <w:p w14:paraId="2B2C948C" w14:textId="77777777" w:rsidR="00421476" w:rsidRPr="0061053F" w:rsidRDefault="0061053F" w:rsidP="00421476">
            <w:pPr>
              <w:pStyle w:val="NormalWeb"/>
              <w:ind w:left="30" w:right="30"/>
              <w:rPr>
                <w:rFonts w:ascii="Calibri" w:hAnsi="Calibri" w:cs="Calibri"/>
              </w:rPr>
            </w:pPr>
            <w:r w:rsidRPr="0061053F">
              <w:rPr>
                <w:rFonts w:ascii="Calibri" w:hAnsi="Calibri" w:cs="Calibri"/>
              </w:rPr>
              <w:t>Take a moment to review some of the key concepts in this section.</w:t>
            </w:r>
          </w:p>
        </w:tc>
        <w:tc>
          <w:tcPr>
            <w:tcW w:w="6000" w:type="dxa"/>
            <w:vAlign w:val="center"/>
          </w:tcPr>
          <w:p w14:paraId="2B56D386"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Kliknutím na šipku spustíte shrnutí.</w:t>
            </w:r>
          </w:p>
          <w:p w14:paraId="3CFD961E"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Shrnutí</w:t>
            </w:r>
          </w:p>
          <w:p w14:paraId="751E02D7" w14:textId="6774DFF4"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Podívejte se na shrnutí některých klíčových pojmů v této části.</w:t>
            </w:r>
          </w:p>
        </w:tc>
      </w:tr>
      <w:tr w:rsidR="00DF72E3" w:rsidRPr="0061053F"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61053F" w:rsidRDefault="00000000" w:rsidP="00421476">
            <w:pPr>
              <w:spacing w:before="30" w:after="30"/>
              <w:ind w:left="30" w:right="30"/>
              <w:rPr>
                <w:rFonts w:ascii="Calibri" w:eastAsia="Times New Roman" w:hAnsi="Calibri" w:cs="Calibri"/>
                <w:sz w:val="16"/>
              </w:rPr>
            </w:pPr>
            <w:hyperlink r:id="rId212" w:tgtFrame="_blank" w:history="1">
              <w:r w:rsidR="0061053F" w:rsidRPr="0061053F">
                <w:rPr>
                  <w:rStyle w:val="Hyperlink"/>
                  <w:rFonts w:ascii="Calibri" w:eastAsia="Times New Roman" w:hAnsi="Calibri" w:cs="Calibri"/>
                  <w:sz w:val="16"/>
                </w:rPr>
                <w:t>Screen 66</w:t>
              </w:r>
            </w:hyperlink>
            <w:r w:rsidR="0061053F" w:rsidRPr="0061053F">
              <w:rPr>
                <w:rFonts w:ascii="Calibri" w:eastAsia="Times New Roman" w:hAnsi="Calibri" w:cs="Calibri"/>
                <w:sz w:val="16"/>
              </w:rPr>
              <w:t xml:space="preserve"> </w:t>
            </w:r>
          </w:p>
          <w:p w14:paraId="2799A81C" w14:textId="77777777" w:rsidR="00421476" w:rsidRPr="0061053F" w:rsidRDefault="00000000" w:rsidP="00421476">
            <w:pPr>
              <w:ind w:left="30" w:right="30"/>
              <w:rPr>
                <w:rFonts w:ascii="Calibri" w:eastAsia="Times New Roman" w:hAnsi="Calibri" w:cs="Calibri"/>
                <w:sz w:val="16"/>
              </w:rPr>
            </w:pPr>
            <w:hyperlink r:id="rId213" w:tgtFrame="_blank" w:history="1">
              <w:r w:rsidR="0061053F" w:rsidRPr="0061053F">
                <w:rPr>
                  <w:rStyle w:val="Hyperlink"/>
                  <w:rFonts w:ascii="Calibri" w:eastAsia="Times New Roman" w:hAnsi="Calibri" w:cs="Calibri"/>
                  <w:sz w:val="16"/>
                </w:rPr>
                <w:t>102_C_67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61053F" w:rsidRDefault="0061053F" w:rsidP="00421476">
            <w:pPr>
              <w:pStyle w:val="NormalWeb"/>
              <w:ind w:left="30" w:right="30"/>
              <w:rPr>
                <w:rFonts w:ascii="Calibri" w:hAnsi="Calibri" w:cs="Calibri"/>
              </w:rPr>
            </w:pPr>
            <w:r w:rsidRPr="0061053F">
              <w:rPr>
                <w:rFonts w:ascii="Calibri" w:hAnsi="Calibri" w:cs="Calibri"/>
              </w:rPr>
              <w:t>Denied Party Screening</w:t>
            </w:r>
          </w:p>
          <w:p w14:paraId="58C7A7DB" w14:textId="77777777" w:rsidR="00421476" w:rsidRPr="0061053F" w:rsidRDefault="0061053F" w:rsidP="00421476">
            <w:pPr>
              <w:pStyle w:val="NormalWeb"/>
              <w:ind w:left="30" w:right="30"/>
              <w:rPr>
                <w:rFonts w:ascii="Calibri" w:hAnsi="Calibri" w:cs="Calibri"/>
              </w:rPr>
            </w:pPr>
            <w:r w:rsidRPr="0061053F">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Prověřování zamítnutých stran</w:t>
            </w:r>
          </w:p>
          <w:p w14:paraId="469B4397" w14:textId="7C332A2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Všechny přidružené firmy společnosti Abbott na celém světě musí prověřovat své potenciální obchodní partnery, zákazníky, dodavatele, banky, poskytovatele zdravotní péče, hlavní </w:t>
            </w:r>
            <w:del w:id="64" w:author="Kleckova, Jana" w:date="2024-08-02T09:58:00Z">
              <w:r w:rsidRPr="0061053F" w:rsidDel="002C7E6E">
                <w:rPr>
                  <w:rFonts w:ascii="Calibri" w:eastAsia="Calibri" w:hAnsi="Calibri" w:cs="Calibri"/>
                  <w:lang w:val="cs-CZ"/>
                </w:rPr>
                <w:delText>zkoušející</w:delText>
              </w:r>
            </w:del>
            <w:ins w:id="65" w:author="Kleckova, Jana" w:date="2024-08-02T09:58:00Z">
              <w:r w:rsidR="002C7E6E">
                <w:rPr>
                  <w:rFonts w:ascii="Calibri" w:eastAsia="Calibri" w:hAnsi="Calibri" w:cs="Calibri"/>
                  <w:lang w:val="cs-CZ"/>
                </w:rPr>
                <w:t>vyšetřovatele</w:t>
              </w:r>
            </w:ins>
            <w:r w:rsidRPr="0061053F">
              <w:rPr>
                <w:rFonts w:ascii="Calibri" w:eastAsia="Calibri" w:hAnsi="Calibri" w:cs="Calibri"/>
                <w:lang w:val="cs-CZ"/>
              </w:rPr>
              <w:t>, mluvčí, příjemce darů atd. na základě všech platných a relevantních seznamů omezených stran.</w:t>
            </w:r>
          </w:p>
        </w:tc>
      </w:tr>
      <w:tr w:rsidR="00DF72E3" w:rsidRPr="0061053F"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61053F" w:rsidRDefault="00000000" w:rsidP="00421476">
            <w:pPr>
              <w:spacing w:before="30" w:after="30"/>
              <w:ind w:left="30" w:right="30"/>
              <w:rPr>
                <w:rFonts w:ascii="Calibri" w:eastAsia="Times New Roman" w:hAnsi="Calibri" w:cs="Calibri"/>
                <w:sz w:val="16"/>
              </w:rPr>
            </w:pPr>
            <w:hyperlink r:id="rId214" w:tgtFrame="_blank" w:history="1">
              <w:r w:rsidR="0061053F" w:rsidRPr="0061053F">
                <w:rPr>
                  <w:rStyle w:val="Hyperlink"/>
                  <w:rFonts w:ascii="Calibri" w:eastAsia="Times New Roman" w:hAnsi="Calibri" w:cs="Calibri"/>
                  <w:sz w:val="16"/>
                </w:rPr>
                <w:t>Screen 66</w:t>
              </w:r>
            </w:hyperlink>
            <w:r w:rsidR="0061053F" w:rsidRPr="0061053F">
              <w:rPr>
                <w:rFonts w:ascii="Calibri" w:eastAsia="Times New Roman" w:hAnsi="Calibri" w:cs="Calibri"/>
                <w:sz w:val="16"/>
              </w:rPr>
              <w:t xml:space="preserve"> </w:t>
            </w:r>
          </w:p>
          <w:p w14:paraId="57506412" w14:textId="77777777" w:rsidR="00421476" w:rsidRPr="0061053F" w:rsidRDefault="00000000" w:rsidP="00421476">
            <w:pPr>
              <w:ind w:left="30" w:right="30"/>
              <w:rPr>
                <w:rFonts w:ascii="Calibri" w:eastAsia="Times New Roman" w:hAnsi="Calibri" w:cs="Calibri"/>
                <w:sz w:val="16"/>
              </w:rPr>
            </w:pPr>
            <w:hyperlink r:id="rId215" w:tgtFrame="_blank" w:history="1">
              <w:r w:rsidR="0061053F" w:rsidRPr="0061053F">
                <w:rPr>
                  <w:rStyle w:val="Hyperlink"/>
                  <w:rFonts w:ascii="Calibri" w:eastAsia="Times New Roman" w:hAnsi="Calibri" w:cs="Calibri"/>
                  <w:sz w:val="16"/>
                </w:rPr>
                <w:t>103_C_67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61053F" w:rsidRDefault="0061053F" w:rsidP="00421476">
            <w:pPr>
              <w:pStyle w:val="NormalWeb"/>
              <w:ind w:left="30" w:right="30"/>
              <w:rPr>
                <w:rFonts w:ascii="Calibri" w:hAnsi="Calibri" w:cs="Calibri"/>
              </w:rPr>
            </w:pPr>
            <w:r w:rsidRPr="0061053F">
              <w:rPr>
                <w:rFonts w:ascii="Calibri" w:hAnsi="Calibri" w:cs="Calibri"/>
              </w:rPr>
              <w:t>Abbott’s Denied Party Screening System</w:t>
            </w:r>
          </w:p>
          <w:p w14:paraId="45EE3335" w14:textId="77777777" w:rsidR="00421476" w:rsidRPr="0061053F" w:rsidRDefault="0061053F" w:rsidP="00421476">
            <w:pPr>
              <w:pStyle w:val="NormalWeb"/>
              <w:ind w:left="30" w:right="30"/>
              <w:rPr>
                <w:rFonts w:ascii="Calibri" w:hAnsi="Calibri" w:cs="Calibri"/>
              </w:rPr>
            </w:pPr>
            <w:r w:rsidRPr="0061053F">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Systém prověřování zamítnutých stran společnosti Abbott</w:t>
            </w:r>
          </w:p>
          <w:p w14:paraId="48770BFB" w14:textId="36852463"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Díky Systému prověřování zamítnutých stran společnosti Abbott je prověřování jednoduché a účinné. Pokud chcete získat přístup do systému a pokyny k jeho používání, kontaktujte CCTC_DPS@abbott.com.</w:t>
            </w:r>
          </w:p>
        </w:tc>
      </w:tr>
      <w:tr w:rsidR="00DF72E3" w:rsidRPr="0061053F"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61053F" w:rsidRDefault="00000000" w:rsidP="00421476">
            <w:pPr>
              <w:spacing w:before="30" w:after="30"/>
              <w:ind w:left="30" w:right="30"/>
              <w:rPr>
                <w:rFonts w:ascii="Calibri" w:eastAsia="Times New Roman" w:hAnsi="Calibri" w:cs="Calibri"/>
                <w:sz w:val="16"/>
              </w:rPr>
            </w:pPr>
            <w:hyperlink r:id="rId216" w:tgtFrame="_blank" w:history="1">
              <w:r w:rsidR="0061053F" w:rsidRPr="0061053F">
                <w:rPr>
                  <w:rStyle w:val="Hyperlink"/>
                  <w:rFonts w:ascii="Calibri" w:eastAsia="Times New Roman" w:hAnsi="Calibri" w:cs="Calibri"/>
                  <w:sz w:val="16"/>
                </w:rPr>
                <w:t>Screen 66</w:t>
              </w:r>
            </w:hyperlink>
            <w:r w:rsidR="0061053F" w:rsidRPr="0061053F">
              <w:rPr>
                <w:rFonts w:ascii="Calibri" w:eastAsia="Times New Roman" w:hAnsi="Calibri" w:cs="Calibri"/>
                <w:sz w:val="16"/>
              </w:rPr>
              <w:t xml:space="preserve"> </w:t>
            </w:r>
          </w:p>
          <w:p w14:paraId="7F822714" w14:textId="77777777" w:rsidR="00421476" w:rsidRPr="0061053F" w:rsidRDefault="00000000" w:rsidP="00421476">
            <w:pPr>
              <w:ind w:left="30" w:right="30"/>
              <w:rPr>
                <w:rFonts w:ascii="Calibri" w:eastAsia="Times New Roman" w:hAnsi="Calibri" w:cs="Calibri"/>
                <w:sz w:val="16"/>
              </w:rPr>
            </w:pPr>
            <w:hyperlink r:id="rId217" w:tgtFrame="_blank" w:history="1">
              <w:r w:rsidR="0061053F" w:rsidRPr="0061053F">
                <w:rPr>
                  <w:rStyle w:val="Hyperlink"/>
                  <w:rFonts w:ascii="Calibri" w:eastAsia="Times New Roman" w:hAnsi="Calibri" w:cs="Calibri"/>
                  <w:sz w:val="16"/>
                </w:rPr>
                <w:t>104_C_67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61053F" w:rsidRDefault="0061053F" w:rsidP="00421476">
            <w:pPr>
              <w:pStyle w:val="NormalWeb"/>
              <w:ind w:left="30" w:right="30"/>
              <w:rPr>
                <w:rFonts w:ascii="Calibri" w:hAnsi="Calibri" w:cs="Calibri"/>
              </w:rPr>
            </w:pPr>
            <w:r w:rsidRPr="0061053F">
              <w:rPr>
                <w:rFonts w:ascii="Calibri" w:hAnsi="Calibri" w:cs="Calibri"/>
              </w:rPr>
              <w:t>If an Entity Appears on Restriction List</w:t>
            </w:r>
          </w:p>
          <w:p w14:paraId="1DC3E3C2" w14:textId="77777777" w:rsidR="00421476" w:rsidRPr="0061053F" w:rsidRDefault="0061053F" w:rsidP="00421476">
            <w:pPr>
              <w:pStyle w:val="NormalWeb"/>
              <w:ind w:left="30" w:right="30"/>
              <w:rPr>
                <w:rFonts w:ascii="Calibri" w:hAnsi="Calibri" w:cs="Calibri"/>
              </w:rPr>
            </w:pPr>
            <w:r w:rsidRPr="0061053F">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Pokud se subjekt nachází na seznamu omezených stran</w:t>
            </w:r>
          </w:p>
          <w:p w14:paraId="7AA8D30F" w14:textId="03DEE3B4"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Pokud se při prověřování ukáže, že se jméno nebo subjekt nachází na seznamu omezených stran přesně tak, jak jste ho zadali, měli byste ihned pozastavit transakce, do nichž jsou příslušná osoba nebo subjekt zapojené, a kontaktovat CCTC_DPS@abbott.com k zajištění dalšího náležitého prověření.</w:t>
            </w:r>
          </w:p>
        </w:tc>
      </w:tr>
      <w:tr w:rsidR="00DF72E3" w:rsidRPr="0061053F"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61053F" w:rsidRDefault="00000000" w:rsidP="00421476">
            <w:pPr>
              <w:spacing w:before="30" w:after="30"/>
              <w:ind w:left="30" w:right="30"/>
              <w:rPr>
                <w:rFonts w:ascii="Calibri" w:eastAsia="Times New Roman" w:hAnsi="Calibri" w:cs="Calibri"/>
                <w:sz w:val="16"/>
              </w:rPr>
            </w:pPr>
            <w:hyperlink r:id="rId218" w:tgtFrame="_blank" w:history="1">
              <w:r w:rsidR="0061053F" w:rsidRPr="0061053F">
                <w:rPr>
                  <w:rStyle w:val="Hyperlink"/>
                  <w:rFonts w:ascii="Calibri" w:eastAsia="Times New Roman" w:hAnsi="Calibri" w:cs="Calibri"/>
                  <w:sz w:val="16"/>
                </w:rPr>
                <w:t>Screen 66</w:t>
              </w:r>
            </w:hyperlink>
            <w:r w:rsidR="0061053F" w:rsidRPr="0061053F">
              <w:rPr>
                <w:rFonts w:ascii="Calibri" w:eastAsia="Times New Roman" w:hAnsi="Calibri" w:cs="Calibri"/>
                <w:sz w:val="16"/>
              </w:rPr>
              <w:t xml:space="preserve"> </w:t>
            </w:r>
          </w:p>
          <w:p w14:paraId="684D88A4" w14:textId="77777777" w:rsidR="00421476" w:rsidRPr="0061053F" w:rsidRDefault="00000000" w:rsidP="00421476">
            <w:pPr>
              <w:ind w:left="30" w:right="30"/>
              <w:rPr>
                <w:rFonts w:ascii="Calibri" w:eastAsia="Times New Roman" w:hAnsi="Calibri" w:cs="Calibri"/>
                <w:sz w:val="16"/>
              </w:rPr>
            </w:pPr>
            <w:hyperlink r:id="rId219" w:tgtFrame="_blank" w:history="1">
              <w:r w:rsidR="0061053F" w:rsidRPr="0061053F">
                <w:rPr>
                  <w:rStyle w:val="Hyperlink"/>
                  <w:rFonts w:ascii="Calibri" w:eastAsia="Times New Roman" w:hAnsi="Calibri" w:cs="Calibri"/>
                  <w:sz w:val="16"/>
                </w:rPr>
                <w:t>105_C_67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Red Flags</w:t>
            </w:r>
          </w:p>
          <w:p w14:paraId="2298369D"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During the normal course of your business, watch out for red flags that can warn you of a potential violation of a trade sanctions program or might indicate that a product </w:t>
            </w:r>
            <w:r w:rsidRPr="0061053F">
              <w:rPr>
                <w:rFonts w:ascii="Calibri" w:hAnsi="Calibri" w:cs="Calibri"/>
              </w:rPr>
              <w:lastRenderedPageBreak/>
              <w:t>is destined for an unintended end-use, end-user, or end destination.</w:t>
            </w:r>
          </w:p>
        </w:tc>
        <w:tc>
          <w:tcPr>
            <w:tcW w:w="6000" w:type="dxa"/>
            <w:vAlign w:val="center"/>
          </w:tcPr>
          <w:p w14:paraId="18D23374"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Varovné signály</w:t>
            </w:r>
          </w:p>
          <w:p w14:paraId="12E5806A" w14:textId="530CB26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Během běžného výkonu své práce věnujte pozornost varovným signálům, které vás mohou upozornit na možné porušení programu obchodních sankcí nebo mohou </w:t>
            </w:r>
            <w:r w:rsidRPr="0061053F">
              <w:rPr>
                <w:rFonts w:ascii="Calibri" w:eastAsia="Calibri" w:hAnsi="Calibri" w:cs="Calibri"/>
                <w:lang w:val="cs-CZ"/>
              </w:rPr>
              <w:lastRenderedPageBreak/>
              <w:t>indikovat, že je produkt určen pro nezamýšlené koncové využití, koncového uživatele nebo koncové místo určení.</w:t>
            </w:r>
          </w:p>
        </w:tc>
      </w:tr>
      <w:tr w:rsidR="00DF72E3" w:rsidRPr="0061053F"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61053F" w:rsidRDefault="00000000" w:rsidP="00421476">
            <w:pPr>
              <w:spacing w:before="30" w:after="30"/>
              <w:ind w:left="30" w:right="30"/>
              <w:rPr>
                <w:rFonts w:ascii="Calibri" w:eastAsia="Times New Roman" w:hAnsi="Calibri" w:cs="Calibri"/>
                <w:sz w:val="16"/>
              </w:rPr>
            </w:pPr>
            <w:hyperlink r:id="rId220" w:tgtFrame="_blank" w:history="1">
              <w:r w:rsidR="0061053F" w:rsidRPr="0061053F">
                <w:rPr>
                  <w:rStyle w:val="Hyperlink"/>
                  <w:rFonts w:ascii="Calibri" w:eastAsia="Times New Roman" w:hAnsi="Calibri" w:cs="Calibri"/>
                  <w:sz w:val="16"/>
                </w:rPr>
                <w:t>Screen 66</w:t>
              </w:r>
            </w:hyperlink>
            <w:r w:rsidR="0061053F" w:rsidRPr="0061053F">
              <w:rPr>
                <w:rFonts w:ascii="Calibri" w:eastAsia="Times New Roman" w:hAnsi="Calibri" w:cs="Calibri"/>
                <w:sz w:val="16"/>
              </w:rPr>
              <w:t xml:space="preserve"> </w:t>
            </w:r>
          </w:p>
          <w:p w14:paraId="038DC54B" w14:textId="77777777" w:rsidR="00421476" w:rsidRPr="0061053F" w:rsidRDefault="00000000" w:rsidP="00421476">
            <w:pPr>
              <w:ind w:left="30" w:right="30"/>
              <w:rPr>
                <w:rFonts w:ascii="Calibri" w:eastAsia="Times New Roman" w:hAnsi="Calibri" w:cs="Calibri"/>
                <w:sz w:val="16"/>
              </w:rPr>
            </w:pPr>
            <w:hyperlink r:id="rId221" w:tgtFrame="_blank" w:history="1">
              <w:r w:rsidR="0061053F" w:rsidRPr="0061053F">
                <w:rPr>
                  <w:rStyle w:val="Hyperlink"/>
                  <w:rFonts w:ascii="Calibri" w:eastAsia="Times New Roman" w:hAnsi="Calibri" w:cs="Calibri"/>
                  <w:sz w:val="16"/>
                </w:rPr>
                <w:t>106_C_67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61053F" w:rsidRDefault="0061053F" w:rsidP="00421476">
            <w:pPr>
              <w:pStyle w:val="NormalWeb"/>
              <w:ind w:left="30" w:right="30"/>
              <w:rPr>
                <w:rFonts w:ascii="Calibri" w:hAnsi="Calibri" w:cs="Calibri"/>
              </w:rPr>
            </w:pPr>
            <w:r w:rsidRPr="0061053F">
              <w:rPr>
                <w:rFonts w:ascii="Calibri" w:hAnsi="Calibri" w:cs="Calibri"/>
              </w:rPr>
              <w:t>Violations of U.S. Trade Sanctions Programs</w:t>
            </w:r>
          </w:p>
          <w:p w14:paraId="6EFC563B" w14:textId="77777777" w:rsidR="00421476" w:rsidRPr="0061053F" w:rsidRDefault="0061053F" w:rsidP="00421476">
            <w:pPr>
              <w:pStyle w:val="NormalWeb"/>
              <w:ind w:left="30" w:right="30"/>
              <w:rPr>
                <w:rFonts w:ascii="Calibri" w:hAnsi="Calibri" w:cs="Calibri"/>
              </w:rPr>
            </w:pPr>
            <w:r w:rsidRPr="0061053F">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Porušení obchodních sankčních programů USA</w:t>
            </w:r>
          </w:p>
          <w:p w14:paraId="7A21C22C" w14:textId="78AB6A7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Porušení amerických sankčních programů mohou vést k občanskoprávním pokutám přesahujícím 300 000 USD za každé porušení a trestním pokutám až do 1 milionu USD </w:t>
            </w:r>
            <w:ins w:id="66" w:author="Kleckova, Jana" w:date="2024-08-02T10:00:00Z">
              <w:r w:rsidR="00E42B69">
                <w:rPr>
                  <w:rFonts w:ascii="Calibri" w:eastAsia="Calibri" w:hAnsi="Calibri" w:cs="Calibri"/>
                  <w:lang w:val="cs-CZ"/>
                </w:rPr>
                <w:t>a/</w:t>
              </w:r>
            </w:ins>
            <w:r w:rsidRPr="0061053F">
              <w:rPr>
                <w:rFonts w:ascii="Calibri" w:eastAsia="Calibri" w:hAnsi="Calibri" w:cs="Calibri"/>
                <w:lang w:val="cs-CZ"/>
              </w:rPr>
              <w:t>nebo 20 let odnětí svobody za každé porušení.</w:t>
            </w:r>
          </w:p>
        </w:tc>
      </w:tr>
      <w:tr w:rsidR="00DF72E3" w:rsidRPr="0061053F"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61053F" w:rsidRDefault="00000000" w:rsidP="00421476">
            <w:pPr>
              <w:spacing w:before="30" w:after="30"/>
              <w:ind w:left="30" w:right="30"/>
              <w:rPr>
                <w:rFonts w:ascii="Calibri" w:eastAsia="Times New Roman" w:hAnsi="Calibri" w:cs="Calibri"/>
                <w:sz w:val="16"/>
              </w:rPr>
            </w:pPr>
            <w:hyperlink r:id="rId222" w:tgtFrame="_blank" w:history="1">
              <w:r w:rsidR="0061053F" w:rsidRPr="0061053F">
                <w:rPr>
                  <w:rStyle w:val="Hyperlink"/>
                  <w:rFonts w:ascii="Calibri" w:eastAsia="Times New Roman" w:hAnsi="Calibri" w:cs="Calibri"/>
                  <w:sz w:val="16"/>
                </w:rPr>
                <w:t>Screen 66</w:t>
              </w:r>
            </w:hyperlink>
            <w:r w:rsidR="0061053F" w:rsidRPr="0061053F">
              <w:rPr>
                <w:rFonts w:ascii="Calibri" w:eastAsia="Times New Roman" w:hAnsi="Calibri" w:cs="Calibri"/>
                <w:sz w:val="16"/>
              </w:rPr>
              <w:t xml:space="preserve"> </w:t>
            </w:r>
          </w:p>
          <w:p w14:paraId="0D2FA0C2" w14:textId="77777777" w:rsidR="00421476" w:rsidRPr="0061053F" w:rsidRDefault="00000000" w:rsidP="00421476">
            <w:pPr>
              <w:ind w:left="30" w:right="30"/>
              <w:rPr>
                <w:rFonts w:ascii="Calibri" w:eastAsia="Times New Roman" w:hAnsi="Calibri" w:cs="Calibri"/>
                <w:sz w:val="16"/>
              </w:rPr>
            </w:pPr>
            <w:hyperlink r:id="rId223" w:tgtFrame="_blank" w:history="1">
              <w:r w:rsidR="0061053F" w:rsidRPr="0061053F">
                <w:rPr>
                  <w:rStyle w:val="Hyperlink"/>
                  <w:rFonts w:ascii="Calibri" w:eastAsia="Times New Roman" w:hAnsi="Calibri" w:cs="Calibri"/>
                  <w:sz w:val="16"/>
                </w:rPr>
                <w:t>107_C_67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Questions and Concerns</w:t>
            </w:r>
          </w:p>
          <w:p w14:paraId="0E4C0865" w14:textId="77777777" w:rsidR="00421476" w:rsidRPr="0061053F" w:rsidRDefault="0061053F" w:rsidP="00421476">
            <w:pPr>
              <w:pStyle w:val="NormalWeb"/>
              <w:ind w:left="30" w:right="30"/>
              <w:rPr>
                <w:rFonts w:ascii="Calibri" w:hAnsi="Calibri" w:cs="Calibri"/>
              </w:rPr>
            </w:pPr>
            <w:r w:rsidRPr="0061053F">
              <w:rPr>
                <w:rFonts w:ascii="Calibri" w:hAnsi="Calibri" w:cs="Calibri"/>
              </w:rPr>
              <w:t>If you have any questions or concerns about sanctions, raise them immediately to exports@abbott.com.</w:t>
            </w:r>
          </w:p>
        </w:tc>
        <w:tc>
          <w:tcPr>
            <w:tcW w:w="6000" w:type="dxa"/>
            <w:vAlign w:val="center"/>
          </w:tcPr>
          <w:p w14:paraId="0DC0E5B2" w14:textId="0D58241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Otázky a </w:t>
            </w:r>
            <w:del w:id="67" w:author="Kleckova, Jana" w:date="2024-08-02T09:50:00Z">
              <w:r w:rsidRPr="0061053F" w:rsidDel="00877611">
                <w:rPr>
                  <w:rFonts w:ascii="Calibri" w:eastAsia="Calibri" w:hAnsi="Calibri" w:cs="Calibri"/>
                  <w:lang w:val="cs-CZ"/>
                </w:rPr>
                <w:delText>obavy</w:delText>
              </w:r>
            </w:del>
            <w:ins w:id="68" w:author="Kleckova, Jana" w:date="2024-08-02T09:50:00Z">
              <w:r w:rsidR="00877611">
                <w:rPr>
                  <w:rFonts w:ascii="Calibri" w:eastAsia="Calibri" w:hAnsi="Calibri" w:cs="Calibri"/>
                  <w:lang w:val="cs-CZ"/>
                </w:rPr>
                <w:t>pochybnosti</w:t>
              </w:r>
            </w:ins>
          </w:p>
          <w:p w14:paraId="64AF18F3" w14:textId="1B0FC03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Jestliže máte nějaké dotazy nebo </w:t>
            </w:r>
            <w:del w:id="69" w:author="Kleckova, Jana" w:date="2024-08-02T09:50:00Z">
              <w:r w:rsidRPr="0061053F" w:rsidDel="00877611">
                <w:rPr>
                  <w:rFonts w:ascii="Calibri" w:eastAsia="Calibri" w:hAnsi="Calibri" w:cs="Calibri"/>
                  <w:lang w:val="cs-CZ"/>
                </w:rPr>
                <w:delText xml:space="preserve">nejasnosti </w:delText>
              </w:r>
            </w:del>
            <w:ins w:id="70" w:author="Kleckova, Jana" w:date="2024-08-02T09:50:00Z">
              <w:r w:rsidR="00877611">
                <w:rPr>
                  <w:rFonts w:ascii="Calibri" w:eastAsia="Calibri" w:hAnsi="Calibri" w:cs="Calibri"/>
                  <w:lang w:val="cs-CZ"/>
                </w:rPr>
                <w:t>pochybnosti</w:t>
              </w:r>
              <w:r w:rsidR="00877611" w:rsidRPr="0061053F">
                <w:rPr>
                  <w:rFonts w:ascii="Calibri" w:eastAsia="Calibri" w:hAnsi="Calibri" w:cs="Calibri"/>
                  <w:lang w:val="cs-CZ"/>
                </w:rPr>
                <w:t xml:space="preserve"> </w:t>
              </w:r>
            </w:ins>
            <w:r w:rsidRPr="0061053F">
              <w:rPr>
                <w:rFonts w:ascii="Calibri" w:eastAsia="Calibri" w:hAnsi="Calibri" w:cs="Calibri"/>
                <w:lang w:val="cs-CZ"/>
              </w:rPr>
              <w:t>v souvislosti se sankcemi, ihned se obraťte na exports@abbott.com.</w:t>
            </w:r>
          </w:p>
        </w:tc>
      </w:tr>
      <w:tr w:rsidR="00DF72E3" w:rsidRPr="0061053F"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61053F" w:rsidRDefault="00000000" w:rsidP="00421476">
            <w:pPr>
              <w:spacing w:before="30" w:after="30"/>
              <w:ind w:left="30" w:right="30"/>
              <w:rPr>
                <w:rFonts w:ascii="Calibri" w:eastAsia="Times New Roman" w:hAnsi="Calibri" w:cs="Calibri"/>
                <w:sz w:val="16"/>
              </w:rPr>
            </w:pPr>
            <w:hyperlink r:id="rId224" w:tgtFrame="_blank" w:history="1">
              <w:r w:rsidR="0061053F" w:rsidRPr="0061053F">
                <w:rPr>
                  <w:rStyle w:val="Hyperlink"/>
                  <w:rFonts w:ascii="Calibri" w:eastAsia="Times New Roman" w:hAnsi="Calibri" w:cs="Calibri"/>
                  <w:sz w:val="16"/>
                </w:rPr>
                <w:t>Screen 68</w:t>
              </w:r>
            </w:hyperlink>
            <w:r w:rsidR="0061053F" w:rsidRPr="0061053F">
              <w:rPr>
                <w:rFonts w:ascii="Calibri" w:eastAsia="Times New Roman" w:hAnsi="Calibri" w:cs="Calibri"/>
                <w:sz w:val="16"/>
              </w:rPr>
              <w:t xml:space="preserve"> </w:t>
            </w:r>
          </w:p>
          <w:p w14:paraId="30EAF36D" w14:textId="77777777" w:rsidR="00421476" w:rsidRPr="0061053F" w:rsidRDefault="00000000" w:rsidP="00421476">
            <w:pPr>
              <w:ind w:left="30" w:right="30"/>
              <w:rPr>
                <w:rFonts w:ascii="Calibri" w:eastAsia="Times New Roman" w:hAnsi="Calibri" w:cs="Calibri"/>
                <w:sz w:val="16"/>
              </w:rPr>
            </w:pPr>
            <w:hyperlink r:id="rId225" w:tgtFrame="_blank" w:history="1">
              <w:r w:rsidR="0061053F" w:rsidRPr="0061053F">
                <w:rPr>
                  <w:rStyle w:val="Hyperlink"/>
                  <w:rFonts w:ascii="Calibri" w:eastAsia="Times New Roman" w:hAnsi="Calibri" w:cs="Calibri"/>
                  <w:sz w:val="16"/>
                </w:rPr>
                <w:t>109_C_69</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Take a moment to confirm that you understand your responsibilities related to trade </w:t>
            </w:r>
            <w:proofErr w:type="gramStart"/>
            <w:r w:rsidRPr="0061053F">
              <w:rPr>
                <w:rFonts w:ascii="Calibri" w:hAnsi="Calibri" w:cs="Calibri"/>
              </w:rPr>
              <w:t>sanctions</w:t>
            </w:r>
            <w:proofErr w:type="gramEnd"/>
          </w:p>
          <w:p w14:paraId="725E11B4" w14:textId="77777777" w:rsidR="00421476" w:rsidRPr="0061053F" w:rsidRDefault="0061053F" w:rsidP="00421476">
            <w:pPr>
              <w:pStyle w:val="NormalWeb"/>
              <w:ind w:left="30" w:right="30"/>
              <w:rPr>
                <w:rFonts w:ascii="Calibri" w:hAnsi="Calibri" w:cs="Calibri"/>
              </w:rPr>
            </w:pPr>
            <w:r w:rsidRPr="0061053F">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Confirm</w:t>
            </w:r>
          </w:p>
        </w:tc>
        <w:tc>
          <w:tcPr>
            <w:tcW w:w="6000" w:type="dxa"/>
            <w:vAlign w:val="center"/>
          </w:tcPr>
          <w:p w14:paraId="60AF090D" w14:textId="28FA6A7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Na chvilku se zamyslete a poté potvrďte, že rozumíte sv</w:t>
            </w:r>
            <w:ins w:id="71" w:author="Kleckova, Jana" w:date="2024-08-02T10:00:00Z">
              <w:r w:rsidR="001F4930">
                <w:rPr>
                  <w:rFonts w:ascii="Calibri" w:eastAsia="Calibri" w:hAnsi="Calibri" w:cs="Calibri"/>
                  <w:lang w:val="cs-CZ"/>
                </w:rPr>
                <w:t>é</w:t>
              </w:r>
            </w:ins>
            <w:del w:id="72" w:author="Kleckova, Jana" w:date="2024-08-02T10:00:00Z">
              <w:r w:rsidRPr="0061053F" w:rsidDel="001F4930">
                <w:rPr>
                  <w:rFonts w:ascii="Calibri" w:eastAsia="Calibri" w:hAnsi="Calibri" w:cs="Calibri"/>
                  <w:lang w:val="cs-CZ"/>
                </w:rPr>
                <w:delText>ým</w:delText>
              </w:r>
            </w:del>
            <w:r w:rsidRPr="0061053F">
              <w:rPr>
                <w:rFonts w:ascii="Calibri" w:eastAsia="Calibri" w:hAnsi="Calibri" w:cs="Calibri"/>
                <w:lang w:val="cs-CZ"/>
              </w:rPr>
              <w:t xml:space="preserve"> </w:t>
            </w:r>
            <w:del w:id="73" w:author="Kleckova, Jana" w:date="2024-08-02T10:01:00Z">
              <w:r w:rsidRPr="0061053F" w:rsidDel="001F4930">
                <w:rPr>
                  <w:rFonts w:ascii="Calibri" w:eastAsia="Calibri" w:hAnsi="Calibri" w:cs="Calibri"/>
                  <w:lang w:val="cs-CZ"/>
                </w:rPr>
                <w:delText xml:space="preserve">povinnostem </w:delText>
              </w:r>
            </w:del>
            <w:ins w:id="74" w:author="Kleckova, Jana" w:date="2024-08-02T10:01:00Z">
              <w:r w:rsidR="001F4930">
                <w:rPr>
                  <w:rFonts w:ascii="Calibri" w:eastAsia="Calibri" w:hAnsi="Calibri" w:cs="Calibri"/>
                  <w:lang w:val="cs-CZ"/>
                </w:rPr>
                <w:t xml:space="preserve">odpovědnosti </w:t>
              </w:r>
            </w:ins>
            <w:r w:rsidRPr="0061053F">
              <w:rPr>
                <w:rFonts w:ascii="Calibri" w:eastAsia="Calibri" w:hAnsi="Calibri" w:cs="Calibri"/>
                <w:lang w:val="cs-CZ"/>
              </w:rPr>
              <w:t>související</w:t>
            </w:r>
            <w:del w:id="75" w:author="Kleckova, Jana" w:date="2024-08-02T10:01:00Z">
              <w:r w:rsidRPr="0061053F" w:rsidDel="001F4930">
                <w:rPr>
                  <w:rFonts w:ascii="Calibri" w:eastAsia="Calibri" w:hAnsi="Calibri" w:cs="Calibri"/>
                  <w:lang w:val="cs-CZ"/>
                </w:rPr>
                <w:delText>m</w:delText>
              </w:r>
            </w:del>
            <w:r w:rsidRPr="0061053F">
              <w:rPr>
                <w:rFonts w:ascii="Calibri" w:eastAsia="Calibri" w:hAnsi="Calibri" w:cs="Calibri"/>
                <w:lang w:val="cs-CZ"/>
              </w:rPr>
              <w:t xml:space="preserve"> s obchodními sankcemi.</w:t>
            </w:r>
          </w:p>
          <w:p w14:paraId="35FB20A0" w14:textId="152C1880"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Potvrzuji, že rozumím sv</w:t>
            </w:r>
            <w:ins w:id="76" w:author="Kleckova, Jana" w:date="2024-08-02T10:01:00Z">
              <w:r w:rsidR="001F4930">
                <w:rPr>
                  <w:rFonts w:ascii="Calibri" w:eastAsia="Calibri" w:hAnsi="Calibri" w:cs="Calibri"/>
                  <w:lang w:val="cs-CZ"/>
                </w:rPr>
                <w:t>é</w:t>
              </w:r>
            </w:ins>
            <w:del w:id="77" w:author="Kleckova, Jana" w:date="2024-08-02T10:01:00Z">
              <w:r w:rsidRPr="0061053F" w:rsidDel="001F4930">
                <w:rPr>
                  <w:rFonts w:ascii="Calibri" w:eastAsia="Calibri" w:hAnsi="Calibri" w:cs="Calibri"/>
                  <w:lang w:val="cs-CZ"/>
                </w:rPr>
                <w:delText>ým</w:delText>
              </w:r>
            </w:del>
            <w:r w:rsidRPr="0061053F">
              <w:rPr>
                <w:rFonts w:ascii="Calibri" w:eastAsia="Calibri" w:hAnsi="Calibri" w:cs="Calibri"/>
                <w:lang w:val="cs-CZ"/>
              </w:rPr>
              <w:t xml:space="preserve"> </w:t>
            </w:r>
            <w:del w:id="78" w:author="Kleckova, Jana" w:date="2024-08-02T10:01:00Z">
              <w:r w:rsidRPr="0061053F" w:rsidDel="001F4930">
                <w:rPr>
                  <w:rFonts w:ascii="Calibri" w:eastAsia="Calibri" w:hAnsi="Calibri" w:cs="Calibri"/>
                  <w:lang w:val="cs-CZ"/>
                </w:rPr>
                <w:delText xml:space="preserve">povinnostem </w:delText>
              </w:r>
            </w:del>
            <w:ins w:id="79" w:author="Kleckova, Jana" w:date="2024-08-02T10:01:00Z">
              <w:r w:rsidR="001F4930">
                <w:rPr>
                  <w:rFonts w:ascii="Calibri" w:eastAsia="Calibri" w:hAnsi="Calibri" w:cs="Calibri"/>
                  <w:lang w:val="cs-CZ"/>
                </w:rPr>
                <w:t xml:space="preserve">odpovědnosti </w:t>
              </w:r>
            </w:ins>
            <w:r w:rsidRPr="0061053F">
              <w:rPr>
                <w:rFonts w:ascii="Calibri" w:eastAsia="Calibri" w:hAnsi="Calibri" w:cs="Calibri"/>
                <w:lang w:val="cs-CZ"/>
              </w:rPr>
              <w:t>týkající</w:t>
            </w:r>
            <w:del w:id="80" w:author="Kleckova, Jana" w:date="2024-08-02T10:01:00Z">
              <w:r w:rsidRPr="0061053F" w:rsidDel="001F4930">
                <w:rPr>
                  <w:rFonts w:ascii="Calibri" w:eastAsia="Calibri" w:hAnsi="Calibri" w:cs="Calibri"/>
                  <w:lang w:val="cs-CZ"/>
                </w:rPr>
                <w:delText>m</w:delText>
              </w:r>
            </w:del>
            <w:r w:rsidRPr="0061053F">
              <w:rPr>
                <w:rFonts w:ascii="Calibri" w:eastAsia="Calibri" w:hAnsi="Calibri" w:cs="Calibri"/>
                <w:lang w:val="cs-CZ"/>
              </w:rPr>
              <w:t xml:space="preserve"> se obchodních sankcí a vím, kde mohu najít příslušné zásady a postupy a prohlédnout si je.</w:t>
            </w:r>
          </w:p>
          <w:p w14:paraId="0896C1AD" w14:textId="7E1F58F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Potvrdit</w:t>
            </w:r>
          </w:p>
        </w:tc>
      </w:tr>
      <w:tr w:rsidR="00DF72E3" w:rsidRPr="0061053F"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61053F" w:rsidRDefault="00000000" w:rsidP="00421476">
            <w:pPr>
              <w:spacing w:before="30" w:after="30"/>
              <w:ind w:left="30" w:right="30"/>
              <w:rPr>
                <w:rFonts w:ascii="Calibri" w:eastAsia="Times New Roman" w:hAnsi="Calibri" w:cs="Calibri"/>
                <w:sz w:val="16"/>
              </w:rPr>
            </w:pPr>
            <w:hyperlink r:id="rId226" w:tgtFrame="_blank" w:history="1">
              <w:r w:rsidR="0061053F" w:rsidRPr="0061053F">
                <w:rPr>
                  <w:rStyle w:val="Hyperlink"/>
                  <w:rFonts w:ascii="Calibri" w:eastAsia="Times New Roman" w:hAnsi="Calibri" w:cs="Calibri"/>
                  <w:sz w:val="16"/>
                </w:rPr>
                <w:t>Screen 69</w:t>
              </w:r>
            </w:hyperlink>
            <w:r w:rsidR="0061053F" w:rsidRPr="0061053F">
              <w:rPr>
                <w:rFonts w:ascii="Calibri" w:eastAsia="Times New Roman" w:hAnsi="Calibri" w:cs="Calibri"/>
                <w:sz w:val="16"/>
              </w:rPr>
              <w:t xml:space="preserve"> </w:t>
            </w:r>
          </w:p>
          <w:p w14:paraId="3913CB1D" w14:textId="77777777" w:rsidR="00421476" w:rsidRPr="0061053F" w:rsidRDefault="00000000" w:rsidP="00421476">
            <w:pPr>
              <w:ind w:left="30" w:right="30"/>
              <w:rPr>
                <w:rFonts w:ascii="Calibri" w:eastAsia="Times New Roman" w:hAnsi="Calibri" w:cs="Calibri"/>
                <w:sz w:val="16"/>
              </w:rPr>
            </w:pPr>
            <w:hyperlink r:id="rId227" w:tgtFrame="_blank" w:history="1">
              <w:r w:rsidR="0061053F" w:rsidRPr="0061053F">
                <w:rPr>
                  <w:rStyle w:val="Hyperlink"/>
                  <w:rFonts w:ascii="Calibri" w:eastAsia="Times New Roman" w:hAnsi="Calibri" w:cs="Calibri"/>
                  <w:sz w:val="16"/>
                </w:rPr>
                <w:t>110_C_70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 Knowledge Check that follows consists of 10 questions. You must score 80% or higher to successfully complete this course.</w:t>
            </w:r>
          </w:p>
          <w:p w14:paraId="5EA31364"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WHEN YOU ARE READY, CLICK THE KNOWLEDGE CHECK BUTTON.</w:t>
            </w:r>
          </w:p>
        </w:tc>
        <w:tc>
          <w:tcPr>
            <w:tcW w:w="6000" w:type="dxa"/>
            <w:vAlign w:val="center"/>
          </w:tcPr>
          <w:p w14:paraId="13A5CAF6" w14:textId="77777777"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lastRenderedPageBreak/>
              <w:t>Prověření získaných znalostí, které následuje, se skládá z 10 otázek. Úspěšné dokončení tohoto kurzu vyžaduje skóre minimálně 80 %.</w:t>
            </w:r>
          </w:p>
          <w:p w14:paraId="3BB0C25D" w14:textId="2A53654C"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lastRenderedPageBreak/>
              <w:t xml:space="preserve">AŽ BUDETE PŘIPRAVENÍ, KLIKNĚTE NA TLAČÍTKO </w:t>
            </w:r>
            <w:del w:id="81" w:author="Kleckova, Jana" w:date="2024-08-02T10:01:00Z">
              <w:r w:rsidRPr="0061053F" w:rsidDel="001F4930">
                <w:rPr>
                  <w:rFonts w:ascii="Calibri" w:eastAsia="Calibri" w:hAnsi="Calibri" w:cs="Calibri"/>
                  <w:lang w:val="cs-CZ"/>
                </w:rPr>
                <w:delText xml:space="preserve">KONTROLA </w:delText>
              </w:r>
            </w:del>
            <w:ins w:id="82" w:author="Kleckova, Jana" w:date="2024-08-02T10:01:00Z">
              <w:r w:rsidR="001F4930">
                <w:rPr>
                  <w:rFonts w:ascii="Calibri" w:eastAsia="Calibri" w:hAnsi="Calibri" w:cs="Calibri"/>
                  <w:lang w:val="cs-CZ"/>
                </w:rPr>
                <w:t>PROVĚŘENÍ</w:t>
              </w:r>
              <w:r w:rsidR="001F4930" w:rsidRPr="0061053F">
                <w:rPr>
                  <w:rFonts w:ascii="Calibri" w:eastAsia="Calibri" w:hAnsi="Calibri" w:cs="Calibri"/>
                  <w:lang w:val="cs-CZ"/>
                </w:rPr>
                <w:t xml:space="preserve"> </w:t>
              </w:r>
            </w:ins>
            <w:r w:rsidRPr="0061053F">
              <w:rPr>
                <w:rFonts w:ascii="Calibri" w:eastAsia="Calibri" w:hAnsi="Calibri" w:cs="Calibri"/>
                <w:lang w:val="cs-CZ"/>
              </w:rPr>
              <w:t>ZÍSKANÝCH ZNALOSTÍ.</w:t>
            </w:r>
          </w:p>
        </w:tc>
      </w:tr>
      <w:tr w:rsidR="00DF72E3" w:rsidRPr="0061053F"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61053F" w:rsidRDefault="00000000" w:rsidP="00421476">
            <w:pPr>
              <w:spacing w:before="30" w:after="30"/>
              <w:ind w:left="30" w:right="30"/>
              <w:rPr>
                <w:rFonts w:ascii="Calibri" w:eastAsia="Times New Roman" w:hAnsi="Calibri" w:cs="Calibri"/>
                <w:sz w:val="16"/>
              </w:rPr>
            </w:pPr>
            <w:hyperlink r:id="rId228"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4244D9DE" w14:textId="77777777" w:rsidR="00421476" w:rsidRPr="0061053F" w:rsidRDefault="00000000" w:rsidP="00421476">
            <w:pPr>
              <w:ind w:left="30" w:right="30"/>
              <w:rPr>
                <w:rFonts w:ascii="Calibri" w:eastAsia="Times New Roman" w:hAnsi="Calibri" w:cs="Calibri"/>
                <w:sz w:val="16"/>
              </w:rPr>
            </w:pPr>
            <w:hyperlink r:id="rId229" w:tgtFrame="_blank" w:history="1">
              <w:r w:rsidR="0061053F" w:rsidRPr="0061053F">
                <w:rPr>
                  <w:rStyle w:val="Hyperlink"/>
                  <w:rFonts w:ascii="Calibri" w:eastAsia="Times New Roman" w:hAnsi="Calibri" w:cs="Calibri"/>
                  <w:sz w:val="16"/>
                </w:rPr>
                <w:t>111_C_71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64AD6E2B"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[1] Julie je občankou USA a zaměstnankyní společnosti Abbott v Kanadě. Je požádána, aby zorganizovala cestu na Kubu pro skupinu svých kanadských kolegů, včetně rezervace ubytování v hotelu v Havaně a organizace nějakých výletů. Kanada nezavedla vůči Kubě žádné ekonomické sankce. Je v pořádku, aby Julie tuto cestu zorganizovala?</w:t>
            </w:r>
          </w:p>
        </w:tc>
      </w:tr>
      <w:tr w:rsidR="00DF72E3" w:rsidRPr="0061053F"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61053F" w:rsidRDefault="00000000" w:rsidP="00421476">
            <w:pPr>
              <w:spacing w:before="30" w:after="30"/>
              <w:ind w:left="30" w:right="30"/>
              <w:rPr>
                <w:rFonts w:ascii="Calibri" w:eastAsia="Times New Roman" w:hAnsi="Calibri" w:cs="Calibri"/>
                <w:sz w:val="16"/>
              </w:rPr>
            </w:pPr>
            <w:hyperlink r:id="rId230"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1A77B346" w14:textId="77777777" w:rsidR="00421476" w:rsidRPr="0061053F" w:rsidRDefault="00000000" w:rsidP="00421476">
            <w:pPr>
              <w:ind w:left="30" w:right="30"/>
              <w:rPr>
                <w:rFonts w:ascii="Calibri" w:eastAsia="Times New Roman" w:hAnsi="Calibri" w:cs="Calibri"/>
                <w:sz w:val="16"/>
              </w:rPr>
            </w:pPr>
            <w:hyperlink r:id="rId231" w:tgtFrame="_blank" w:history="1">
              <w:r w:rsidR="0061053F" w:rsidRPr="0061053F">
                <w:rPr>
                  <w:rStyle w:val="Hyperlink"/>
                  <w:rFonts w:ascii="Calibri" w:eastAsia="Times New Roman" w:hAnsi="Calibri" w:cs="Calibri"/>
                  <w:sz w:val="16"/>
                </w:rPr>
                <w:t>112_C_71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Yes.</w:t>
            </w:r>
          </w:p>
        </w:tc>
        <w:tc>
          <w:tcPr>
            <w:tcW w:w="6000" w:type="dxa"/>
            <w:vAlign w:val="center"/>
          </w:tcPr>
          <w:p w14:paraId="091A9DE0" w14:textId="6C68534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[1] Ano.</w:t>
            </w:r>
          </w:p>
        </w:tc>
      </w:tr>
      <w:tr w:rsidR="00DF72E3" w:rsidRPr="0061053F"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61053F" w:rsidRDefault="00000000" w:rsidP="00421476">
            <w:pPr>
              <w:spacing w:before="30" w:after="30"/>
              <w:ind w:left="30" w:right="30"/>
              <w:rPr>
                <w:rFonts w:ascii="Calibri" w:eastAsia="Times New Roman" w:hAnsi="Calibri" w:cs="Calibri"/>
                <w:sz w:val="16"/>
              </w:rPr>
            </w:pPr>
            <w:hyperlink r:id="rId232"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7716E1E8" w14:textId="77777777" w:rsidR="00421476" w:rsidRPr="0061053F" w:rsidRDefault="00000000" w:rsidP="00421476">
            <w:pPr>
              <w:ind w:left="30" w:right="30"/>
              <w:rPr>
                <w:rFonts w:ascii="Calibri" w:eastAsia="Times New Roman" w:hAnsi="Calibri" w:cs="Calibri"/>
                <w:sz w:val="16"/>
              </w:rPr>
            </w:pPr>
            <w:hyperlink r:id="rId233" w:tgtFrame="_blank" w:history="1">
              <w:r w:rsidR="0061053F" w:rsidRPr="0061053F">
                <w:rPr>
                  <w:rStyle w:val="Hyperlink"/>
                  <w:rFonts w:ascii="Calibri" w:eastAsia="Times New Roman" w:hAnsi="Calibri" w:cs="Calibri"/>
                  <w:sz w:val="16"/>
                </w:rPr>
                <w:t>113_C_71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No.</w:t>
            </w:r>
          </w:p>
          <w:p w14:paraId="52D10FD1" w14:textId="77777777" w:rsidR="00421476" w:rsidRPr="0061053F" w:rsidRDefault="0061053F" w:rsidP="00421476">
            <w:pPr>
              <w:pStyle w:val="NormalWeb"/>
              <w:ind w:left="30" w:right="30"/>
              <w:rPr>
                <w:rFonts w:ascii="Calibri" w:hAnsi="Calibri" w:cs="Calibri"/>
              </w:rPr>
            </w:pPr>
            <w:r w:rsidRPr="0061053F">
              <w:rPr>
                <w:rFonts w:ascii="Calibri" w:hAnsi="Calibri" w:cs="Calibri"/>
              </w:rPr>
              <w:t>Next</w:t>
            </w:r>
          </w:p>
        </w:tc>
        <w:tc>
          <w:tcPr>
            <w:tcW w:w="6000" w:type="dxa"/>
            <w:vAlign w:val="center"/>
          </w:tcPr>
          <w:p w14:paraId="79503EC2"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[2] Ne.</w:t>
            </w:r>
          </w:p>
          <w:p w14:paraId="49976236" w14:textId="16848281"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Další</w:t>
            </w:r>
          </w:p>
        </w:tc>
      </w:tr>
      <w:tr w:rsidR="00DF72E3" w:rsidRPr="0061053F"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Screen 70</w:t>
            </w:r>
          </w:p>
          <w:p w14:paraId="51FCC5B4" w14:textId="77777777" w:rsidR="00421476" w:rsidRPr="0061053F" w:rsidRDefault="0061053F" w:rsidP="00421476">
            <w:pPr>
              <w:pStyle w:val="NormalWeb"/>
              <w:ind w:left="30" w:right="30"/>
              <w:rPr>
                <w:rFonts w:ascii="Calibri" w:hAnsi="Calibri" w:cs="Calibri"/>
                <w:sz w:val="16"/>
              </w:rPr>
            </w:pPr>
            <w:r w:rsidRPr="0061053F">
              <w:rPr>
                <w:rFonts w:ascii="Calibri" w:hAnsi="Calibri" w:cs="Calibri"/>
                <w:sz w:val="16"/>
              </w:rPr>
              <w:t>Question 1: Feedback</w:t>
            </w:r>
          </w:p>
          <w:p w14:paraId="693978AF" w14:textId="77777777" w:rsidR="00421476" w:rsidRPr="0061053F" w:rsidRDefault="0061053F" w:rsidP="00421476">
            <w:pPr>
              <w:ind w:left="30" w:right="30"/>
              <w:rPr>
                <w:rFonts w:ascii="Calibri" w:eastAsia="Times New Roman" w:hAnsi="Calibri" w:cs="Calibri"/>
                <w:sz w:val="16"/>
              </w:rPr>
            </w:pPr>
            <w:r w:rsidRPr="0061053F">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There are several reasons why Julie must refrain from any involvement in arranging the travel:</w:t>
            </w:r>
          </w:p>
          <w:p w14:paraId="5AFFBA59" w14:textId="77777777" w:rsidR="00421476" w:rsidRPr="0061053F" w:rsidRDefault="0061053F" w:rsidP="00421476">
            <w:pPr>
              <w:numPr>
                <w:ilvl w:val="0"/>
                <w:numId w:val="10"/>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61053F" w:rsidRDefault="0061053F" w:rsidP="00421476">
            <w:pPr>
              <w:numPr>
                <w:ilvl w:val="0"/>
                <w:numId w:val="10"/>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As a U.S. person, Julie may not assist non-U.S. persons to travel to Cuba for business or any purpose.</w:t>
            </w:r>
          </w:p>
          <w:p w14:paraId="5DE88B9A" w14:textId="77777777" w:rsidR="00421476" w:rsidRPr="0061053F" w:rsidRDefault="0061053F" w:rsidP="00421476">
            <w:pPr>
              <w:numPr>
                <w:ilvl w:val="0"/>
                <w:numId w:val="10"/>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 xml:space="preserve">As an employee of Abbott – a U.S. company – Julie is required to comply with all U.S. trade </w:t>
            </w:r>
            <w:r w:rsidRPr="0061053F">
              <w:rPr>
                <w:rFonts w:ascii="Calibri" w:eastAsia="Times New Roman" w:hAnsi="Calibri" w:cs="Calibri"/>
              </w:rPr>
              <w:lastRenderedPageBreak/>
              <w:t>sanctions programs and controls in every country in which Abbott does business.</w:t>
            </w:r>
          </w:p>
        </w:tc>
        <w:tc>
          <w:tcPr>
            <w:tcW w:w="6000" w:type="dxa"/>
            <w:vAlign w:val="center"/>
          </w:tcPr>
          <w:p w14:paraId="748F433C"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Existuje několik důvodů, proč se Julie musí zdržet jakéhokoli zapojení do pořádání této cesty:</w:t>
            </w:r>
          </w:p>
          <w:p w14:paraId="371353BA" w14:textId="77777777" w:rsidR="00421476" w:rsidRPr="0061053F" w:rsidRDefault="0061053F" w:rsidP="00421476">
            <w:pPr>
              <w:numPr>
                <w:ilvl w:val="0"/>
                <w:numId w:val="10"/>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Jako americká občanka je Julie považována za „americký subjekt“ a podléhá obchodním sankcím proti Kubě bez ohledu na to, kde se nachází.</w:t>
            </w:r>
          </w:p>
          <w:p w14:paraId="7B7FD504" w14:textId="77777777" w:rsidR="00421476" w:rsidRPr="0061053F" w:rsidRDefault="0061053F" w:rsidP="00421476">
            <w:pPr>
              <w:numPr>
                <w:ilvl w:val="0"/>
                <w:numId w:val="10"/>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Jako americký subjekt Julie nesmí napomáhat neamerickým subjektům cestovat na Kubu z pracovních nebo jakýchkoli důvodů.</w:t>
            </w:r>
          </w:p>
          <w:p w14:paraId="34C1AFAE" w14:textId="721C0179" w:rsidR="00421476" w:rsidRPr="0061053F" w:rsidRDefault="0061053F" w:rsidP="005C1B88">
            <w:pPr>
              <w:pStyle w:val="NormalWeb"/>
              <w:numPr>
                <w:ilvl w:val="0"/>
                <w:numId w:val="10"/>
              </w:numPr>
              <w:ind w:right="30"/>
              <w:rPr>
                <w:rFonts w:ascii="Calibri" w:hAnsi="Calibri" w:cs="Calibri"/>
              </w:rPr>
              <w:pPrChange w:id="83" w:author="Kleckova, Jana" w:date="2024-08-02T10:01:00Z">
                <w:pPr>
                  <w:pStyle w:val="NormalWeb"/>
                  <w:ind w:left="30" w:right="30"/>
                </w:pPr>
              </w:pPrChange>
            </w:pPr>
            <w:r w:rsidRPr="0061053F">
              <w:rPr>
                <w:rFonts w:ascii="Calibri" w:eastAsia="Calibri" w:hAnsi="Calibri" w:cs="Calibri"/>
                <w:lang w:val="cs-CZ"/>
              </w:rPr>
              <w:t xml:space="preserve">Jako zaměstnankyně společnosti Abbott – americké společnosti – musí Julie dodržovat všechny programy </w:t>
            </w:r>
            <w:r w:rsidRPr="0061053F">
              <w:rPr>
                <w:rFonts w:ascii="Calibri" w:eastAsia="Calibri" w:hAnsi="Calibri" w:cs="Calibri"/>
                <w:lang w:val="cs-CZ"/>
              </w:rPr>
              <w:lastRenderedPageBreak/>
              <w:t>a kontroly obchodních sankcí USA ve všech zemích, kde společnost Abbott působí.</w:t>
            </w:r>
          </w:p>
        </w:tc>
      </w:tr>
      <w:tr w:rsidR="00DF72E3" w:rsidRPr="0061053F"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61053F" w:rsidRDefault="00000000" w:rsidP="00421476">
            <w:pPr>
              <w:spacing w:before="30" w:after="30"/>
              <w:ind w:left="30" w:right="30"/>
              <w:rPr>
                <w:rFonts w:ascii="Calibri" w:eastAsia="Times New Roman" w:hAnsi="Calibri" w:cs="Calibri"/>
                <w:sz w:val="16"/>
              </w:rPr>
            </w:pPr>
            <w:hyperlink r:id="rId234"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0048A46B" w14:textId="77777777" w:rsidR="00421476" w:rsidRPr="0061053F" w:rsidRDefault="00000000" w:rsidP="00421476">
            <w:pPr>
              <w:ind w:left="30" w:right="30"/>
              <w:rPr>
                <w:rFonts w:ascii="Calibri" w:eastAsia="Times New Roman" w:hAnsi="Calibri" w:cs="Calibri"/>
                <w:sz w:val="16"/>
              </w:rPr>
            </w:pPr>
            <w:hyperlink r:id="rId235" w:tgtFrame="_blank" w:history="1">
              <w:r w:rsidR="0061053F" w:rsidRPr="0061053F">
                <w:rPr>
                  <w:rStyle w:val="Hyperlink"/>
                  <w:rFonts w:ascii="Calibri" w:eastAsia="Times New Roman" w:hAnsi="Calibri" w:cs="Calibri"/>
                  <w:sz w:val="16"/>
                </w:rPr>
                <w:t>115_C_71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[2] James, an Abbott Business Development Manager in the U.S., received a request for export of goods and services to Iran. He was aware of the general restriction against U.S. exports to Iran, so he passed along the business to his colleague in Spain. Is </w:t>
            </w:r>
            <w:proofErr w:type="gramStart"/>
            <w:r w:rsidRPr="0061053F">
              <w:rPr>
                <w:rFonts w:ascii="Calibri" w:hAnsi="Calibri" w:cs="Calibri"/>
              </w:rPr>
              <w:t>this</w:t>
            </w:r>
            <w:proofErr w:type="gramEnd"/>
            <w:r w:rsidRPr="0061053F">
              <w:rPr>
                <w:rFonts w:ascii="Calibri" w:hAnsi="Calibri" w:cs="Calibri"/>
              </w:rPr>
              <w:t xml:space="preserve"> okay?</w:t>
            </w:r>
          </w:p>
        </w:tc>
        <w:tc>
          <w:tcPr>
            <w:tcW w:w="6000" w:type="dxa"/>
            <w:vAlign w:val="center"/>
          </w:tcPr>
          <w:p w14:paraId="38CED99B" w14:textId="37716516"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[2] James, manažer pro obchodní rozvoj společnosti Abbott v USA, obdržel žádost o export zboží a služeb do Íránu. Věděl o obecném omezení amerických exportů do Íránu, takže zakázku předal svému kolegovi ve Španělsku. Je to v pořádku?</w:t>
            </w:r>
          </w:p>
        </w:tc>
      </w:tr>
      <w:tr w:rsidR="00DF72E3" w:rsidRPr="0061053F"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61053F" w:rsidRDefault="00000000" w:rsidP="00421476">
            <w:pPr>
              <w:spacing w:before="30" w:after="30"/>
              <w:ind w:left="30" w:right="30"/>
              <w:rPr>
                <w:rFonts w:ascii="Calibri" w:eastAsia="Times New Roman" w:hAnsi="Calibri" w:cs="Calibri"/>
                <w:sz w:val="16"/>
              </w:rPr>
            </w:pPr>
            <w:hyperlink r:id="rId236"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689F81EB" w14:textId="77777777" w:rsidR="00421476" w:rsidRPr="0061053F" w:rsidRDefault="00000000" w:rsidP="00421476">
            <w:pPr>
              <w:ind w:left="30" w:right="30"/>
              <w:rPr>
                <w:rFonts w:ascii="Calibri" w:eastAsia="Times New Roman" w:hAnsi="Calibri" w:cs="Calibri"/>
                <w:sz w:val="16"/>
              </w:rPr>
            </w:pPr>
            <w:hyperlink r:id="rId237" w:tgtFrame="_blank" w:history="1">
              <w:r w:rsidR="0061053F" w:rsidRPr="0061053F">
                <w:rPr>
                  <w:rStyle w:val="Hyperlink"/>
                  <w:rFonts w:ascii="Calibri" w:eastAsia="Times New Roman" w:hAnsi="Calibri" w:cs="Calibri"/>
                  <w:sz w:val="16"/>
                </w:rPr>
                <w:t>116_C_71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Yes.</w:t>
            </w:r>
          </w:p>
        </w:tc>
        <w:tc>
          <w:tcPr>
            <w:tcW w:w="6000" w:type="dxa"/>
            <w:vAlign w:val="center"/>
          </w:tcPr>
          <w:p w14:paraId="077E829B" w14:textId="143FC6A6"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[1] Ano.</w:t>
            </w:r>
          </w:p>
        </w:tc>
      </w:tr>
      <w:tr w:rsidR="00DF72E3" w:rsidRPr="0061053F"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61053F" w:rsidRDefault="00000000" w:rsidP="00421476">
            <w:pPr>
              <w:spacing w:before="30" w:after="30"/>
              <w:ind w:left="30" w:right="30"/>
              <w:rPr>
                <w:rFonts w:ascii="Calibri" w:eastAsia="Times New Roman" w:hAnsi="Calibri" w:cs="Calibri"/>
                <w:sz w:val="16"/>
              </w:rPr>
            </w:pPr>
            <w:hyperlink r:id="rId238"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6FD1220E" w14:textId="77777777" w:rsidR="00421476" w:rsidRPr="0061053F" w:rsidRDefault="00000000" w:rsidP="00421476">
            <w:pPr>
              <w:ind w:left="30" w:right="30"/>
              <w:rPr>
                <w:rFonts w:ascii="Calibri" w:eastAsia="Times New Roman" w:hAnsi="Calibri" w:cs="Calibri"/>
                <w:sz w:val="16"/>
              </w:rPr>
            </w:pPr>
            <w:hyperlink r:id="rId239" w:tgtFrame="_blank" w:history="1">
              <w:r w:rsidR="0061053F" w:rsidRPr="0061053F">
                <w:rPr>
                  <w:rStyle w:val="Hyperlink"/>
                  <w:rFonts w:ascii="Calibri" w:eastAsia="Times New Roman" w:hAnsi="Calibri" w:cs="Calibri"/>
                  <w:sz w:val="16"/>
                </w:rPr>
                <w:t>117_C_71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No.</w:t>
            </w:r>
          </w:p>
          <w:p w14:paraId="3CFF2AF9" w14:textId="77777777" w:rsidR="00421476" w:rsidRPr="0061053F" w:rsidRDefault="0061053F" w:rsidP="00421476">
            <w:pPr>
              <w:pStyle w:val="NormalWeb"/>
              <w:ind w:left="30" w:right="30"/>
              <w:rPr>
                <w:rFonts w:ascii="Calibri" w:hAnsi="Calibri" w:cs="Calibri"/>
              </w:rPr>
            </w:pPr>
            <w:r w:rsidRPr="0061053F">
              <w:rPr>
                <w:rFonts w:ascii="Calibri" w:hAnsi="Calibri" w:cs="Calibri"/>
              </w:rPr>
              <w:t>Next</w:t>
            </w:r>
          </w:p>
        </w:tc>
        <w:tc>
          <w:tcPr>
            <w:tcW w:w="6000" w:type="dxa"/>
            <w:vAlign w:val="center"/>
          </w:tcPr>
          <w:p w14:paraId="6DB496FC"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[2] Ne.</w:t>
            </w:r>
          </w:p>
          <w:p w14:paraId="10E83063" w14:textId="441122B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Další</w:t>
            </w:r>
          </w:p>
        </w:tc>
      </w:tr>
      <w:tr w:rsidR="00DF72E3" w:rsidRPr="0061053F"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Screen 70</w:t>
            </w:r>
          </w:p>
          <w:p w14:paraId="31434884" w14:textId="77777777" w:rsidR="00421476" w:rsidRPr="0061053F" w:rsidRDefault="0061053F" w:rsidP="00421476">
            <w:pPr>
              <w:pStyle w:val="NormalWeb"/>
              <w:ind w:left="30" w:right="30"/>
              <w:rPr>
                <w:rFonts w:ascii="Calibri" w:hAnsi="Calibri" w:cs="Calibri"/>
                <w:sz w:val="16"/>
              </w:rPr>
            </w:pPr>
            <w:r w:rsidRPr="0061053F">
              <w:rPr>
                <w:rFonts w:ascii="Calibri" w:hAnsi="Calibri" w:cs="Calibri"/>
                <w:sz w:val="16"/>
              </w:rPr>
              <w:t>Question 2: Feedback</w:t>
            </w:r>
          </w:p>
          <w:p w14:paraId="7D41B2F0" w14:textId="77777777" w:rsidR="00421476" w:rsidRPr="0061053F" w:rsidRDefault="0061053F" w:rsidP="00421476">
            <w:pPr>
              <w:ind w:left="30" w:right="30"/>
              <w:rPr>
                <w:rFonts w:ascii="Calibri" w:eastAsia="Times New Roman" w:hAnsi="Calibri" w:cs="Calibri"/>
                <w:sz w:val="16"/>
              </w:rPr>
            </w:pPr>
            <w:r w:rsidRPr="0061053F">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61053F" w:rsidRDefault="0061053F" w:rsidP="00421476">
            <w:pPr>
              <w:pStyle w:val="NormalWeb"/>
              <w:ind w:left="30" w:right="30"/>
              <w:rPr>
                <w:rFonts w:ascii="Calibri" w:hAnsi="Calibri" w:cs="Calibri"/>
              </w:rPr>
            </w:pPr>
            <w:r w:rsidRPr="0061053F">
              <w:rPr>
                <w:rFonts w:ascii="Calibri" w:hAnsi="Calibri" w:cs="Calibri"/>
              </w:rPr>
              <w:t>James should not have referred the business to his colleague in Spain because:</w:t>
            </w:r>
          </w:p>
          <w:p w14:paraId="6407B3AE" w14:textId="77777777" w:rsidR="00421476" w:rsidRPr="0061053F" w:rsidRDefault="0061053F" w:rsidP="00421476">
            <w:pPr>
              <w:numPr>
                <w:ilvl w:val="0"/>
                <w:numId w:val="11"/>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 xml:space="preserve">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w:t>
            </w:r>
            <w:r w:rsidRPr="0061053F">
              <w:rPr>
                <w:rFonts w:ascii="Calibri" w:eastAsia="Times New Roman" w:hAnsi="Calibri" w:cs="Calibri"/>
              </w:rPr>
              <w:lastRenderedPageBreak/>
              <w:t>company), are not authorized or permitted to participate in yourself.</w:t>
            </w:r>
          </w:p>
          <w:p w14:paraId="16851698" w14:textId="77777777" w:rsidR="00421476" w:rsidRPr="0061053F" w:rsidRDefault="0061053F" w:rsidP="00421476">
            <w:pPr>
              <w:numPr>
                <w:ilvl w:val="0"/>
                <w:numId w:val="11"/>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James by neměl zakázku svěřit svému kolegovi ve Španělsku z těchto důvodů:</w:t>
            </w:r>
          </w:p>
          <w:p w14:paraId="7D4F8DC2" w14:textId="77777777" w:rsidR="00421476" w:rsidRPr="0061053F" w:rsidRDefault="0061053F" w:rsidP="00421476">
            <w:pPr>
              <w:numPr>
                <w:ilvl w:val="0"/>
                <w:numId w:val="11"/>
              </w:numPr>
              <w:spacing w:before="100" w:beforeAutospacing="1" w:after="100" w:afterAutospacing="1"/>
              <w:ind w:left="750" w:right="30"/>
              <w:rPr>
                <w:rFonts w:ascii="Calibri" w:eastAsia="Times New Roman" w:hAnsi="Calibri" w:cs="Calibri"/>
                <w:lang w:val="cs-CZ"/>
              </w:rPr>
            </w:pPr>
            <w:r w:rsidRPr="0061053F">
              <w:rPr>
                <w:rFonts w:ascii="Calibri" w:eastAsia="Calibri" w:hAnsi="Calibri" w:cs="Calibri"/>
                <w:lang w:val="cs-CZ"/>
              </w:rPr>
              <w:t xml:space="preserve">Využití dceřiné společnosti k jednání se sankcionovanou zemí, jako je Írán, je považováno za usnadnění aktivit jiných osob a je zakázáno. Doporučení zakázky dceřiné společnosti pravděpodobně znamená porušení sankcí OFAC, a to i pokud se daná dceřiná společnost nikdy skutečně nezapojí do jakékoli činnosti v Íránu. Zákaz usnadňování stanoví, že je nezákonné napomáhat osobě nebo společnosti, které nepocházejí z USA, při jakékoli transakci, které se vy jako americký subjekt </w:t>
            </w:r>
            <w:r w:rsidRPr="0061053F">
              <w:rPr>
                <w:rFonts w:ascii="Calibri" w:eastAsia="Calibri" w:hAnsi="Calibri" w:cs="Calibri"/>
                <w:lang w:val="cs-CZ"/>
              </w:rPr>
              <w:lastRenderedPageBreak/>
              <w:t>(nebo zaměstnanec společnosti s ústředím v USA) nemáte oprávnění nebo svolení sami zúčastnit.</w:t>
            </w:r>
          </w:p>
          <w:p w14:paraId="0D34EA16" w14:textId="6FFE3A4B" w:rsidR="00421476" w:rsidRPr="0061053F" w:rsidRDefault="0061053F" w:rsidP="005C1B88">
            <w:pPr>
              <w:pStyle w:val="NormalWeb"/>
              <w:numPr>
                <w:ilvl w:val="0"/>
                <w:numId w:val="11"/>
              </w:numPr>
              <w:ind w:right="30"/>
              <w:rPr>
                <w:rFonts w:ascii="Calibri" w:hAnsi="Calibri" w:cs="Calibri"/>
                <w:lang w:val="cs-CZ"/>
              </w:rPr>
              <w:pPrChange w:id="84" w:author="Kleckova, Jana" w:date="2024-08-02T10:01:00Z">
                <w:pPr>
                  <w:pStyle w:val="NormalWeb"/>
                  <w:ind w:left="30" w:right="30"/>
                </w:pPr>
              </w:pPrChange>
            </w:pPr>
            <w:r w:rsidRPr="0061053F">
              <w:rPr>
                <w:rFonts w:ascii="Calibri" w:eastAsia="Calibri" w:hAnsi="Calibri" w:cs="Calibri"/>
                <w:lang w:val="cs-CZ"/>
              </w:rPr>
              <w:t xml:space="preserve">Protože </w:t>
            </w:r>
            <w:proofErr w:type="spellStart"/>
            <w:r w:rsidRPr="0061053F">
              <w:rPr>
                <w:rFonts w:ascii="Calibri" w:eastAsia="Calibri" w:hAnsi="Calibri" w:cs="Calibri"/>
                <w:lang w:val="cs-CZ"/>
              </w:rPr>
              <w:t>Jamesův</w:t>
            </w:r>
            <w:proofErr w:type="spellEnd"/>
            <w:r w:rsidRPr="0061053F">
              <w:rPr>
                <w:rFonts w:ascii="Calibri" w:eastAsia="Calibri" w:hAnsi="Calibri" w:cs="Calibri"/>
                <w:lang w:val="cs-CZ"/>
              </w:rPr>
              <w:t xml:space="preserve"> kolega je zaměstnanec společnosti Abbott – americké společnosti – stejně jako James, musí dodržovat všechny programy a kontroly obchodních sankcí USA ve Španělsku a všech zemích, kde společnost Abbott působí.</w:t>
            </w:r>
          </w:p>
        </w:tc>
      </w:tr>
      <w:tr w:rsidR="00DF72E3" w:rsidRPr="0061053F"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61053F" w:rsidRDefault="00000000" w:rsidP="00421476">
            <w:pPr>
              <w:spacing w:before="30" w:after="30"/>
              <w:ind w:left="30" w:right="30"/>
              <w:rPr>
                <w:rFonts w:ascii="Calibri" w:eastAsia="Times New Roman" w:hAnsi="Calibri" w:cs="Calibri"/>
                <w:sz w:val="16"/>
              </w:rPr>
            </w:pPr>
            <w:hyperlink r:id="rId240"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30D49D6B" w14:textId="77777777" w:rsidR="00421476" w:rsidRPr="0061053F" w:rsidRDefault="00000000" w:rsidP="00421476">
            <w:pPr>
              <w:ind w:left="30" w:right="30"/>
              <w:rPr>
                <w:rFonts w:ascii="Calibri" w:eastAsia="Times New Roman" w:hAnsi="Calibri" w:cs="Calibri"/>
                <w:sz w:val="16"/>
              </w:rPr>
            </w:pPr>
            <w:hyperlink r:id="rId241" w:tgtFrame="_blank" w:history="1">
              <w:r w:rsidR="0061053F" w:rsidRPr="0061053F">
                <w:rPr>
                  <w:rStyle w:val="Hyperlink"/>
                  <w:rFonts w:ascii="Calibri" w:eastAsia="Times New Roman" w:hAnsi="Calibri" w:cs="Calibri"/>
                  <w:sz w:val="16"/>
                </w:rPr>
                <w:t>119_C_71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61053F" w:rsidRDefault="0061053F" w:rsidP="00421476">
            <w:pPr>
              <w:pStyle w:val="NormalWeb"/>
              <w:ind w:left="30" w:right="30"/>
              <w:rPr>
                <w:rFonts w:ascii="Calibri" w:hAnsi="Calibri" w:cs="Calibri"/>
              </w:rPr>
            </w:pPr>
            <w:r w:rsidRPr="0061053F">
              <w:rPr>
                <w:rFonts w:ascii="Calibri" w:hAnsi="Calibri" w:cs="Calibri"/>
              </w:rPr>
              <w:t>[3] Which of the following are considered U.S. persons who must comply with U.S. trade sanctions?</w:t>
            </w:r>
          </w:p>
          <w:p w14:paraId="303874B9" w14:textId="77777777" w:rsidR="00421476" w:rsidRPr="0061053F" w:rsidRDefault="0061053F" w:rsidP="00421476">
            <w:pPr>
              <w:pStyle w:val="NormalWeb"/>
              <w:ind w:left="30" w:right="30"/>
              <w:rPr>
                <w:rFonts w:ascii="Calibri" w:hAnsi="Calibri" w:cs="Calibri"/>
              </w:rPr>
            </w:pPr>
            <w:r w:rsidRPr="0061053F">
              <w:rPr>
                <w:rFonts w:ascii="Calibri" w:hAnsi="Calibri" w:cs="Calibri"/>
              </w:rPr>
              <w:t>Check all that apply.</w:t>
            </w:r>
          </w:p>
        </w:tc>
        <w:tc>
          <w:tcPr>
            <w:tcW w:w="6000" w:type="dxa"/>
            <w:vAlign w:val="center"/>
          </w:tcPr>
          <w:p w14:paraId="070F41F7"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[3] Které z následujících subjektů jsou považovány za americké subjekty, které musí dodržovat obchodní sankce USA?</w:t>
            </w:r>
          </w:p>
          <w:p w14:paraId="56ED950E" w14:textId="6F6257C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Označte všechny platné odpovědi.</w:t>
            </w:r>
          </w:p>
        </w:tc>
      </w:tr>
      <w:tr w:rsidR="00DF72E3" w:rsidRPr="0061053F"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61053F" w:rsidRDefault="00000000" w:rsidP="00421476">
            <w:pPr>
              <w:spacing w:before="30" w:after="30"/>
              <w:ind w:left="30" w:right="30"/>
              <w:rPr>
                <w:rFonts w:ascii="Calibri" w:eastAsia="Times New Roman" w:hAnsi="Calibri" w:cs="Calibri"/>
                <w:sz w:val="16"/>
              </w:rPr>
            </w:pPr>
            <w:hyperlink r:id="rId242"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17030E81" w14:textId="77777777" w:rsidR="00421476" w:rsidRPr="0061053F" w:rsidRDefault="00000000" w:rsidP="00421476">
            <w:pPr>
              <w:ind w:left="30" w:right="30"/>
              <w:rPr>
                <w:rFonts w:ascii="Calibri" w:eastAsia="Times New Roman" w:hAnsi="Calibri" w:cs="Calibri"/>
                <w:sz w:val="16"/>
              </w:rPr>
            </w:pPr>
            <w:hyperlink r:id="rId243" w:tgtFrame="_blank" w:history="1">
              <w:r w:rsidR="0061053F" w:rsidRPr="0061053F">
                <w:rPr>
                  <w:rStyle w:val="Hyperlink"/>
                  <w:rFonts w:ascii="Calibri" w:eastAsia="Times New Roman" w:hAnsi="Calibri" w:cs="Calibri"/>
                  <w:sz w:val="16"/>
                </w:rPr>
                <w:t>120_C_71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A U.S. citizen who resides permanently in Israel.</w:t>
            </w:r>
          </w:p>
        </w:tc>
        <w:tc>
          <w:tcPr>
            <w:tcW w:w="6000" w:type="dxa"/>
            <w:vAlign w:val="center"/>
          </w:tcPr>
          <w:p w14:paraId="7C376432" w14:textId="2ACF40B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[1] Americký občan, který má trvalý pobyt v Izraeli.</w:t>
            </w:r>
          </w:p>
        </w:tc>
      </w:tr>
      <w:tr w:rsidR="00DF72E3" w:rsidRPr="0061053F"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61053F" w:rsidRDefault="00000000" w:rsidP="00421476">
            <w:pPr>
              <w:spacing w:before="30" w:after="30"/>
              <w:ind w:left="30" w:right="30"/>
              <w:rPr>
                <w:rFonts w:ascii="Calibri" w:eastAsia="Times New Roman" w:hAnsi="Calibri" w:cs="Calibri"/>
                <w:sz w:val="16"/>
              </w:rPr>
            </w:pPr>
            <w:hyperlink r:id="rId244"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66FD7D89" w14:textId="77777777" w:rsidR="00421476" w:rsidRPr="0061053F" w:rsidRDefault="00000000" w:rsidP="00421476">
            <w:pPr>
              <w:ind w:left="30" w:right="30"/>
              <w:rPr>
                <w:rFonts w:ascii="Calibri" w:eastAsia="Times New Roman" w:hAnsi="Calibri" w:cs="Calibri"/>
                <w:sz w:val="16"/>
              </w:rPr>
            </w:pPr>
            <w:hyperlink r:id="rId245" w:tgtFrame="_blank" w:history="1">
              <w:r w:rsidR="0061053F" w:rsidRPr="0061053F">
                <w:rPr>
                  <w:rStyle w:val="Hyperlink"/>
                  <w:rFonts w:ascii="Calibri" w:eastAsia="Times New Roman" w:hAnsi="Calibri" w:cs="Calibri"/>
                  <w:sz w:val="16"/>
                </w:rPr>
                <w:t>121_C_71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The Paris affiliate of a U.S. company.</w:t>
            </w:r>
          </w:p>
        </w:tc>
        <w:tc>
          <w:tcPr>
            <w:tcW w:w="6000" w:type="dxa"/>
            <w:vAlign w:val="center"/>
          </w:tcPr>
          <w:p w14:paraId="02254DD5" w14:textId="6BF2A66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[2] Pařížský přidružený subjekt americké společnosti.</w:t>
            </w:r>
          </w:p>
        </w:tc>
      </w:tr>
      <w:tr w:rsidR="00DF72E3" w:rsidRPr="0061053F"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61053F" w:rsidRDefault="00000000" w:rsidP="00421476">
            <w:pPr>
              <w:spacing w:before="30" w:after="30"/>
              <w:ind w:left="30" w:right="30"/>
              <w:rPr>
                <w:rFonts w:ascii="Calibri" w:eastAsia="Times New Roman" w:hAnsi="Calibri" w:cs="Calibri"/>
                <w:sz w:val="16"/>
              </w:rPr>
            </w:pPr>
            <w:hyperlink r:id="rId246"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11C0AA29" w14:textId="77777777" w:rsidR="00421476" w:rsidRPr="0061053F" w:rsidRDefault="00000000" w:rsidP="00421476">
            <w:pPr>
              <w:ind w:left="30" w:right="30"/>
              <w:rPr>
                <w:rFonts w:ascii="Calibri" w:eastAsia="Times New Roman" w:hAnsi="Calibri" w:cs="Calibri"/>
                <w:sz w:val="16"/>
              </w:rPr>
            </w:pPr>
            <w:hyperlink r:id="rId247" w:tgtFrame="_blank" w:history="1">
              <w:r w:rsidR="0061053F" w:rsidRPr="0061053F">
                <w:rPr>
                  <w:rStyle w:val="Hyperlink"/>
                  <w:rFonts w:ascii="Calibri" w:eastAsia="Times New Roman" w:hAnsi="Calibri" w:cs="Calibri"/>
                  <w:sz w:val="16"/>
                </w:rPr>
                <w:t>122_C_71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61053F" w:rsidRDefault="0061053F" w:rsidP="00421476">
            <w:pPr>
              <w:pStyle w:val="NormalWeb"/>
              <w:ind w:left="30" w:right="30"/>
              <w:rPr>
                <w:rFonts w:ascii="Calibri" w:hAnsi="Calibri" w:cs="Calibri"/>
              </w:rPr>
            </w:pPr>
            <w:r w:rsidRPr="0061053F">
              <w:rPr>
                <w:rFonts w:ascii="Calibri" w:hAnsi="Calibri" w:cs="Calibri"/>
              </w:rPr>
              <w:t>[3] A Mexican company located in Juarez that sells primarily to the U.S.</w:t>
            </w:r>
          </w:p>
        </w:tc>
        <w:tc>
          <w:tcPr>
            <w:tcW w:w="6000" w:type="dxa"/>
            <w:vAlign w:val="center"/>
          </w:tcPr>
          <w:p w14:paraId="48216567" w14:textId="56E6121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[3] Mexická společnost sídlící v </w:t>
            </w:r>
            <w:proofErr w:type="spellStart"/>
            <w:r w:rsidRPr="0061053F">
              <w:rPr>
                <w:rFonts w:ascii="Calibri" w:eastAsia="Calibri" w:hAnsi="Calibri" w:cs="Calibri"/>
                <w:lang w:val="cs-CZ"/>
              </w:rPr>
              <w:t>Juarez</w:t>
            </w:r>
            <w:proofErr w:type="spellEnd"/>
            <w:r w:rsidRPr="0061053F">
              <w:rPr>
                <w:rFonts w:ascii="Calibri" w:eastAsia="Calibri" w:hAnsi="Calibri" w:cs="Calibri"/>
                <w:lang w:val="cs-CZ"/>
              </w:rPr>
              <w:t>, která prodává primárně do USA.</w:t>
            </w:r>
          </w:p>
        </w:tc>
      </w:tr>
      <w:tr w:rsidR="00DF72E3" w:rsidRPr="0061053F"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61053F" w:rsidRDefault="00000000" w:rsidP="00421476">
            <w:pPr>
              <w:spacing w:before="30" w:after="30"/>
              <w:ind w:left="30" w:right="30"/>
              <w:rPr>
                <w:rFonts w:ascii="Calibri" w:eastAsia="Times New Roman" w:hAnsi="Calibri" w:cs="Calibri"/>
                <w:sz w:val="16"/>
              </w:rPr>
            </w:pPr>
            <w:hyperlink r:id="rId248"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1B12D50C" w14:textId="77777777" w:rsidR="00421476" w:rsidRPr="0061053F" w:rsidRDefault="00000000" w:rsidP="00421476">
            <w:pPr>
              <w:ind w:left="30" w:right="30"/>
              <w:rPr>
                <w:rFonts w:ascii="Calibri" w:eastAsia="Times New Roman" w:hAnsi="Calibri" w:cs="Calibri"/>
                <w:sz w:val="16"/>
              </w:rPr>
            </w:pPr>
            <w:hyperlink r:id="rId249" w:tgtFrame="_blank" w:history="1">
              <w:r w:rsidR="0061053F" w:rsidRPr="0061053F">
                <w:rPr>
                  <w:rStyle w:val="Hyperlink"/>
                  <w:rFonts w:ascii="Calibri" w:eastAsia="Times New Roman" w:hAnsi="Calibri" w:cs="Calibri"/>
                  <w:sz w:val="16"/>
                </w:rPr>
                <w:t>123_C_71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61053F" w:rsidRDefault="0061053F" w:rsidP="00421476">
            <w:pPr>
              <w:pStyle w:val="NormalWeb"/>
              <w:ind w:left="30" w:right="30"/>
              <w:rPr>
                <w:rFonts w:ascii="Calibri" w:hAnsi="Calibri" w:cs="Calibri"/>
              </w:rPr>
            </w:pPr>
            <w:r w:rsidRPr="0061053F">
              <w:rPr>
                <w:rFonts w:ascii="Calibri" w:hAnsi="Calibri" w:cs="Calibri"/>
              </w:rPr>
              <w:t>[4] A Danish citizen visiting the U.S. while on vacation.</w:t>
            </w:r>
          </w:p>
          <w:p w14:paraId="2CC2277B" w14:textId="77777777" w:rsidR="00421476" w:rsidRPr="0061053F" w:rsidRDefault="0061053F" w:rsidP="00421476">
            <w:pPr>
              <w:pStyle w:val="NormalWeb"/>
              <w:ind w:left="30" w:right="30"/>
              <w:rPr>
                <w:rFonts w:ascii="Calibri" w:hAnsi="Calibri" w:cs="Calibri"/>
              </w:rPr>
            </w:pPr>
            <w:r w:rsidRPr="0061053F">
              <w:rPr>
                <w:rFonts w:ascii="Calibri" w:hAnsi="Calibri" w:cs="Calibri"/>
              </w:rPr>
              <w:t>Next</w:t>
            </w:r>
          </w:p>
        </w:tc>
        <w:tc>
          <w:tcPr>
            <w:tcW w:w="6000" w:type="dxa"/>
            <w:vAlign w:val="center"/>
          </w:tcPr>
          <w:p w14:paraId="5351969C"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[4] Dánský občan, který navštíví USA během dovolené.</w:t>
            </w:r>
          </w:p>
          <w:p w14:paraId="4BC8C9FA" w14:textId="7C0BC1B9"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Další</w:t>
            </w:r>
          </w:p>
        </w:tc>
      </w:tr>
      <w:tr w:rsidR="00DF72E3" w:rsidRPr="0061053F"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Screen 70</w:t>
            </w:r>
          </w:p>
          <w:p w14:paraId="7A4CB6E9" w14:textId="77777777" w:rsidR="00421476" w:rsidRPr="0061053F" w:rsidRDefault="0061053F" w:rsidP="00421476">
            <w:pPr>
              <w:pStyle w:val="NormalWeb"/>
              <w:ind w:left="30" w:right="30"/>
              <w:rPr>
                <w:rFonts w:ascii="Calibri" w:hAnsi="Calibri" w:cs="Calibri"/>
                <w:sz w:val="16"/>
              </w:rPr>
            </w:pPr>
            <w:r w:rsidRPr="0061053F">
              <w:rPr>
                <w:rFonts w:ascii="Calibri" w:hAnsi="Calibri" w:cs="Calibri"/>
                <w:sz w:val="16"/>
              </w:rPr>
              <w:lastRenderedPageBreak/>
              <w:t>Question 3: Feedback</w:t>
            </w:r>
          </w:p>
          <w:p w14:paraId="6C11FE81" w14:textId="77777777" w:rsidR="00421476" w:rsidRPr="0061053F" w:rsidRDefault="0061053F" w:rsidP="00421476">
            <w:pPr>
              <w:ind w:left="30" w:right="30"/>
              <w:rPr>
                <w:rFonts w:ascii="Calibri" w:eastAsia="Times New Roman" w:hAnsi="Calibri" w:cs="Calibri"/>
                <w:sz w:val="16"/>
              </w:rPr>
            </w:pPr>
            <w:r w:rsidRPr="0061053F">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U.S. trade sanctions apply to all "U.S. persons." The definition of a U.S. person includes:</w:t>
            </w:r>
          </w:p>
          <w:p w14:paraId="657A7F49" w14:textId="77777777" w:rsidR="00421476" w:rsidRPr="0061053F" w:rsidRDefault="0061053F" w:rsidP="00421476">
            <w:pPr>
              <w:numPr>
                <w:ilvl w:val="0"/>
                <w:numId w:val="12"/>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lastRenderedPageBreak/>
              <w:t>Companies incorporated in or based in the U.S. (including Puerto Rico),</w:t>
            </w:r>
          </w:p>
          <w:p w14:paraId="2771FD9F" w14:textId="77777777" w:rsidR="00421476" w:rsidRPr="0061053F" w:rsidRDefault="0061053F" w:rsidP="00421476">
            <w:pPr>
              <w:numPr>
                <w:ilvl w:val="0"/>
                <w:numId w:val="12"/>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Employees of U.S. companies (including those based in Puerto Rico), as well as employees of their non-U.S. affiliates,</w:t>
            </w:r>
          </w:p>
          <w:p w14:paraId="5B1B7807" w14:textId="77777777" w:rsidR="00421476" w:rsidRPr="0061053F" w:rsidRDefault="0061053F" w:rsidP="00421476">
            <w:pPr>
              <w:numPr>
                <w:ilvl w:val="0"/>
                <w:numId w:val="12"/>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U.S. citizens or U.S. permanent residents, regardless of where they are located,</w:t>
            </w:r>
          </w:p>
          <w:p w14:paraId="47D89862" w14:textId="77777777" w:rsidR="00421476" w:rsidRPr="0061053F" w:rsidRDefault="0061053F" w:rsidP="00421476">
            <w:pPr>
              <w:numPr>
                <w:ilvl w:val="0"/>
                <w:numId w:val="12"/>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Anyone who is in the U.S., including someone traveling on vacation, and</w:t>
            </w:r>
          </w:p>
          <w:p w14:paraId="5B5ABA65" w14:textId="77777777" w:rsidR="00421476" w:rsidRPr="0061053F" w:rsidRDefault="0061053F" w:rsidP="00421476">
            <w:pPr>
              <w:numPr>
                <w:ilvl w:val="0"/>
                <w:numId w:val="12"/>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Any foreign subsidiary of a U.S.-headquartered company or a U.S.-owned or-controlled entity.</w:t>
            </w:r>
          </w:p>
          <w:p w14:paraId="42ADA9E1" w14:textId="77777777" w:rsidR="00421476" w:rsidRPr="0061053F" w:rsidRDefault="0061053F" w:rsidP="00421476">
            <w:pPr>
              <w:pStyle w:val="NormalWeb"/>
              <w:ind w:left="30" w:right="30"/>
              <w:rPr>
                <w:rFonts w:ascii="Calibri" w:hAnsi="Calibri" w:cs="Calibri"/>
              </w:rPr>
            </w:pPr>
            <w:r w:rsidRPr="0061053F">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Americké obchodní sankce platí pro všechny „americké subjekty“. Definice amerického subjektu zahrnuje:</w:t>
            </w:r>
          </w:p>
          <w:p w14:paraId="16D3035C" w14:textId="1C926F36" w:rsidR="00421476" w:rsidRPr="0061053F" w:rsidRDefault="00C77A15" w:rsidP="00421476">
            <w:pPr>
              <w:numPr>
                <w:ilvl w:val="0"/>
                <w:numId w:val="12"/>
              </w:numPr>
              <w:spacing w:before="100" w:beforeAutospacing="1" w:after="100" w:afterAutospacing="1"/>
              <w:ind w:left="750" w:right="30"/>
              <w:rPr>
                <w:rFonts w:ascii="Calibri" w:eastAsia="Times New Roman" w:hAnsi="Calibri" w:cs="Calibri"/>
              </w:rPr>
            </w:pPr>
            <w:ins w:id="85" w:author="Kleckova, Jana" w:date="2024-08-02T10:27:00Z">
              <w:r>
                <w:rPr>
                  <w:rFonts w:ascii="Calibri" w:eastAsia="Calibri" w:hAnsi="Calibri" w:cs="Calibri"/>
                  <w:lang w:val="cs-CZ"/>
                </w:rPr>
                <w:lastRenderedPageBreak/>
                <w:t>S</w:t>
              </w:r>
            </w:ins>
            <w:del w:id="86" w:author="Kleckova, Jana" w:date="2024-08-02T10:27:00Z">
              <w:r w:rsidR="0061053F" w:rsidRPr="0061053F" w:rsidDel="00C77A15">
                <w:rPr>
                  <w:rFonts w:ascii="Calibri" w:eastAsia="Calibri" w:hAnsi="Calibri" w:cs="Calibri"/>
                  <w:lang w:val="cs-CZ"/>
                </w:rPr>
                <w:delText>s</w:delText>
              </w:r>
            </w:del>
            <w:r w:rsidR="0061053F" w:rsidRPr="0061053F">
              <w:rPr>
                <w:rFonts w:ascii="Calibri" w:eastAsia="Calibri" w:hAnsi="Calibri" w:cs="Calibri"/>
                <w:lang w:val="cs-CZ"/>
              </w:rPr>
              <w:t>polečnosti registrované nebo sídlící v USA (včetně Portorika),</w:t>
            </w:r>
          </w:p>
          <w:p w14:paraId="383496F8" w14:textId="3E9B82A8" w:rsidR="00421476" w:rsidRPr="0061053F" w:rsidRDefault="00C77A15" w:rsidP="00421476">
            <w:pPr>
              <w:numPr>
                <w:ilvl w:val="0"/>
                <w:numId w:val="12"/>
              </w:numPr>
              <w:spacing w:before="100" w:beforeAutospacing="1" w:after="100" w:afterAutospacing="1"/>
              <w:ind w:left="750" w:right="30"/>
              <w:rPr>
                <w:rFonts w:ascii="Calibri" w:eastAsia="Times New Roman" w:hAnsi="Calibri" w:cs="Calibri"/>
              </w:rPr>
            </w:pPr>
            <w:ins w:id="87" w:author="Kleckova, Jana" w:date="2024-08-02T10:28:00Z">
              <w:r>
                <w:rPr>
                  <w:rFonts w:ascii="Calibri" w:eastAsia="Calibri" w:hAnsi="Calibri" w:cs="Calibri"/>
                  <w:lang w:val="cs-CZ"/>
                </w:rPr>
                <w:t>Z</w:t>
              </w:r>
            </w:ins>
            <w:del w:id="88" w:author="Kleckova, Jana" w:date="2024-08-02T10:28:00Z">
              <w:r w:rsidR="0061053F" w:rsidRPr="0061053F" w:rsidDel="00C77A15">
                <w:rPr>
                  <w:rFonts w:ascii="Calibri" w:eastAsia="Calibri" w:hAnsi="Calibri" w:cs="Calibri"/>
                  <w:lang w:val="cs-CZ"/>
                </w:rPr>
                <w:delText>z</w:delText>
              </w:r>
            </w:del>
            <w:r w:rsidR="0061053F" w:rsidRPr="0061053F">
              <w:rPr>
                <w:rFonts w:ascii="Calibri" w:eastAsia="Calibri" w:hAnsi="Calibri" w:cs="Calibri"/>
                <w:lang w:val="cs-CZ"/>
              </w:rPr>
              <w:t>aměstnance amerických společností (včetně těch, které sídlí v Portoriku), jakož i zaměstnance jejich neamerických přidružených subjektů,</w:t>
            </w:r>
          </w:p>
          <w:p w14:paraId="54908AEC" w14:textId="1948AA50" w:rsidR="00421476" w:rsidRPr="0061053F" w:rsidRDefault="00C77A15" w:rsidP="00421476">
            <w:pPr>
              <w:numPr>
                <w:ilvl w:val="0"/>
                <w:numId w:val="12"/>
              </w:numPr>
              <w:spacing w:before="100" w:beforeAutospacing="1" w:after="100" w:afterAutospacing="1"/>
              <w:ind w:left="750" w:right="30"/>
              <w:rPr>
                <w:rFonts w:ascii="Calibri" w:eastAsia="Times New Roman" w:hAnsi="Calibri" w:cs="Calibri"/>
                <w:lang w:val="pl-PL"/>
              </w:rPr>
            </w:pPr>
            <w:ins w:id="89" w:author="Kleckova, Jana" w:date="2024-08-02T10:28:00Z">
              <w:r>
                <w:rPr>
                  <w:rFonts w:ascii="Calibri" w:eastAsia="Calibri" w:hAnsi="Calibri" w:cs="Calibri"/>
                  <w:lang w:val="cs-CZ"/>
                </w:rPr>
                <w:t>A</w:t>
              </w:r>
            </w:ins>
            <w:del w:id="90" w:author="Kleckova, Jana" w:date="2024-08-02T10:28:00Z">
              <w:r w:rsidR="0061053F" w:rsidRPr="0061053F" w:rsidDel="00C77A15">
                <w:rPr>
                  <w:rFonts w:ascii="Calibri" w:eastAsia="Calibri" w:hAnsi="Calibri" w:cs="Calibri"/>
                  <w:lang w:val="cs-CZ"/>
                </w:rPr>
                <w:delText>a</w:delText>
              </w:r>
            </w:del>
            <w:r w:rsidR="0061053F" w:rsidRPr="0061053F">
              <w:rPr>
                <w:rFonts w:ascii="Calibri" w:eastAsia="Calibri" w:hAnsi="Calibri" w:cs="Calibri"/>
                <w:lang w:val="cs-CZ"/>
              </w:rPr>
              <w:t>merické občany nebo osoby s trvalým pobytem na území USA bez ohledu na to, kde se nacházejí,</w:t>
            </w:r>
          </w:p>
          <w:p w14:paraId="482E6FFA" w14:textId="5A072EB3" w:rsidR="00421476" w:rsidRPr="0061053F" w:rsidRDefault="00C77A15" w:rsidP="00421476">
            <w:pPr>
              <w:numPr>
                <w:ilvl w:val="0"/>
                <w:numId w:val="12"/>
              </w:numPr>
              <w:spacing w:before="100" w:beforeAutospacing="1" w:after="100" w:afterAutospacing="1"/>
              <w:ind w:left="750" w:right="30"/>
              <w:rPr>
                <w:rFonts w:ascii="Calibri" w:eastAsia="Times New Roman" w:hAnsi="Calibri" w:cs="Calibri"/>
                <w:lang w:val="pl-PL"/>
              </w:rPr>
            </w:pPr>
            <w:ins w:id="91" w:author="Kleckova, Jana" w:date="2024-08-02T10:28:00Z">
              <w:r>
                <w:rPr>
                  <w:rFonts w:ascii="Calibri" w:eastAsia="Calibri" w:hAnsi="Calibri" w:cs="Calibri"/>
                  <w:lang w:val="cs-CZ"/>
                </w:rPr>
                <w:t>K</w:t>
              </w:r>
            </w:ins>
            <w:del w:id="92" w:author="Kleckova, Jana" w:date="2024-08-02T10:28:00Z">
              <w:r w:rsidR="0061053F" w:rsidRPr="0061053F" w:rsidDel="00C77A15">
                <w:rPr>
                  <w:rFonts w:ascii="Calibri" w:eastAsia="Calibri" w:hAnsi="Calibri" w:cs="Calibri"/>
                  <w:lang w:val="cs-CZ"/>
                </w:rPr>
                <w:delText>k</w:delText>
              </w:r>
            </w:del>
            <w:r w:rsidR="0061053F" w:rsidRPr="0061053F">
              <w:rPr>
                <w:rFonts w:ascii="Calibri" w:eastAsia="Calibri" w:hAnsi="Calibri" w:cs="Calibri"/>
                <w:lang w:val="cs-CZ"/>
              </w:rPr>
              <w:t>aždého, kdo se nachází na území USA, včetně osob, které jsou zde na dovolené, a</w:t>
            </w:r>
          </w:p>
          <w:p w14:paraId="388AA768" w14:textId="74C8D4C4" w:rsidR="00421476" w:rsidRPr="0061053F" w:rsidRDefault="00C77A15" w:rsidP="00421476">
            <w:pPr>
              <w:numPr>
                <w:ilvl w:val="0"/>
                <w:numId w:val="12"/>
              </w:numPr>
              <w:spacing w:before="100" w:beforeAutospacing="1" w:after="100" w:afterAutospacing="1"/>
              <w:ind w:left="750" w:right="30"/>
              <w:rPr>
                <w:rFonts w:ascii="Calibri" w:eastAsia="Times New Roman" w:hAnsi="Calibri" w:cs="Calibri"/>
                <w:lang w:val="pl-PL"/>
              </w:rPr>
            </w:pPr>
            <w:ins w:id="93" w:author="Kleckova, Jana" w:date="2024-08-02T10:28:00Z">
              <w:r>
                <w:rPr>
                  <w:rFonts w:ascii="Calibri" w:eastAsia="Calibri" w:hAnsi="Calibri" w:cs="Calibri"/>
                  <w:lang w:val="cs-CZ"/>
                </w:rPr>
                <w:t>J</w:t>
              </w:r>
            </w:ins>
            <w:del w:id="94" w:author="Kleckova, Jana" w:date="2024-08-02T10:28:00Z">
              <w:r w:rsidR="0061053F" w:rsidRPr="0061053F" w:rsidDel="00C77A15">
                <w:rPr>
                  <w:rFonts w:ascii="Calibri" w:eastAsia="Calibri" w:hAnsi="Calibri" w:cs="Calibri"/>
                  <w:lang w:val="cs-CZ"/>
                </w:rPr>
                <w:delText>j</w:delText>
              </w:r>
            </w:del>
            <w:r w:rsidR="0061053F" w:rsidRPr="0061053F">
              <w:rPr>
                <w:rFonts w:ascii="Calibri" w:eastAsia="Calibri" w:hAnsi="Calibri" w:cs="Calibri"/>
                <w:lang w:val="cs-CZ"/>
              </w:rPr>
              <w:t>ak</w:t>
            </w:r>
            <w:ins w:id="95" w:author="Kleckova, Jana" w:date="2024-08-02T10:28:00Z">
              <w:r w:rsidR="00D72ABC">
                <w:rPr>
                  <w:rFonts w:ascii="Calibri" w:eastAsia="Calibri" w:hAnsi="Calibri" w:cs="Calibri"/>
                  <w:lang w:val="cs-CZ"/>
                </w:rPr>
                <w:t>ou</w:t>
              </w:r>
            </w:ins>
            <w:del w:id="96" w:author="Kleckova, Jana" w:date="2024-08-02T10:28:00Z">
              <w:r w:rsidR="0061053F" w:rsidRPr="0061053F" w:rsidDel="00D72ABC">
                <w:rPr>
                  <w:rFonts w:ascii="Calibri" w:eastAsia="Calibri" w:hAnsi="Calibri" w:cs="Calibri"/>
                  <w:lang w:val="cs-CZ"/>
                </w:rPr>
                <w:delText>á</w:delText>
              </w:r>
            </w:del>
            <w:r w:rsidR="0061053F" w:rsidRPr="0061053F">
              <w:rPr>
                <w:rFonts w:ascii="Calibri" w:eastAsia="Calibri" w:hAnsi="Calibri" w:cs="Calibri"/>
                <w:lang w:val="cs-CZ"/>
              </w:rPr>
              <w:t>koli zahraniční dceřin</w:t>
            </w:r>
            <w:ins w:id="97" w:author="Kleckova, Jana" w:date="2024-08-02T10:28:00Z">
              <w:r w:rsidR="00D72ABC">
                <w:rPr>
                  <w:rFonts w:ascii="Calibri" w:eastAsia="Calibri" w:hAnsi="Calibri" w:cs="Calibri"/>
                  <w:lang w:val="cs-CZ"/>
                </w:rPr>
                <w:t>ou</w:t>
              </w:r>
            </w:ins>
            <w:del w:id="98" w:author="Kleckova, Jana" w:date="2024-08-02T10:28:00Z">
              <w:r w:rsidR="0061053F" w:rsidRPr="0061053F" w:rsidDel="00D72ABC">
                <w:rPr>
                  <w:rFonts w:ascii="Calibri" w:eastAsia="Calibri" w:hAnsi="Calibri" w:cs="Calibri"/>
                  <w:lang w:val="cs-CZ"/>
                </w:rPr>
                <w:delText>á</w:delText>
              </w:r>
            </w:del>
            <w:r w:rsidR="0061053F" w:rsidRPr="0061053F">
              <w:rPr>
                <w:rFonts w:ascii="Calibri" w:eastAsia="Calibri" w:hAnsi="Calibri" w:cs="Calibri"/>
                <w:lang w:val="cs-CZ"/>
              </w:rPr>
              <w:t xml:space="preserve"> společnost společnosti, která má ústředí v USA, nebo jakýkoli subjekt vlastněný či ovládaný americkým subjektem.</w:t>
            </w:r>
          </w:p>
          <w:p w14:paraId="27E50B3E" w14:textId="3A45159A"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 xml:space="preserve">To znamená, že do kategorie „americký subjekt“ spadají americký občan žijící v Izraeli, pařížská pobočka americké firmy a Dán, který je v USA na dovolené. Mexická firma v </w:t>
            </w:r>
            <w:proofErr w:type="spellStart"/>
            <w:r w:rsidRPr="0061053F">
              <w:rPr>
                <w:rFonts w:ascii="Calibri" w:eastAsia="Calibri" w:hAnsi="Calibri" w:cs="Calibri"/>
                <w:lang w:val="cs-CZ"/>
              </w:rPr>
              <w:t>Juarez</w:t>
            </w:r>
            <w:proofErr w:type="spellEnd"/>
            <w:r w:rsidRPr="0061053F">
              <w:rPr>
                <w:rFonts w:ascii="Calibri" w:eastAsia="Calibri" w:hAnsi="Calibri" w:cs="Calibri"/>
                <w:lang w:val="cs-CZ"/>
              </w:rPr>
              <w:t xml:space="preserve"> však do této kategorie </w:t>
            </w:r>
            <w:proofErr w:type="gramStart"/>
            <w:r w:rsidRPr="0061053F">
              <w:rPr>
                <w:rFonts w:ascii="Calibri" w:eastAsia="Calibri" w:hAnsi="Calibri" w:cs="Calibri"/>
                <w:lang w:val="cs-CZ"/>
              </w:rPr>
              <w:t>nepatří</w:t>
            </w:r>
            <w:proofErr w:type="gramEnd"/>
            <w:r w:rsidRPr="0061053F">
              <w:rPr>
                <w:rFonts w:ascii="Calibri" w:eastAsia="Calibri" w:hAnsi="Calibri" w:cs="Calibri"/>
                <w:lang w:val="cs-CZ"/>
              </w:rPr>
              <w:t>, a to ani přesto, že obchoduje s USA.</w:t>
            </w:r>
          </w:p>
        </w:tc>
      </w:tr>
      <w:tr w:rsidR="00DF72E3" w:rsidRPr="0061053F"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61053F" w:rsidRDefault="00000000" w:rsidP="00421476">
            <w:pPr>
              <w:spacing w:before="30" w:after="30"/>
              <w:ind w:left="30" w:right="30"/>
              <w:rPr>
                <w:rFonts w:ascii="Calibri" w:eastAsia="Times New Roman" w:hAnsi="Calibri" w:cs="Calibri"/>
                <w:sz w:val="16"/>
              </w:rPr>
            </w:pPr>
            <w:hyperlink r:id="rId250"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2CB1756A" w14:textId="77777777" w:rsidR="00421476" w:rsidRPr="0061053F" w:rsidRDefault="00000000" w:rsidP="00421476">
            <w:pPr>
              <w:ind w:left="30" w:right="30"/>
              <w:rPr>
                <w:rFonts w:ascii="Calibri" w:eastAsia="Times New Roman" w:hAnsi="Calibri" w:cs="Calibri"/>
                <w:sz w:val="16"/>
              </w:rPr>
            </w:pPr>
            <w:hyperlink r:id="rId251" w:tgtFrame="_blank" w:history="1">
              <w:r w:rsidR="0061053F" w:rsidRPr="0061053F">
                <w:rPr>
                  <w:rStyle w:val="Hyperlink"/>
                  <w:rFonts w:ascii="Calibri" w:eastAsia="Times New Roman" w:hAnsi="Calibri" w:cs="Calibri"/>
                  <w:sz w:val="16"/>
                </w:rPr>
                <w:t>125_C_71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61053F" w:rsidRDefault="0061053F" w:rsidP="00421476">
            <w:pPr>
              <w:pStyle w:val="NormalWeb"/>
              <w:ind w:left="30" w:right="30"/>
              <w:rPr>
                <w:rFonts w:ascii="Calibri" w:hAnsi="Calibri" w:cs="Calibri"/>
              </w:rPr>
            </w:pPr>
            <w:r w:rsidRPr="0061053F">
              <w:rPr>
                <w:rFonts w:ascii="Calibri" w:hAnsi="Calibri" w:cs="Calibri"/>
              </w:rPr>
              <w:t>[4] Which of the following actions by a U.S. company are likely to violate U.S. trade sanctions?</w:t>
            </w:r>
          </w:p>
          <w:p w14:paraId="1BD26BE8" w14:textId="77777777" w:rsidR="00421476" w:rsidRPr="0061053F" w:rsidRDefault="0061053F" w:rsidP="00421476">
            <w:pPr>
              <w:pStyle w:val="NormalWeb"/>
              <w:ind w:left="30" w:right="30"/>
              <w:rPr>
                <w:rFonts w:ascii="Calibri" w:hAnsi="Calibri" w:cs="Calibri"/>
              </w:rPr>
            </w:pPr>
            <w:r w:rsidRPr="0061053F">
              <w:rPr>
                <w:rFonts w:ascii="Calibri" w:hAnsi="Calibri" w:cs="Calibri"/>
              </w:rPr>
              <w:t>Check all that apply.</w:t>
            </w:r>
          </w:p>
        </w:tc>
        <w:tc>
          <w:tcPr>
            <w:tcW w:w="6000" w:type="dxa"/>
            <w:vAlign w:val="center"/>
          </w:tcPr>
          <w:p w14:paraId="075A801A"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[4] Které z následujících akcí americké firmy pravděpodobně porušují obchodní sankce USA?</w:t>
            </w:r>
          </w:p>
          <w:p w14:paraId="585C2788" w14:textId="35F1200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Označte všechny platné odpovědi.</w:t>
            </w:r>
          </w:p>
        </w:tc>
      </w:tr>
      <w:tr w:rsidR="00DF72E3" w:rsidRPr="0061053F"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61053F" w:rsidRDefault="00000000" w:rsidP="00421476">
            <w:pPr>
              <w:spacing w:before="30" w:after="30"/>
              <w:ind w:left="30" w:right="30"/>
              <w:rPr>
                <w:rFonts w:ascii="Calibri" w:eastAsia="Times New Roman" w:hAnsi="Calibri" w:cs="Calibri"/>
                <w:sz w:val="16"/>
              </w:rPr>
            </w:pPr>
            <w:hyperlink r:id="rId252"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3113BFDC" w14:textId="77777777" w:rsidR="00421476" w:rsidRPr="0061053F" w:rsidRDefault="00000000" w:rsidP="00421476">
            <w:pPr>
              <w:ind w:left="30" w:right="30"/>
              <w:rPr>
                <w:rFonts w:ascii="Calibri" w:eastAsia="Times New Roman" w:hAnsi="Calibri" w:cs="Calibri"/>
                <w:sz w:val="16"/>
              </w:rPr>
            </w:pPr>
            <w:hyperlink r:id="rId253" w:tgtFrame="_blank" w:history="1">
              <w:r w:rsidR="0061053F" w:rsidRPr="0061053F">
                <w:rPr>
                  <w:rStyle w:val="Hyperlink"/>
                  <w:rFonts w:ascii="Calibri" w:eastAsia="Times New Roman" w:hAnsi="Calibri" w:cs="Calibri"/>
                  <w:sz w:val="16"/>
                </w:rPr>
                <w:t>126_C_71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Exporting goods to France, knowing they will be re-exported to North Korea.</w:t>
            </w:r>
          </w:p>
        </w:tc>
        <w:tc>
          <w:tcPr>
            <w:tcW w:w="6000" w:type="dxa"/>
            <w:vAlign w:val="center"/>
          </w:tcPr>
          <w:p w14:paraId="67948A9C" w14:textId="78A3AAA4"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[1] Export zboží do Francie s vědomím, že bude toto zboží zpětně exportováno do Severní Korej</w:t>
            </w:r>
            <w:ins w:id="99" w:author="Kleckova, Jana" w:date="2024-08-02T10:02:00Z">
              <w:r w:rsidR="004E1F68">
                <w:rPr>
                  <w:rFonts w:ascii="Calibri" w:eastAsia="Calibri" w:hAnsi="Calibri" w:cs="Calibri"/>
                  <w:lang w:val="cs-CZ"/>
                </w:rPr>
                <w:t>e</w:t>
              </w:r>
            </w:ins>
            <w:del w:id="100" w:author="Kleckova, Jana" w:date="2024-08-02T10:02:00Z">
              <w:r w:rsidRPr="0061053F" w:rsidDel="004E1F68">
                <w:rPr>
                  <w:rFonts w:ascii="Calibri" w:eastAsia="Calibri" w:hAnsi="Calibri" w:cs="Calibri"/>
                  <w:lang w:val="cs-CZ"/>
                </w:rPr>
                <w:delText>i</w:delText>
              </w:r>
            </w:del>
            <w:r w:rsidRPr="0061053F">
              <w:rPr>
                <w:rFonts w:ascii="Calibri" w:eastAsia="Calibri" w:hAnsi="Calibri" w:cs="Calibri"/>
                <w:lang w:val="cs-CZ"/>
              </w:rPr>
              <w:t>.</w:t>
            </w:r>
          </w:p>
        </w:tc>
      </w:tr>
      <w:tr w:rsidR="00DF72E3" w:rsidRPr="0061053F"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61053F" w:rsidRDefault="00000000" w:rsidP="00421476">
            <w:pPr>
              <w:spacing w:before="30" w:after="30"/>
              <w:ind w:left="30" w:right="30"/>
              <w:rPr>
                <w:rFonts w:ascii="Calibri" w:eastAsia="Times New Roman" w:hAnsi="Calibri" w:cs="Calibri"/>
                <w:sz w:val="16"/>
              </w:rPr>
            </w:pPr>
            <w:hyperlink r:id="rId254"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40599E10" w14:textId="77777777" w:rsidR="00421476" w:rsidRPr="0061053F" w:rsidRDefault="00000000" w:rsidP="00421476">
            <w:pPr>
              <w:ind w:left="30" w:right="30"/>
              <w:rPr>
                <w:rFonts w:ascii="Calibri" w:eastAsia="Times New Roman" w:hAnsi="Calibri" w:cs="Calibri"/>
                <w:sz w:val="16"/>
              </w:rPr>
            </w:pPr>
            <w:hyperlink r:id="rId255" w:tgtFrame="_blank" w:history="1">
              <w:r w:rsidR="0061053F" w:rsidRPr="0061053F">
                <w:rPr>
                  <w:rStyle w:val="Hyperlink"/>
                  <w:rFonts w:ascii="Calibri" w:eastAsia="Times New Roman" w:hAnsi="Calibri" w:cs="Calibri"/>
                  <w:sz w:val="16"/>
                </w:rPr>
                <w:t>127_C_71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Sending food and medicine to a sanctioned country without OFAC or BIS licensing.</w:t>
            </w:r>
          </w:p>
        </w:tc>
        <w:tc>
          <w:tcPr>
            <w:tcW w:w="6000" w:type="dxa"/>
            <w:vAlign w:val="center"/>
          </w:tcPr>
          <w:p w14:paraId="4BACDC28" w14:textId="4FBCA5C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[2] Zaslání potravin a léků do sankcionované země bez licence OFAC nebo BIS.</w:t>
            </w:r>
          </w:p>
        </w:tc>
      </w:tr>
      <w:tr w:rsidR="00DF72E3" w:rsidRPr="0061053F"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61053F" w:rsidRDefault="00000000" w:rsidP="00421476">
            <w:pPr>
              <w:spacing w:before="30" w:after="30"/>
              <w:ind w:left="30" w:right="30"/>
              <w:rPr>
                <w:rFonts w:ascii="Calibri" w:eastAsia="Times New Roman" w:hAnsi="Calibri" w:cs="Calibri"/>
                <w:sz w:val="16"/>
              </w:rPr>
            </w:pPr>
            <w:hyperlink r:id="rId256"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26160E8C" w14:textId="77777777" w:rsidR="00421476" w:rsidRPr="0061053F" w:rsidRDefault="00000000" w:rsidP="00421476">
            <w:pPr>
              <w:ind w:left="30" w:right="30"/>
              <w:rPr>
                <w:rFonts w:ascii="Calibri" w:eastAsia="Times New Roman" w:hAnsi="Calibri" w:cs="Calibri"/>
                <w:sz w:val="16"/>
              </w:rPr>
            </w:pPr>
            <w:hyperlink r:id="rId257" w:tgtFrame="_blank" w:history="1">
              <w:r w:rsidR="0061053F" w:rsidRPr="0061053F">
                <w:rPr>
                  <w:rStyle w:val="Hyperlink"/>
                  <w:rFonts w:ascii="Calibri" w:eastAsia="Times New Roman" w:hAnsi="Calibri" w:cs="Calibri"/>
                  <w:sz w:val="16"/>
                </w:rPr>
                <w:t>128_C_71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61053F" w:rsidRDefault="0061053F" w:rsidP="00421476">
            <w:pPr>
              <w:pStyle w:val="NormalWeb"/>
              <w:ind w:left="30" w:right="30"/>
              <w:rPr>
                <w:rFonts w:ascii="Calibri" w:hAnsi="Calibri" w:cs="Calibri"/>
              </w:rPr>
            </w:pPr>
            <w:r w:rsidRPr="0061053F">
              <w:rPr>
                <w:rFonts w:ascii="Calibri" w:hAnsi="Calibri" w:cs="Calibri"/>
              </w:rPr>
              <w:t>[3] Selling to a company owned by an SDN.</w:t>
            </w:r>
          </w:p>
        </w:tc>
        <w:tc>
          <w:tcPr>
            <w:tcW w:w="6000" w:type="dxa"/>
            <w:vAlign w:val="center"/>
          </w:tcPr>
          <w:p w14:paraId="6C83E706" w14:textId="1330DB7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[3] Prodej zboží společnosti, kterou vlastní SDN.</w:t>
            </w:r>
          </w:p>
        </w:tc>
      </w:tr>
      <w:tr w:rsidR="00DF72E3" w:rsidRPr="0061053F"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61053F" w:rsidRDefault="00000000" w:rsidP="00421476">
            <w:pPr>
              <w:spacing w:before="30" w:after="30"/>
              <w:ind w:left="30" w:right="30"/>
              <w:rPr>
                <w:rFonts w:ascii="Calibri" w:eastAsia="Times New Roman" w:hAnsi="Calibri" w:cs="Calibri"/>
                <w:sz w:val="16"/>
              </w:rPr>
            </w:pPr>
            <w:hyperlink r:id="rId258"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6BE41837" w14:textId="77777777" w:rsidR="00421476" w:rsidRPr="0061053F" w:rsidRDefault="00000000" w:rsidP="00421476">
            <w:pPr>
              <w:ind w:left="30" w:right="30"/>
              <w:rPr>
                <w:rFonts w:ascii="Calibri" w:eastAsia="Times New Roman" w:hAnsi="Calibri" w:cs="Calibri"/>
                <w:sz w:val="16"/>
              </w:rPr>
            </w:pPr>
            <w:hyperlink r:id="rId259" w:tgtFrame="_blank" w:history="1">
              <w:r w:rsidR="0061053F" w:rsidRPr="0061053F">
                <w:rPr>
                  <w:rStyle w:val="Hyperlink"/>
                  <w:rFonts w:ascii="Calibri" w:eastAsia="Times New Roman" w:hAnsi="Calibri" w:cs="Calibri"/>
                  <w:sz w:val="16"/>
                </w:rPr>
                <w:t>129_C_71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61053F" w:rsidRDefault="0061053F" w:rsidP="00421476">
            <w:pPr>
              <w:pStyle w:val="NormalWeb"/>
              <w:ind w:left="30" w:right="30"/>
              <w:rPr>
                <w:rFonts w:ascii="Calibri" w:hAnsi="Calibri" w:cs="Calibri"/>
              </w:rPr>
            </w:pPr>
            <w:r w:rsidRPr="0061053F">
              <w:rPr>
                <w:rFonts w:ascii="Calibri" w:hAnsi="Calibri" w:cs="Calibri"/>
              </w:rPr>
              <w:t>[4] Selling equipment to a research institute affiliated with the government of Iran.</w:t>
            </w:r>
          </w:p>
        </w:tc>
        <w:tc>
          <w:tcPr>
            <w:tcW w:w="6000" w:type="dxa"/>
            <w:vAlign w:val="center"/>
          </w:tcPr>
          <w:p w14:paraId="6A20141C" w14:textId="5460876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[4] Prodej zařízení výzkumné instituci, která je spojená s vládou Íránu.</w:t>
            </w:r>
          </w:p>
        </w:tc>
      </w:tr>
      <w:tr w:rsidR="00DF72E3" w:rsidRPr="0061053F"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61053F" w:rsidRDefault="00000000" w:rsidP="00421476">
            <w:pPr>
              <w:spacing w:before="30" w:after="30"/>
              <w:ind w:left="30" w:right="30"/>
              <w:rPr>
                <w:rFonts w:ascii="Calibri" w:eastAsia="Times New Roman" w:hAnsi="Calibri" w:cs="Calibri"/>
                <w:sz w:val="16"/>
              </w:rPr>
            </w:pPr>
            <w:hyperlink r:id="rId260"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704117A6" w14:textId="77777777" w:rsidR="00421476" w:rsidRPr="0061053F" w:rsidRDefault="00000000" w:rsidP="00421476">
            <w:pPr>
              <w:ind w:left="30" w:right="30"/>
              <w:rPr>
                <w:rFonts w:ascii="Calibri" w:eastAsia="Times New Roman" w:hAnsi="Calibri" w:cs="Calibri"/>
                <w:sz w:val="16"/>
              </w:rPr>
            </w:pPr>
            <w:hyperlink r:id="rId261" w:tgtFrame="_blank" w:history="1">
              <w:r w:rsidR="0061053F" w:rsidRPr="0061053F">
                <w:rPr>
                  <w:rStyle w:val="Hyperlink"/>
                  <w:rFonts w:ascii="Calibri" w:eastAsia="Times New Roman" w:hAnsi="Calibri" w:cs="Calibri"/>
                  <w:sz w:val="16"/>
                </w:rPr>
                <w:t>130_C_71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61053F" w:rsidRDefault="0061053F" w:rsidP="00421476">
            <w:pPr>
              <w:pStyle w:val="NormalWeb"/>
              <w:ind w:left="30" w:right="30"/>
              <w:rPr>
                <w:rFonts w:ascii="Calibri" w:hAnsi="Calibri" w:cs="Calibri"/>
              </w:rPr>
            </w:pPr>
            <w:r w:rsidRPr="0061053F">
              <w:rPr>
                <w:rFonts w:ascii="Calibri" w:hAnsi="Calibri" w:cs="Calibri"/>
              </w:rPr>
              <w:t>[5] Purchasing goods that contain components, materials or ingredients sourced from sanctioned countries.</w:t>
            </w:r>
          </w:p>
          <w:p w14:paraId="708683FD" w14:textId="77777777" w:rsidR="00421476" w:rsidRPr="0061053F" w:rsidRDefault="0061053F" w:rsidP="00421476">
            <w:pPr>
              <w:pStyle w:val="NormalWeb"/>
              <w:ind w:left="30" w:right="30"/>
              <w:rPr>
                <w:rFonts w:ascii="Calibri" w:hAnsi="Calibri" w:cs="Calibri"/>
              </w:rPr>
            </w:pPr>
            <w:r w:rsidRPr="0061053F">
              <w:rPr>
                <w:rFonts w:ascii="Calibri" w:hAnsi="Calibri" w:cs="Calibri"/>
              </w:rPr>
              <w:t>Next</w:t>
            </w:r>
          </w:p>
        </w:tc>
        <w:tc>
          <w:tcPr>
            <w:tcW w:w="6000" w:type="dxa"/>
            <w:vAlign w:val="center"/>
          </w:tcPr>
          <w:p w14:paraId="16382B9B"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[5] Nákup zboží obsahujícího komponenty, materiály nebo suroviny získané ze sankciovaných zemí.</w:t>
            </w:r>
          </w:p>
          <w:p w14:paraId="6910D132" w14:textId="03ED85F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Další</w:t>
            </w:r>
          </w:p>
        </w:tc>
      </w:tr>
      <w:tr w:rsidR="00DF72E3" w:rsidRPr="0061053F"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Screen 70</w:t>
            </w:r>
          </w:p>
          <w:p w14:paraId="34930779" w14:textId="77777777" w:rsidR="00421476" w:rsidRPr="0061053F" w:rsidRDefault="0061053F" w:rsidP="00421476">
            <w:pPr>
              <w:pStyle w:val="NormalWeb"/>
              <w:ind w:left="30" w:right="30"/>
              <w:rPr>
                <w:rFonts w:ascii="Calibri" w:hAnsi="Calibri" w:cs="Calibri"/>
                <w:sz w:val="16"/>
              </w:rPr>
            </w:pPr>
            <w:r w:rsidRPr="0061053F">
              <w:rPr>
                <w:rFonts w:ascii="Calibri" w:hAnsi="Calibri" w:cs="Calibri"/>
                <w:sz w:val="16"/>
              </w:rPr>
              <w:t>Question 4: Feedback</w:t>
            </w:r>
          </w:p>
          <w:p w14:paraId="07927B09" w14:textId="77777777" w:rsidR="00421476" w:rsidRPr="0061053F" w:rsidRDefault="0061053F" w:rsidP="00421476">
            <w:pPr>
              <w:ind w:left="30" w:right="30"/>
              <w:rPr>
                <w:rFonts w:ascii="Calibri" w:eastAsia="Times New Roman" w:hAnsi="Calibri" w:cs="Calibri"/>
                <w:sz w:val="16"/>
              </w:rPr>
            </w:pPr>
            <w:r w:rsidRPr="0061053F">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61053F" w:rsidRDefault="0061053F" w:rsidP="00421476">
            <w:pPr>
              <w:pStyle w:val="NormalWeb"/>
              <w:ind w:left="30" w:right="30"/>
              <w:rPr>
                <w:rFonts w:ascii="Calibri" w:hAnsi="Calibri" w:cs="Calibri"/>
              </w:rPr>
            </w:pPr>
            <w:proofErr w:type="gramStart"/>
            <w:r w:rsidRPr="0061053F">
              <w:rPr>
                <w:rFonts w:ascii="Calibri" w:hAnsi="Calibri" w:cs="Calibri"/>
              </w:rPr>
              <w:t>All of</w:t>
            </w:r>
            <w:proofErr w:type="gramEnd"/>
            <w:r w:rsidRPr="0061053F">
              <w:rPr>
                <w:rFonts w:ascii="Calibri" w:hAnsi="Calibri" w:cs="Calibri"/>
              </w:rPr>
              <w:t xml:space="preserve"> these actions are likely to violate U.S. trade sanctions.</w:t>
            </w:r>
          </w:p>
          <w:p w14:paraId="626A0E36" w14:textId="77777777" w:rsidR="00421476" w:rsidRPr="0061053F" w:rsidRDefault="0061053F" w:rsidP="00421476">
            <w:pPr>
              <w:numPr>
                <w:ilvl w:val="0"/>
                <w:numId w:val="13"/>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A U.S. company cannot use a non-sanctioned country, like France, to re-export goods to a sanctioned county, like North Korea.</w:t>
            </w:r>
          </w:p>
          <w:p w14:paraId="19B00DC1" w14:textId="77777777" w:rsidR="00421476" w:rsidRPr="0061053F" w:rsidRDefault="0061053F" w:rsidP="00421476">
            <w:pPr>
              <w:numPr>
                <w:ilvl w:val="0"/>
                <w:numId w:val="13"/>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61053F" w:rsidRDefault="0061053F" w:rsidP="00421476">
            <w:pPr>
              <w:numPr>
                <w:ilvl w:val="0"/>
                <w:numId w:val="13"/>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U.S. trade sanctions prohibit selling to a company owned 50% or more by an SDN.</w:t>
            </w:r>
          </w:p>
          <w:p w14:paraId="7EF1878D" w14:textId="77777777" w:rsidR="00421476" w:rsidRPr="0061053F" w:rsidRDefault="0061053F" w:rsidP="00421476">
            <w:pPr>
              <w:numPr>
                <w:ilvl w:val="0"/>
                <w:numId w:val="13"/>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61053F" w:rsidRDefault="0061053F" w:rsidP="00421476">
            <w:pPr>
              <w:numPr>
                <w:ilvl w:val="0"/>
                <w:numId w:val="13"/>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 xml:space="preserve">A U.S. company cannot purchase goods, in whole or in part, that have been produced, manufactured, extracted, or processed in a </w:t>
            </w:r>
            <w:r w:rsidRPr="0061053F">
              <w:rPr>
                <w:rFonts w:ascii="Calibri" w:eastAsia="Times New Roman" w:hAnsi="Calibri" w:cs="Calibri"/>
              </w:rPr>
              <w:lastRenderedPageBreak/>
              <w:t>sanctioned country or procured from a sanctioned person.</w:t>
            </w:r>
          </w:p>
        </w:tc>
        <w:tc>
          <w:tcPr>
            <w:tcW w:w="6000" w:type="dxa"/>
            <w:vAlign w:val="center"/>
          </w:tcPr>
          <w:p w14:paraId="4A393876"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Všechny tyto akce pravděpodobně porušují obchodní sankce USA.</w:t>
            </w:r>
          </w:p>
          <w:p w14:paraId="1037D7A5" w14:textId="77777777" w:rsidR="00421476" w:rsidRPr="0061053F" w:rsidRDefault="0061053F" w:rsidP="00421476">
            <w:pPr>
              <w:numPr>
                <w:ilvl w:val="0"/>
                <w:numId w:val="13"/>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Americká společnost nemůže využívat nesankcionovanou zemi, jako je Francie, ke zpětnému exportu zboží do sankcionované země, jako je Severní Korea.</w:t>
            </w:r>
          </w:p>
          <w:p w14:paraId="49588113" w14:textId="77777777" w:rsidR="00421476" w:rsidRPr="0061053F" w:rsidRDefault="0061053F" w:rsidP="00421476">
            <w:pPr>
              <w:numPr>
                <w:ilvl w:val="0"/>
                <w:numId w:val="13"/>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Export potravin a léků do sankcionované země z humanitárních důvodů může být přípustný, ale pouze na základě řádné licence od OFAC nebo BIS.</w:t>
            </w:r>
          </w:p>
          <w:p w14:paraId="635C8F37" w14:textId="77777777" w:rsidR="00421476" w:rsidRPr="0061053F" w:rsidRDefault="0061053F" w:rsidP="00421476">
            <w:pPr>
              <w:numPr>
                <w:ilvl w:val="0"/>
                <w:numId w:val="13"/>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Americké obchodní sankce zakazují prodej společnosti, která je z 50 nebo více procent vlastněná SDN.</w:t>
            </w:r>
          </w:p>
          <w:p w14:paraId="70EF1E99" w14:textId="77777777" w:rsidR="00421476" w:rsidRPr="0061053F" w:rsidRDefault="0061053F" w:rsidP="00421476">
            <w:pPr>
              <w:numPr>
                <w:ilvl w:val="0"/>
                <w:numId w:val="13"/>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Je porušením amerických sankcí prodávat vybavení společnosti, která je spojena se sankcionovanou zemí, jako je Írán.</w:t>
            </w:r>
          </w:p>
          <w:p w14:paraId="50972B4A" w14:textId="69C873D3" w:rsidR="00421476" w:rsidRPr="0061053F" w:rsidRDefault="0061053F" w:rsidP="004E1F68">
            <w:pPr>
              <w:pStyle w:val="NormalWeb"/>
              <w:numPr>
                <w:ilvl w:val="0"/>
                <w:numId w:val="13"/>
              </w:numPr>
              <w:ind w:right="30"/>
              <w:rPr>
                <w:rFonts w:ascii="Calibri" w:hAnsi="Calibri" w:cs="Calibri"/>
              </w:rPr>
              <w:pPrChange w:id="101" w:author="Kleckova, Jana" w:date="2024-08-02T10:02:00Z">
                <w:pPr>
                  <w:pStyle w:val="NormalWeb"/>
                  <w:ind w:left="30" w:right="30"/>
                </w:pPr>
              </w:pPrChange>
            </w:pPr>
            <w:r w:rsidRPr="0061053F">
              <w:rPr>
                <w:rFonts w:ascii="Calibri" w:eastAsia="Calibri" w:hAnsi="Calibri" w:cs="Calibri"/>
                <w:lang w:val="cs-CZ"/>
              </w:rPr>
              <w:t xml:space="preserve">Americká společnost nesmí zakoupit zboží, zcela nebo zčásti, které bylo vyprodukováno, vyrobeno, </w:t>
            </w:r>
            <w:r w:rsidRPr="0061053F">
              <w:rPr>
                <w:rFonts w:ascii="Calibri" w:eastAsia="Calibri" w:hAnsi="Calibri" w:cs="Calibri"/>
                <w:lang w:val="cs-CZ"/>
              </w:rPr>
              <w:lastRenderedPageBreak/>
              <w:t>extrahováno nebo zpracováno v sankciované zemi nebo zakoupen</w:t>
            </w:r>
            <w:ins w:id="102" w:author="Kleckova, Jana" w:date="2024-08-02T10:02:00Z">
              <w:r w:rsidR="00D733A2">
                <w:rPr>
                  <w:rFonts w:ascii="Calibri" w:eastAsia="Calibri" w:hAnsi="Calibri" w:cs="Calibri"/>
                  <w:lang w:val="cs-CZ"/>
                </w:rPr>
                <w:t>o</w:t>
              </w:r>
            </w:ins>
            <w:del w:id="103" w:author="Kleckova, Jana" w:date="2024-08-02T10:02:00Z">
              <w:r w:rsidRPr="0061053F" w:rsidDel="00D733A2">
                <w:rPr>
                  <w:rFonts w:ascii="Calibri" w:eastAsia="Calibri" w:hAnsi="Calibri" w:cs="Calibri"/>
                  <w:lang w:val="cs-CZ"/>
                </w:rPr>
                <w:delText>é</w:delText>
              </w:r>
            </w:del>
            <w:r w:rsidRPr="0061053F">
              <w:rPr>
                <w:rFonts w:ascii="Calibri" w:eastAsia="Calibri" w:hAnsi="Calibri" w:cs="Calibri"/>
                <w:lang w:val="cs-CZ"/>
              </w:rPr>
              <w:t xml:space="preserve"> od sankciované osoby.</w:t>
            </w:r>
          </w:p>
        </w:tc>
      </w:tr>
      <w:tr w:rsidR="00DF72E3" w:rsidRPr="0061053F"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61053F" w:rsidRDefault="00000000" w:rsidP="00421476">
            <w:pPr>
              <w:spacing w:before="30" w:after="30"/>
              <w:ind w:left="30" w:right="30"/>
              <w:rPr>
                <w:rFonts w:ascii="Calibri" w:eastAsia="Times New Roman" w:hAnsi="Calibri" w:cs="Calibri"/>
                <w:sz w:val="16"/>
              </w:rPr>
            </w:pPr>
            <w:hyperlink r:id="rId262"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6052A29E" w14:textId="77777777" w:rsidR="00421476" w:rsidRPr="0061053F" w:rsidRDefault="00000000" w:rsidP="00421476">
            <w:pPr>
              <w:ind w:left="30" w:right="30"/>
              <w:rPr>
                <w:rFonts w:ascii="Calibri" w:eastAsia="Times New Roman" w:hAnsi="Calibri" w:cs="Calibri"/>
                <w:sz w:val="16"/>
              </w:rPr>
            </w:pPr>
            <w:hyperlink r:id="rId263" w:tgtFrame="_blank" w:history="1">
              <w:r w:rsidR="0061053F" w:rsidRPr="0061053F">
                <w:rPr>
                  <w:rStyle w:val="Hyperlink"/>
                  <w:rFonts w:ascii="Calibri" w:eastAsia="Times New Roman" w:hAnsi="Calibri" w:cs="Calibri"/>
                  <w:sz w:val="16"/>
                </w:rPr>
                <w:t>132_C_71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61053F" w:rsidRDefault="0061053F" w:rsidP="00421476">
            <w:pPr>
              <w:pStyle w:val="NormalWeb"/>
              <w:ind w:left="30" w:right="30"/>
              <w:rPr>
                <w:rFonts w:ascii="Calibri" w:hAnsi="Calibri" w:cs="Calibri"/>
              </w:rPr>
            </w:pPr>
            <w:r w:rsidRPr="0061053F">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50D260A6"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[5] Firma Istanbul </w:t>
            </w:r>
            <w:proofErr w:type="spellStart"/>
            <w:r w:rsidRPr="0061053F">
              <w:rPr>
                <w:rFonts w:ascii="Calibri" w:eastAsia="Calibri" w:hAnsi="Calibri" w:cs="Calibri"/>
                <w:lang w:val="cs-CZ"/>
              </w:rPr>
              <w:t>Distributors</w:t>
            </w:r>
            <w:proofErr w:type="spellEnd"/>
            <w:r w:rsidRPr="0061053F">
              <w:rPr>
                <w:rFonts w:ascii="Calibri" w:eastAsia="Calibri" w:hAnsi="Calibri" w:cs="Calibri"/>
                <w:lang w:val="cs-CZ"/>
              </w:rPr>
              <w:t xml:space="preserve">, která podléhá tureckým zákonům, je zákazníkem společnosti Abbott. Firma Istanbul </w:t>
            </w:r>
            <w:proofErr w:type="spellStart"/>
            <w:r w:rsidRPr="0061053F">
              <w:rPr>
                <w:rFonts w:ascii="Calibri" w:eastAsia="Calibri" w:hAnsi="Calibri" w:cs="Calibri"/>
                <w:lang w:val="cs-CZ"/>
              </w:rPr>
              <w:t>Distributors</w:t>
            </w:r>
            <w:proofErr w:type="spellEnd"/>
            <w:r w:rsidRPr="0061053F">
              <w:rPr>
                <w:rFonts w:ascii="Calibri" w:eastAsia="Calibri" w:hAnsi="Calibri" w:cs="Calibri"/>
                <w:lang w:val="cs-CZ"/>
              </w:rPr>
              <w:t xml:space="preserve"> si u společnosti Abbott zadá objednávku na pět (5) diagnostických přístrojů. Nákupní zástupce konkrétně požaduje, aby </w:t>
            </w:r>
            <w:del w:id="104" w:author="Kleckova, Jana" w:date="2024-08-02T10:02:00Z">
              <w:r w:rsidRPr="0061053F" w:rsidDel="00D733A2">
                <w:rPr>
                  <w:rFonts w:ascii="Calibri" w:eastAsia="Calibri" w:hAnsi="Calibri" w:cs="Calibri"/>
                  <w:lang w:val="cs-CZ"/>
                </w:rPr>
                <w:delText xml:space="preserve">značení </w:delText>
              </w:r>
            </w:del>
            <w:ins w:id="105" w:author="Kleckova, Jana" w:date="2024-08-02T10:02:00Z">
              <w:r w:rsidR="00D733A2">
                <w:rPr>
                  <w:rFonts w:ascii="Calibri" w:eastAsia="Calibri" w:hAnsi="Calibri" w:cs="Calibri"/>
                  <w:lang w:val="cs-CZ"/>
                </w:rPr>
                <w:t>dokumentace</w:t>
              </w:r>
              <w:r w:rsidR="00D733A2" w:rsidRPr="0061053F">
                <w:rPr>
                  <w:rFonts w:ascii="Calibri" w:eastAsia="Calibri" w:hAnsi="Calibri" w:cs="Calibri"/>
                  <w:lang w:val="cs-CZ"/>
                </w:rPr>
                <w:t xml:space="preserve"> </w:t>
              </w:r>
            </w:ins>
            <w:r w:rsidRPr="0061053F">
              <w:rPr>
                <w:rFonts w:ascii="Calibri" w:eastAsia="Calibri" w:hAnsi="Calibri" w:cs="Calibri"/>
                <w:lang w:val="cs-CZ"/>
              </w:rPr>
              <w:t xml:space="preserve">a balení bylo v </w:t>
            </w:r>
            <w:del w:id="106" w:author="Kleckova, Jana" w:date="2024-08-02T10:03:00Z">
              <w:r w:rsidRPr="0061053F" w:rsidDel="00D733A2">
                <w:rPr>
                  <w:rFonts w:ascii="Calibri" w:eastAsia="Calibri" w:hAnsi="Calibri" w:cs="Calibri"/>
                  <w:lang w:val="cs-CZ"/>
                </w:rPr>
                <w:delText>jazyce Farsi</w:delText>
              </w:r>
            </w:del>
            <w:ins w:id="107" w:author="Kleckova, Jana" w:date="2024-08-02T10:03:00Z">
              <w:r w:rsidR="00D733A2">
                <w:rPr>
                  <w:rFonts w:ascii="Calibri" w:eastAsia="Calibri" w:hAnsi="Calibri" w:cs="Calibri"/>
                  <w:lang w:val="cs-CZ"/>
                </w:rPr>
                <w:t>perštině</w:t>
              </w:r>
            </w:ins>
            <w:r w:rsidRPr="0061053F">
              <w:rPr>
                <w:rFonts w:ascii="Calibri" w:eastAsia="Calibri" w:hAnsi="Calibri" w:cs="Calibri"/>
                <w:lang w:val="cs-CZ"/>
              </w:rPr>
              <w:t>, protože zařízení jsou určena ke zpětnému exportu do Íránu. Které z následujících možností jsou pravdivé?</w:t>
            </w:r>
          </w:p>
        </w:tc>
      </w:tr>
      <w:tr w:rsidR="00DF72E3" w:rsidRPr="0061053F"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61053F" w:rsidRDefault="00000000" w:rsidP="00421476">
            <w:pPr>
              <w:spacing w:before="30" w:after="30"/>
              <w:ind w:left="30" w:right="30"/>
              <w:rPr>
                <w:rFonts w:ascii="Calibri" w:eastAsia="Times New Roman" w:hAnsi="Calibri" w:cs="Calibri"/>
                <w:sz w:val="16"/>
              </w:rPr>
            </w:pPr>
            <w:hyperlink r:id="rId264"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2399B775" w14:textId="77777777" w:rsidR="00421476" w:rsidRPr="0061053F" w:rsidRDefault="00000000" w:rsidP="00421476">
            <w:pPr>
              <w:ind w:left="30" w:right="30"/>
              <w:rPr>
                <w:rFonts w:ascii="Calibri" w:eastAsia="Times New Roman" w:hAnsi="Calibri" w:cs="Calibri"/>
                <w:sz w:val="16"/>
              </w:rPr>
            </w:pPr>
            <w:hyperlink r:id="rId265" w:tgtFrame="_blank" w:history="1">
              <w:r w:rsidR="0061053F" w:rsidRPr="0061053F">
                <w:rPr>
                  <w:rStyle w:val="Hyperlink"/>
                  <w:rFonts w:ascii="Calibri" w:eastAsia="Times New Roman" w:hAnsi="Calibri" w:cs="Calibri"/>
                  <w:sz w:val="16"/>
                </w:rPr>
                <w:t>133_C_71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[1] Společnost Abbott může zařízení prodat firmě Istanbul </w:t>
            </w:r>
            <w:proofErr w:type="spellStart"/>
            <w:r w:rsidRPr="0061053F">
              <w:rPr>
                <w:rFonts w:ascii="Calibri" w:eastAsia="Calibri" w:hAnsi="Calibri" w:cs="Calibri"/>
                <w:lang w:val="cs-CZ"/>
              </w:rPr>
              <w:t>Distributors</w:t>
            </w:r>
            <w:proofErr w:type="spellEnd"/>
            <w:r w:rsidRPr="0061053F">
              <w:rPr>
                <w:rFonts w:ascii="Calibri" w:eastAsia="Calibri" w:hAnsi="Calibri" w:cs="Calibri"/>
                <w:lang w:val="cs-CZ"/>
              </w:rPr>
              <w:t>, protože Turecko na Írán neuvalilo ekonomické sankce.</w:t>
            </w:r>
          </w:p>
        </w:tc>
      </w:tr>
      <w:tr w:rsidR="00DF72E3" w:rsidRPr="0061053F"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61053F" w:rsidRDefault="00000000" w:rsidP="00421476">
            <w:pPr>
              <w:spacing w:before="30" w:after="30"/>
              <w:ind w:left="30" w:right="30"/>
              <w:rPr>
                <w:rFonts w:ascii="Calibri" w:eastAsia="Times New Roman" w:hAnsi="Calibri" w:cs="Calibri"/>
                <w:sz w:val="16"/>
              </w:rPr>
            </w:pPr>
            <w:hyperlink r:id="rId266"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3C7A2CBF" w14:textId="77777777" w:rsidR="00421476" w:rsidRPr="0061053F" w:rsidRDefault="00000000" w:rsidP="00421476">
            <w:pPr>
              <w:ind w:left="30" w:right="30"/>
              <w:rPr>
                <w:rFonts w:ascii="Calibri" w:eastAsia="Times New Roman" w:hAnsi="Calibri" w:cs="Calibri"/>
                <w:sz w:val="16"/>
              </w:rPr>
            </w:pPr>
            <w:hyperlink r:id="rId267" w:tgtFrame="_blank" w:history="1">
              <w:r w:rsidR="0061053F" w:rsidRPr="0061053F">
                <w:rPr>
                  <w:rStyle w:val="Hyperlink"/>
                  <w:rFonts w:ascii="Calibri" w:eastAsia="Times New Roman" w:hAnsi="Calibri" w:cs="Calibri"/>
                  <w:sz w:val="16"/>
                </w:rPr>
                <w:t>134_C_71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[2] Abbott may sell the devices to Istanbul Distributors </w:t>
            </w:r>
            <w:proofErr w:type="gramStart"/>
            <w:r w:rsidRPr="0061053F">
              <w:rPr>
                <w:rFonts w:ascii="Calibri" w:hAnsi="Calibri" w:cs="Calibri"/>
              </w:rPr>
              <w:t>as long as</w:t>
            </w:r>
            <w:proofErr w:type="gramEnd"/>
            <w:r w:rsidRPr="0061053F">
              <w:rPr>
                <w:rFonts w:ascii="Calibri" w:hAnsi="Calibri" w:cs="Calibri"/>
              </w:rPr>
              <w:t xml:space="preserve"> none of the documents relating to the transaction indicate that the devices are intended for re-export to Iran.</w:t>
            </w:r>
          </w:p>
        </w:tc>
        <w:tc>
          <w:tcPr>
            <w:tcW w:w="6000" w:type="dxa"/>
            <w:vAlign w:val="center"/>
          </w:tcPr>
          <w:p w14:paraId="4E8AEBB1" w14:textId="26818F5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[2] Společnost Abbott může zařízení prodat firmě Istanbul </w:t>
            </w:r>
            <w:proofErr w:type="spellStart"/>
            <w:r w:rsidRPr="0061053F">
              <w:rPr>
                <w:rFonts w:ascii="Calibri" w:eastAsia="Calibri" w:hAnsi="Calibri" w:cs="Calibri"/>
                <w:lang w:val="cs-CZ"/>
              </w:rPr>
              <w:t>Distributors</w:t>
            </w:r>
            <w:proofErr w:type="spellEnd"/>
            <w:r w:rsidRPr="0061053F">
              <w:rPr>
                <w:rFonts w:ascii="Calibri" w:eastAsia="Calibri" w:hAnsi="Calibri" w:cs="Calibri"/>
                <w:lang w:val="cs-CZ"/>
              </w:rPr>
              <w:t>, pokud žádný z dokumentů týkajících se transakce neuvádí, že jsou zařízení určena ke zpětnému exportu do Íránu.</w:t>
            </w:r>
          </w:p>
        </w:tc>
      </w:tr>
      <w:tr w:rsidR="00DF72E3" w:rsidRPr="0061053F"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61053F" w:rsidRDefault="00000000" w:rsidP="00421476">
            <w:pPr>
              <w:spacing w:before="30" w:after="30"/>
              <w:ind w:left="30" w:right="30"/>
              <w:rPr>
                <w:rFonts w:ascii="Calibri" w:eastAsia="Times New Roman" w:hAnsi="Calibri" w:cs="Calibri"/>
                <w:sz w:val="16"/>
              </w:rPr>
            </w:pPr>
            <w:hyperlink r:id="rId268"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341863C0" w14:textId="77777777" w:rsidR="00421476" w:rsidRPr="0061053F" w:rsidRDefault="00000000" w:rsidP="00421476">
            <w:pPr>
              <w:ind w:left="30" w:right="30"/>
              <w:rPr>
                <w:rFonts w:ascii="Calibri" w:eastAsia="Times New Roman" w:hAnsi="Calibri" w:cs="Calibri"/>
                <w:sz w:val="16"/>
              </w:rPr>
            </w:pPr>
            <w:hyperlink r:id="rId269" w:tgtFrame="_blank" w:history="1">
              <w:r w:rsidR="0061053F" w:rsidRPr="0061053F">
                <w:rPr>
                  <w:rStyle w:val="Hyperlink"/>
                  <w:rFonts w:ascii="Calibri" w:eastAsia="Times New Roman" w:hAnsi="Calibri" w:cs="Calibri"/>
                  <w:sz w:val="16"/>
                </w:rPr>
                <w:t>135_C_71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61053F" w:rsidRDefault="0061053F" w:rsidP="00421476">
            <w:pPr>
              <w:pStyle w:val="NormalWeb"/>
              <w:ind w:left="30" w:right="30"/>
              <w:rPr>
                <w:rFonts w:ascii="Calibri" w:hAnsi="Calibri" w:cs="Calibri"/>
              </w:rPr>
            </w:pPr>
            <w:r w:rsidRPr="0061053F">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61053F" w:rsidRDefault="0061053F" w:rsidP="00421476">
            <w:pPr>
              <w:pStyle w:val="NormalWeb"/>
              <w:ind w:left="30" w:right="30"/>
              <w:rPr>
                <w:rFonts w:ascii="Calibri" w:hAnsi="Calibri" w:cs="Calibri"/>
              </w:rPr>
            </w:pPr>
            <w:r w:rsidRPr="0061053F">
              <w:rPr>
                <w:rFonts w:ascii="Calibri" w:hAnsi="Calibri" w:cs="Calibri"/>
              </w:rPr>
              <w:t>Next</w:t>
            </w:r>
          </w:p>
        </w:tc>
        <w:tc>
          <w:tcPr>
            <w:tcW w:w="6000" w:type="dxa"/>
            <w:vAlign w:val="center"/>
          </w:tcPr>
          <w:p w14:paraId="5364D133"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[3] Společnost Abbott nemůže zařízení prodat firmě Istanbul </w:t>
            </w:r>
            <w:proofErr w:type="spellStart"/>
            <w:r w:rsidRPr="0061053F">
              <w:rPr>
                <w:rFonts w:ascii="Calibri" w:eastAsia="Calibri" w:hAnsi="Calibri" w:cs="Calibri"/>
                <w:lang w:val="cs-CZ"/>
              </w:rPr>
              <w:t>Distributors</w:t>
            </w:r>
            <w:proofErr w:type="spellEnd"/>
            <w:r w:rsidRPr="0061053F">
              <w:rPr>
                <w:rFonts w:ascii="Calibri" w:eastAsia="Calibri" w:hAnsi="Calibri" w:cs="Calibri"/>
                <w:lang w:val="cs-CZ"/>
              </w:rPr>
              <w:t xml:space="preserve"> bez licence, protože ví, že jsou zařízení určena ke zpětnému exportu do Íránu.</w:t>
            </w:r>
          </w:p>
          <w:p w14:paraId="617C2AE0" w14:textId="5DBA6E2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Další</w:t>
            </w:r>
          </w:p>
        </w:tc>
      </w:tr>
      <w:tr w:rsidR="00DF72E3" w:rsidRPr="0061053F"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Screen 70</w:t>
            </w:r>
          </w:p>
          <w:p w14:paraId="6CA7E70C" w14:textId="77777777" w:rsidR="00421476" w:rsidRPr="0061053F" w:rsidRDefault="0061053F" w:rsidP="00421476">
            <w:pPr>
              <w:pStyle w:val="NormalWeb"/>
              <w:ind w:left="30" w:right="30"/>
              <w:rPr>
                <w:rFonts w:ascii="Calibri" w:hAnsi="Calibri" w:cs="Calibri"/>
                <w:sz w:val="16"/>
              </w:rPr>
            </w:pPr>
            <w:r w:rsidRPr="0061053F">
              <w:rPr>
                <w:rFonts w:ascii="Calibri" w:hAnsi="Calibri" w:cs="Calibri"/>
                <w:sz w:val="16"/>
              </w:rPr>
              <w:lastRenderedPageBreak/>
              <w:t>Question 5: Feedback</w:t>
            </w:r>
          </w:p>
          <w:p w14:paraId="0057B2B2" w14:textId="77777777" w:rsidR="00421476" w:rsidRPr="0061053F" w:rsidRDefault="0061053F" w:rsidP="00421476">
            <w:pPr>
              <w:ind w:left="30" w:right="30"/>
              <w:rPr>
                <w:rFonts w:ascii="Calibri" w:eastAsia="Times New Roman" w:hAnsi="Calibri" w:cs="Calibri"/>
                <w:sz w:val="16"/>
              </w:rPr>
            </w:pPr>
            <w:r w:rsidRPr="0061053F">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 xml:space="preserve">Sending goods from the U.S. to a non-sanctioned country, like Turkey, with the intention of re-exporting </w:t>
            </w:r>
            <w:r w:rsidRPr="0061053F">
              <w:rPr>
                <w:rFonts w:ascii="Calibri" w:hAnsi="Calibri" w:cs="Calibri"/>
              </w:rPr>
              <w:lastRenderedPageBreak/>
              <w:t>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5617D910"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lastRenderedPageBreak/>
              <w:t xml:space="preserve">Odeslání zboží z USA do nesankcionované země, jako je Turecko, se záměrem zpětně exportovat toto zboží do cílené </w:t>
            </w:r>
            <w:r w:rsidRPr="0061053F">
              <w:rPr>
                <w:rFonts w:ascii="Calibri" w:eastAsia="Calibri" w:hAnsi="Calibri" w:cs="Calibri"/>
                <w:lang w:val="cs-CZ"/>
              </w:rPr>
              <w:lastRenderedPageBreak/>
              <w:t xml:space="preserve">země, jako je Írán, by znamenalo porušení sankčních programů USA. Společnost Abbott nemůže zařízení prodat firmě Istanbul </w:t>
            </w:r>
            <w:proofErr w:type="spellStart"/>
            <w:r w:rsidRPr="0061053F">
              <w:rPr>
                <w:rFonts w:ascii="Calibri" w:eastAsia="Calibri" w:hAnsi="Calibri" w:cs="Calibri"/>
                <w:lang w:val="cs-CZ"/>
              </w:rPr>
              <w:t>Distributors</w:t>
            </w:r>
            <w:proofErr w:type="spellEnd"/>
            <w:r w:rsidRPr="0061053F">
              <w:rPr>
                <w:rFonts w:ascii="Calibri" w:eastAsia="Calibri" w:hAnsi="Calibri" w:cs="Calibri"/>
                <w:lang w:val="cs-CZ"/>
              </w:rPr>
              <w:t xml:space="preserve"> bez licence, protože ví, že jsou zařízení určena ke zpětnému exportu do Íránu. I bez explicitní vědomosti o tom, že jsou zařízení určena pro Írán, žádost o </w:t>
            </w:r>
            <w:del w:id="108" w:author="Kleckova, Jana" w:date="2024-08-02T10:03:00Z">
              <w:r w:rsidRPr="0061053F" w:rsidDel="00B42149">
                <w:rPr>
                  <w:rFonts w:ascii="Calibri" w:eastAsia="Calibri" w:hAnsi="Calibri" w:cs="Calibri"/>
                  <w:lang w:val="cs-CZ"/>
                </w:rPr>
                <w:delText xml:space="preserve">značení </w:delText>
              </w:r>
            </w:del>
            <w:ins w:id="109" w:author="Kleckova, Jana" w:date="2024-08-02T10:03:00Z">
              <w:r w:rsidR="00B42149">
                <w:rPr>
                  <w:rFonts w:ascii="Calibri" w:eastAsia="Calibri" w:hAnsi="Calibri" w:cs="Calibri"/>
                  <w:lang w:val="cs-CZ"/>
                </w:rPr>
                <w:t>dokumentaci</w:t>
              </w:r>
              <w:r w:rsidR="00B42149" w:rsidRPr="0061053F">
                <w:rPr>
                  <w:rFonts w:ascii="Calibri" w:eastAsia="Calibri" w:hAnsi="Calibri" w:cs="Calibri"/>
                  <w:lang w:val="cs-CZ"/>
                </w:rPr>
                <w:t xml:space="preserve"> </w:t>
              </w:r>
            </w:ins>
            <w:r w:rsidRPr="0061053F">
              <w:rPr>
                <w:rFonts w:ascii="Calibri" w:eastAsia="Calibri" w:hAnsi="Calibri" w:cs="Calibri"/>
                <w:lang w:val="cs-CZ"/>
              </w:rPr>
              <w:t xml:space="preserve">v </w:t>
            </w:r>
            <w:del w:id="110" w:author="Kleckova, Jana" w:date="2024-08-02T10:03:00Z">
              <w:r w:rsidRPr="0061053F" w:rsidDel="00B42149">
                <w:rPr>
                  <w:rFonts w:ascii="Calibri" w:eastAsia="Calibri" w:hAnsi="Calibri" w:cs="Calibri"/>
                  <w:lang w:val="cs-CZ"/>
                </w:rPr>
                <w:delText xml:space="preserve">jazyce Farsi </w:delText>
              </w:r>
            </w:del>
            <w:ins w:id="111" w:author="Kleckova, Jana" w:date="2024-08-02T10:03:00Z">
              <w:r w:rsidR="00B42149">
                <w:rPr>
                  <w:rFonts w:ascii="Calibri" w:eastAsia="Calibri" w:hAnsi="Calibri" w:cs="Calibri"/>
                  <w:lang w:val="cs-CZ"/>
                </w:rPr>
                <w:t xml:space="preserve">perštině </w:t>
              </w:r>
            </w:ins>
            <w:r w:rsidRPr="0061053F">
              <w:rPr>
                <w:rFonts w:ascii="Calibri" w:eastAsia="Calibri" w:hAnsi="Calibri" w:cs="Calibri"/>
                <w:lang w:val="cs-CZ"/>
              </w:rPr>
              <w:t>je varovným signálem, který by vyžadoval, abychom se zajímali o zamýšlené místo určení.</w:t>
            </w:r>
          </w:p>
        </w:tc>
      </w:tr>
      <w:tr w:rsidR="00DF72E3" w:rsidRPr="0061053F"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61053F" w:rsidRDefault="00000000" w:rsidP="00421476">
            <w:pPr>
              <w:spacing w:before="30" w:after="30"/>
              <w:ind w:left="30" w:right="30"/>
              <w:rPr>
                <w:rFonts w:ascii="Calibri" w:eastAsia="Times New Roman" w:hAnsi="Calibri" w:cs="Calibri"/>
                <w:sz w:val="16"/>
              </w:rPr>
            </w:pPr>
            <w:hyperlink r:id="rId270"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40171368" w14:textId="77777777" w:rsidR="00421476" w:rsidRPr="0061053F" w:rsidRDefault="00000000" w:rsidP="00421476">
            <w:pPr>
              <w:ind w:left="30" w:right="30"/>
              <w:rPr>
                <w:rFonts w:ascii="Calibri" w:eastAsia="Times New Roman" w:hAnsi="Calibri" w:cs="Calibri"/>
                <w:sz w:val="16"/>
              </w:rPr>
            </w:pPr>
            <w:hyperlink r:id="rId271" w:tgtFrame="_blank" w:history="1">
              <w:r w:rsidR="0061053F" w:rsidRPr="0061053F">
                <w:rPr>
                  <w:rStyle w:val="Hyperlink"/>
                  <w:rFonts w:ascii="Calibri" w:eastAsia="Times New Roman" w:hAnsi="Calibri" w:cs="Calibri"/>
                  <w:sz w:val="16"/>
                </w:rPr>
                <w:t>137_C_71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61053F" w:rsidRDefault="0061053F" w:rsidP="00421476">
            <w:pPr>
              <w:pStyle w:val="NormalWeb"/>
              <w:ind w:left="30" w:right="30"/>
              <w:rPr>
                <w:rFonts w:ascii="Calibri" w:hAnsi="Calibri" w:cs="Calibri"/>
              </w:rPr>
            </w:pPr>
            <w:r w:rsidRPr="0061053F">
              <w:rPr>
                <w:rFonts w:ascii="Calibri" w:hAnsi="Calibri" w:cs="Calibri"/>
              </w:rPr>
              <w:t>[6] Trade sanctions are always imposed against countries and not individuals or entities.</w:t>
            </w:r>
          </w:p>
        </w:tc>
        <w:tc>
          <w:tcPr>
            <w:tcW w:w="6000" w:type="dxa"/>
            <w:vAlign w:val="center"/>
          </w:tcPr>
          <w:p w14:paraId="0F564786" w14:textId="6FC68DA1"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[6] Obchodní sankce jsou vždy uloženy proti zemím, a nikoli proti jednotlivcům nebo subjektům.</w:t>
            </w:r>
          </w:p>
        </w:tc>
      </w:tr>
      <w:tr w:rsidR="00DF72E3" w:rsidRPr="0061053F"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61053F" w:rsidRDefault="00000000" w:rsidP="00421476">
            <w:pPr>
              <w:spacing w:before="30" w:after="30"/>
              <w:ind w:left="30" w:right="30"/>
              <w:rPr>
                <w:rFonts w:ascii="Calibri" w:eastAsia="Times New Roman" w:hAnsi="Calibri" w:cs="Calibri"/>
                <w:sz w:val="16"/>
              </w:rPr>
            </w:pPr>
            <w:hyperlink r:id="rId272"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09135CBD" w14:textId="77777777" w:rsidR="00421476" w:rsidRPr="0061053F" w:rsidRDefault="00000000" w:rsidP="00421476">
            <w:pPr>
              <w:ind w:left="30" w:right="30"/>
              <w:rPr>
                <w:rFonts w:ascii="Calibri" w:eastAsia="Times New Roman" w:hAnsi="Calibri" w:cs="Calibri"/>
                <w:sz w:val="16"/>
              </w:rPr>
            </w:pPr>
            <w:hyperlink r:id="rId273" w:tgtFrame="_blank" w:history="1">
              <w:r w:rsidR="0061053F" w:rsidRPr="0061053F">
                <w:rPr>
                  <w:rStyle w:val="Hyperlink"/>
                  <w:rFonts w:ascii="Calibri" w:eastAsia="Times New Roman" w:hAnsi="Calibri" w:cs="Calibri"/>
                  <w:sz w:val="16"/>
                </w:rPr>
                <w:t>138_C_71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True.</w:t>
            </w:r>
          </w:p>
        </w:tc>
        <w:tc>
          <w:tcPr>
            <w:tcW w:w="6000" w:type="dxa"/>
            <w:vAlign w:val="center"/>
          </w:tcPr>
          <w:p w14:paraId="09195F9D" w14:textId="2F345BF1"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[1] To je pravda.</w:t>
            </w:r>
          </w:p>
        </w:tc>
      </w:tr>
      <w:tr w:rsidR="00DF72E3" w:rsidRPr="0061053F"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61053F" w:rsidRDefault="00000000" w:rsidP="00421476">
            <w:pPr>
              <w:spacing w:before="30" w:after="30"/>
              <w:ind w:left="30" w:right="30"/>
              <w:rPr>
                <w:rFonts w:ascii="Calibri" w:eastAsia="Times New Roman" w:hAnsi="Calibri" w:cs="Calibri"/>
                <w:sz w:val="16"/>
              </w:rPr>
            </w:pPr>
            <w:hyperlink r:id="rId274"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6C33E843" w14:textId="77777777" w:rsidR="00421476" w:rsidRPr="0061053F" w:rsidRDefault="00000000" w:rsidP="00421476">
            <w:pPr>
              <w:ind w:left="30" w:right="30"/>
              <w:rPr>
                <w:rFonts w:ascii="Calibri" w:eastAsia="Times New Roman" w:hAnsi="Calibri" w:cs="Calibri"/>
                <w:sz w:val="16"/>
              </w:rPr>
            </w:pPr>
            <w:hyperlink r:id="rId275" w:tgtFrame="_blank" w:history="1">
              <w:r w:rsidR="0061053F" w:rsidRPr="0061053F">
                <w:rPr>
                  <w:rStyle w:val="Hyperlink"/>
                  <w:rFonts w:ascii="Calibri" w:eastAsia="Times New Roman" w:hAnsi="Calibri" w:cs="Calibri"/>
                  <w:sz w:val="16"/>
                </w:rPr>
                <w:t>139_C_71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False.</w:t>
            </w:r>
          </w:p>
          <w:p w14:paraId="399B978F" w14:textId="77777777" w:rsidR="00421476" w:rsidRPr="0061053F" w:rsidRDefault="0061053F" w:rsidP="00421476">
            <w:pPr>
              <w:pStyle w:val="NormalWeb"/>
              <w:ind w:left="30" w:right="30"/>
              <w:rPr>
                <w:rFonts w:ascii="Calibri" w:hAnsi="Calibri" w:cs="Calibri"/>
              </w:rPr>
            </w:pPr>
            <w:r w:rsidRPr="0061053F">
              <w:rPr>
                <w:rFonts w:ascii="Calibri" w:hAnsi="Calibri" w:cs="Calibri"/>
              </w:rPr>
              <w:t>Next</w:t>
            </w:r>
          </w:p>
        </w:tc>
        <w:tc>
          <w:tcPr>
            <w:tcW w:w="6000" w:type="dxa"/>
            <w:vAlign w:val="center"/>
          </w:tcPr>
          <w:p w14:paraId="06B7E92C"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[2] To není pravda.</w:t>
            </w:r>
          </w:p>
          <w:p w14:paraId="18CBDE13" w14:textId="5878EE70"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Další</w:t>
            </w:r>
          </w:p>
        </w:tc>
      </w:tr>
      <w:tr w:rsidR="00DF72E3" w:rsidRPr="0061053F"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Screen 70</w:t>
            </w:r>
          </w:p>
          <w:p w14:paraId="25ABD780" w14:textId="77777777" w:rsidR="00421476" w:rsidRPr="0061053F" w:rsidRDefault="0061053F" w:rsidP="00421476">
            <w:pPr>
              <w:pStyle w:val="NormalWeb"/>
              <w:ind w:left="30" w:right="30"/>
              <w:rPr>
                <w:rFonts w:ascii="Calibri" w:hAnsi="Calibri" w:cs="Calibri"/>
                <w:sz w:val="16"/>
              </w:rPr>
            </w:pPr>
            <w:r w:rsidRPr="0061053F">
              <w:rPr>
                <w:rFonts w:ascii="Calibri" w:hAnsi="Calibri" w:cs="Calibri"/>
                <w:sz w:val="16"/>
              </w:rPr>
              <w:t>Question 6: Feedback</w:t>
            </w:r>
          </w:p>
          <w:p w14:paraId="4C771BC5" w14:textId="77777777" w:rsidR="00421476" w:rsidRPr="0061053F" w:rsidRDefault="0061053F" w:rsidP="00421476">
            <w:pPr>
              <w:ind w:left="30" w:right="30"/>
              <w:rPr>
                <w:rFonts w:ascii="Calibri" w:eastAsia="Times New Roman" w:hAnsi="Calibri" w:cs="Calibri"/>
                <w:sz w:val="16"/>
              </w:rPr>
            </w:pPr>
            <w:r w:rsidRPr="0061053F">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61053F" w:rsidRDefault="0061053F" w:rsidP="00421476">
            <w:pPr>
              <w:pStyle w:val="NormalWeb"/>
              <w:ind w:left="30" w:right="30"/>
              <w:rPr>
                <w:rFonts w:ascii="Calibri" w:hAnsi="Calibri" w:cs="Calibri"/>
              </w:rPr>
            </w:pPr>
            <w:r w:rsidRPr="0061053F">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1B6793F3"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I když mohou být obchodní sankce uloženy proti zemím, mohou být uloženy také proti jednotlivcům a subjektům podezřelým z nezákonné činnosti. To může pomoci zabránit rozšiřování zločineckých podniků. Vlády různých zemí</w:t>
            </w:r>
            <w:del w:id="112" w:author="Kleckova, Jana" w:date="2024-08-02T10:03:00Z">
              <w:r w:rsidRPr="0061053F" w:rsidDel="00B42149">
                <w:rPr>
                  <w:rFonts w:ascii="Calibri" w:eastAsia="Calibri" w:hAnsi="Calibri" w:cs="Calibri"/>
                  <w:lang w:val="cs-CZ"/>
                </w:rPr>
                <w:delText>ch</w:delText>
              </w:r>
            </w:del>
            <w:r w:rsidRPr="0061053F">
              <w:rPr>
                <w:rFonts w:ascii="Calibri" w:eastAsia="Calibri" w:hAnsi="Calibri" w:cs="Calibri"/>
                <w:lang w:val="cs-CZ"/>
              </w:rPr>
              <w:t xml:space="preserve"> uchovávají informace o těchto osobách a subjektech v seznamech a jakékoli sankce proti nim se označují jako sankce založené na seznamech.</w:t>
            </w:r>
          </w:p>
        </w:tc>
      </w:tr>
      <w:tr w:rsidR="00DF72E3" w:rsidRPr="0061053F"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61053F" w:rsidRDefault="00000000" w:rsidP="00421476">
            <w:pPr>
              <w:spacing w:before="30" w:after="30"/>
              <w:ind w:left="30" w:right="30"/>
              <w:rPr>
                <w:rFonts w:ascii="Calibri" w:eastAsia="Times New Roman" w:hAnsi="Calibri" w:cs="Calibri"/>
                <w:sz w:val="16"/>
              </w:rPr>
            </w:pPr>
            <w:hyperlink r:id="rId276"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31652B00" w14:textId="77777777" w:rsidR="00421476" w:rsidRPr="0061053F" w:rsidRDefault="00000000" w:rsidP="00421476">
            <w:pPr>
              <w:ind w:left="30" w:right="30"/>
              <w:rPr>
                <w:rFonts w:ascii="Calibri" w:eastAsia="Times New Roman" w:hAnsi="Calibri" w:cs="Calibri"/>
                <w:sz w:val="16"/>
              </w:rPr>
            </w:pPr>
            <w:hyperlink r:id="rId277" w:tgtFrame="_blank" w:history="1">
              <w:r w:rsidR="0061053F" w:rsidRPr="0061053F">
                <w:rPr>
                  <w:rStyle w:val="Hyperlink"/>
                  <w:rFonts w:ascii="Calibri" w:eastAsia="Times New Roman" w:hAnsi="Calibri" w:cs="Calibri"/>
                  <w:sz w:val="16"/>
                </w:rPr>
                <w:t>141_C_71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[7] Which of the following could happen to a U.S.-based company that imports refurbished medical equipment </w:t>
            </w:r>
            <w:r w:rsidRPr="0061053F">
              <w:rPr>
                <w:rFonts w:ascii="Calibri" w:hAnsi="Calibri" w:cs="Calibri"/>
              </w:rPr>
              <w:lastRenderedPageBreak/>
              <w:t>marked "Made in Iran” from Europe-based Iranian doctors?</w:t>
            </w:r>
          </w:p>
          <w:p w14:paraId="60EEB34F" w14:textId="77777777" w:rsidR="00421476" w:rsidRPr="0061053F" w:rsidRDefault="0061053F" w:rsidP="00421476">
            <w:pPr>
              <w:pStyle w:val="NormalWeb"/>
              <w:ind w:left="30" w:right="30"/>
              <w:rPr>
                <w:rFonts w:ascii="Calibri" w:hAnsi="Calibri" w:cs="Calibri"/>
              </w:rPr>
            </w:pPr>
            <w:r w:rsidRPr="0061053F">
              <w:rPr>
                <w:rFonts w:ascii="Calibri" w:hAnsi="Calibri" w:cs="Calibri"/>
              </w:rPr>
              <w:t>Check all that apply.</w:t>
            </w:r>
          </w:p>
        </w:tc>
        <w:tc>
          <w:tcPr>
            <w:tcW w:w="6000" w:type="dxa"/>
            <w:vAlign w:val="center"/>
          </w:tcPr>
          <w:p w14:paraId="2AED4C7A"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[7] Co z následujícího se může stát společnosti sídlící v USA, která importuje repasované zdravotnické přístroje označené „Vyrobeno v Íránu“ od íránských lékařů sídlících v Evropě?</w:t>
            </w:r>
          </w:p>
          <w:p w14:paraId="06FAF298" w14:textId="6C9BA86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Označte všechny platné odpovědi.</w:t>
            </w:r>
          </w:p>
        </w:tc>
      </w:tr>
      <w:tr w:rsidR="00DF72E3" w:rsidRPr="0061053F"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61053F" w:rsidRDefault="00000000" w:rsidP="00421476">
            <w:pPr>
              <w:spacing w:before="30" w:after="30"/>
              <w:ind w:left="30" w:right="30"/>
              <w:rPr>
                <w:rFonts w:ascii="Calibri" w:eastAsia="Times New Roman" w:hAnsi="Calibri" w:cs="Calibri"/>
                <w:sz w:val="16"/>
              </w:rPr>
            </w:pPr>
            <w:hyperlink r:id="rId278"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0B309EE3" w14:textId="77777777" w:rsidR="00421476" w:rsidRPr="0061053F" w:rsidRDefault="00000000" w:rsidP="00421476">
            <w:pPr>
              <w:ind w:left="30" w:right="30"/>
              <w:rPr>
                <w:rFonts w:ascii="Calibri" w:eastAsia="Times New Roman" w:hAnsi="Calibri" w:cs="Calibri"/>
                <w:sz w:val="16"/>
              </w:rPr>
            </w:pPr>
            <w:hyperlink r:id="rId279" w:tgtFrame="_blank" w:history="1">
              <w:r w:rsidR="0061053F" w:rsidRPr="0061053F">
                <w:rPr>
                  <w:rStyle w:val="Hyperlink"/>
                  <w:rFonts w:ascii="Calibri" w:eastAsia="Times New Roman" w:hAnsi="Calibri" w:cs="Calibri"/>
                  <w:sz w:val="16"/>
                </w:rPr>
                <w:t>142_C_71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Nothing. The goods are imported from Europe, not Iran.</w:t>
            </w:r>
          </w:p>
        </w:tc>
        <w:tc>
          <w:tcPr>
            <w:tcW w:w="6000" w:type="dxa"/>
            <w:vAlign w:val="center"/>
          </w:tcPr>
          <w:p w14:paraId="0BB8B13B" w14:textId="2A996213"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[1] Nic. Zboží se importuje z Evropy, nikoli z Íránu.</w:t>
            </w:r>
          </w:p>
        </w:tc>
      </w:tr>
      <w:tr w:rsidR="00DF72E3" w:rsidRPr="0061053F"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61053F" w:rsidRDefault="00000000" w:rsidP="00421476">
            <w:pPr>
              <w:spacing w:before="30" w:after="30"/>
              <w:ind w:left="30" w:right="30"/>
              <w:rPr>
                <w:rFonts w:ascii="Calibri" w:eastAsia="Times New Roman" w:hAnsi="Calibri" w:cs="Calibri"/>
                <w:sz w:val="16"/>
              </w:rPr>
            </w:pPr>
            <w:hyperlink r:id="rId280"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743A1EC1" w14:textId="77777777" w:rsidR="00421476" w:rsidRPr="0061053F" w:rsidRDefault="00000000" w:rsidP="00421476">
            <w:pPr>
              <w:ind w:left="30" w:right="30"/>
              <w:rPr>
                <w:rFonts w:ascii="Calibri" w:eastAsia="Times New Roman" w:hAnsi="Calibri" w:cs="Calibri"/>
                <w:sz w:val="16"/>
              </w:rPr>
            </w:pPr>
            <w:hyperlink r:id="rId281" w:tgtFrame="_blank" w:history="1">
              <w:r w:rsidR="0061053F" w:rsidRPr="0061053F">
                <w:rPr>
                  <w:rStyle w:val="Hyperlink"/>
                  <w:rFonts w:ascii="Calibri" w:eastAsia="Times New Roman" w:hAnsi="Calibri" w:cs="Calibri"/>
                  <w:sz w:val="16"/>
                </w:rPr>
                <w:t>143_C_71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[2] Pokud nejsou importy řádně licencovány, společnost může být nucena zaplatit pokutu převyšující 300 000 USD za každé porušení.</w:t>
            </w:r>
          </w:p>
        </w:tc>
      </w:tr>
      <w:tr w:rsidR="00DF72E3" w:rsidRPr="0061053F"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61053F" w:rsidRDefault="00000000" w:rsidP="00421476">
            <w:pPr>
              <w:spacing w:before="30" w:after="30"/>
              <w:ind w:left="30" w:right="30"/>
              <w:rPr>
                <w:rFonts w:ascii="Calibri" w:eastAsia="Times New Roman" w:hAnsi="Calibri" w:cs="Calibri"/>
                <w:sz w:val="16"/>
              </w:rPr>
            </w:pPr>
            <w:hyperlink r:id="rId282"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598F49FB" w14:textId="77777777" w:rsidR="00421476" w:rsidRPr="0061053F" w:rsidRDefault="00000000" w:rsidP="00421476">
            <w:pPr>
              <w:ind w:left="30" w:right="30"/>
              <w:rPr>
                <w:rFonts w:ascii="Calibri" w:eastAsia="Times New Roman" w:hAnsi="Calibri" w:cs="Calibri"/>
                <w:sz w:val="16"/>
              </w:rPr>
            </w:pPr>
            <w:hyperlink r:id="rId283" w:tgtFrame="_blank" w:history="1">
              <w:r w:rsidR="0061053F" w:rsidRPr="0061053F">
                <w:rPr>
                  <w:rStyle w:val="Hyperlink"/>
                  <w:rFonts w:ascii="Calibri" w:eastAsia="Times New Roman" w:hAnsi="Calibri" w:cs="Calibri"/>
                  <w:sz w:val="16"/>
                </w:rPr>
                <w:t>144_C_71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[3] If there is evidence that the owners of the company are intentionally hiding the true country of origin, they may be prosecuted and, if convicted, </w:t>
            </w:r>
            <w:proofErr w:type="gramStart"/>
            <w:r w:rsidRPr="0061053F">
              <w:rPr>
                <w:rFonts w:ascii="Calibri" w:hAnsi="Calibri" w:cs="Calibri"/>
              </w:rPr>
              <w:t>imprisoned</w:t>
            </w:r>
            <w:proofErr w:type="gramEnd"/>
            <w:r w:rsidRPr="0061053F">
              <w:rPr>
                <w:rFonts w:ascii="Calibri" w:hAnsi="Calibri" w:cs="Calibri"/>
              </w:rPr>
              <w:t xml:space="preserve"> and fined.</w:t>
            </w:r>
          </w:p>
          <w:p w14:paraId="0ACE6B3A" w14:textId="77777777" w:rsidR="00421476" w:rsidRPr="0061053F" w:rsidRDefault="0061053F" w:rsidP="00421476">
            <w:pPr>
              <w:pStyle w:val="NormalWeb"/>
              <w:ind w:left="30" w:right="30"/>
              <w:rPr>
                <w:rFonts w:ascii="Calibri" w:hAnsi="Calibri" w:cs="Calibri"/>
              </w:rPr>
            </w:pPr>
            <w:r w:rsidRPr="0061053F">
              <w:rPr>
                <w:rFonts w:ascii="Calibri" w:hAnsi="Calibri" w:cs="Calibri"/>
              </w:rPr>
              <w:t>Next</w:t>
            </w:r>
          </w:p>
        </w:tc>
        <w:tc>
          <w:tcPr>
            <w:tcW w:w="6000" w:type="dxa"/>
            <w:vAlign w:val="center"/>
          </w:tcPr>
          <w:p w14:paraId="0D201F9A"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[3] Pokud existuje důkaz, že majitelé společnosti záměrně skrývají zemi původu, mohou být trestně stíháni a v případě odsouzení uvězněni a pokutováni.</w:t>
            </w:r>
          </w:p>
          <w:p w14:paraId="55AFCDD7" w14:textId="2469142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Další</w:t>
            </w:r>
          </w:p>
        </w:tc>
      </w:tr>
      <w:tr w:rsidR="00DF72E3" w:rsidRPr="0061053F"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Screen 70</w:t>
            </w:r>
          </w:p>
          <w:p w14:paraId="7F19C8E4" w14:textId="77777777" w:rsidR="00421476" w:rsidRPr="0061053F" w:rsidRDefault="0061053F" w:rsidP="00421476">
            <w:pPr>
              <w:pStyle w:val="NormalWeb"/>
              <w:ind w:left="30" w:right="30"/>
              <w:rPr>
                <w:rFonts w:ascii="Calibri" w:hAnsi="Calibri" w:cs="Calibri"/>
                <w:sz w:val="16"/>
              </w:rPr>
            </w:pPr>
            <w:r w:rsidRPr="0061053F">
              <w:rPr>
                <w:rFonts w:ascii="Calibri" w:hAnsi="Calibri" w:cs="Calibri"/>
                <w:sz w:val="16"/>
              </w:rPr>
              <w:t>Question 7: Feedback</w:t>
            </w:r>
          </w:p>
          <w:p w14:paraId="1B3CBC08" w14:textId="77777777" w:rsidR="00421476" w:rsidRPr="0061053F" w:rsidRDefault="0061053F" w:rsidP="00421476">
            <w:pPr>
              <w:ind w:left="30" w:right="30"/>
              <w:rPr>
                <w:rFonts w:ascii="Calibri" w:eastAsia="Times New Roman" w:hAnsi="Calibri" w:cs="Calibri"/>
                <w:sz w:val="16"/>
              </w:rPr>
            </w:pPr>
            <w:r w:rsidRPr="0061053F">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61053F" w:rsidRDefault="0061053F" w:rsidP="00421476">
            <w:pPr>
              <w:pStyle w:val="NormalWeb"/>
              <w:ind w:left="30" w:right="30"/>
              <w:rPr>
                <w:rFonts w:ascii="Calibri" w:hAnsi="Calibri" w:cs="Calibri"/>
              </w:rPr>
            </w:pPr>
            <w:r w:rsidRPr="0061053F">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5C7370D3"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 xml:space="preserve">Pravidla OFAC obecně zakazují importy z Íránu. Porušení sankcí USA může vést k občanskoprávním pokutám převyšujícím 300 000 USD za každé porušení. Pokud je porušení shledáno trestným činem, mohou se na ně vztahovat vyšší pokuty a možné </w:t>
            </w:r>
            <w:del w:id="113" w:author="Kleckova, Jana" w:date="2024-08-02T09:48:00Z">
              <w:r w:rsidRPr="0061053F" w:rsidDel="00F4038E">
                <w:rPr>
                  <w:rFonts w:ascii="Calibri" w:eastAsia="Calibri" w:hAnsi="Calibri" w:cs="Calibri"/>
                  <w:lang w:val="cs-CZ"/>
                </w:rPr>
                <w:delText>uvěznění</w:delText>
              </w:r>
            </w:del>
            <w:ins w:id="114" w:author="Kleckova, Jana" w:date="2024-08-02T09:48:00Z">
              <w:r w:rsidR="00F4038E">
                <w:rPr>
                  <w:rFonts w:ascii="Calibri" w:eastAsia="Calibri" w:hAnsi="Calibri" w:cs="Calibri"/>
                  <w:lang w:val="cs-CZ"/>
                </w:rPr>
                <w:t>odnětí svobody</w:t>
              </w:r>
            </w:ins>
            <w:r w:rsidRPr="0061053F">
              <w:rPr>
                <w:rFonts w:ascii="Calibri" w:eastAsia="Calibri" w:hAnsi="Calibri" w:cs="Calibri"/>
                <w:lang w:val="cs-CZ"/>
              </w:rPr>
              <w:t>.</w:t>
            </w:r>
          </w:p>
        </w:tc>
      </w:tr>
      <w:tr w:rsidR="00DF72E3" w:rsidRPr="0061053F"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61053F" w:rsidRDefault="00000000" w:rsidP="00421476">
            <w:pPr>
              <w:spacing w:before="30" w:after="30"/>
              <w:ind w:left="30" w:right="30"/>
              <w:rPr>
                <w:rFonts w:ascii="Calibri" w:eastAsia="Times New Roman" w:hAnsi="Calibri" w:cs="Calibri"/>
                <w:sz w:val="16"/>
              </w:rPr>
            </w:pPr>
            <w:hyperlink r:id="rId284"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6475D701" w14:textId="77777777" w:rsidR="00421476" w:rsidRPr="0061053F" w:rsidRDefault="00000000" w:rsidP="00421476">
            <w:pPr>
              <w:ind w:left="30" w:right="30"/>
              <w:rPr>
                <w:rFonts w:ascii="Calibri" w:eastAsia="Times New Roman" w:hAnsi="Calibri" w:cs="Calibri"/>
                <w:sz w:val="16"/>
              </w:rPr>
            </w:pPr>
            <w:hyperlink r:id="rId285" w:tgtFrame="_blank" w:history="1">
              <w:r w:rsidR="0061053F" w:rsidRPr="0061053F">
                <w:rPr>
                  <w:rStyle w:val="Hyperlink"/>
                  <w:rFonts w:ascii="Calibri" w:eastAsia="Times New Roman" w:hAnsi="Calibri" w:cs="Calibri"/>
                  <w:sz w:val="16"/>
                </w:rPr>
                <w:t>146_C_71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[8] You have screened a prospective customer against all applicable and relevant restricted party lists. The customer does not appear on any of the lists. Your manager shares a red flag she identified about the customer. You decide not to </w:t>
            </w:r>
            <w:proofErr w:type="gramStart"/>
            <w:r w:rsidRPr="0061053F">
              <w:rPr>
                <w:rFonts w:ascii="Calibri" w:hAnsi="Calibri" w:cs="Calibri"/>
              </w:rPr>
              <w:t>look into</w:t>
            </w:r>
            <w:proofErr w:type="gramEnd"/>
            <w:r w:rsidRPr="0061053F">
              <w:rPr>
                <w:rFonts w:ascii="Calibri" w:hAnsi="Calibri" w:cs="Calibri"/>
              </w:rPr>
              <w:t xml:space="preserve"> the red flag </w:t>
            </w:r>
            <w:r w:rsidRPr="0061053F">
              <w:rPr>
                <w:rFonts w:ascii="Calibri" w:hAnsi="Calibri" w:cs="Calibri"/>
              </w:rPr>
              <w:lastRenderedPageBreak/>
              <w:t xml:space="preserve">because you have already screened the customer. Is </w:t>
            </w:r>
            <w:proofErr w:type="gramStart"/>
            <w:r w:rsidRPr="0061053F">
              <w:rPr>
                <w:rFonts w:ascii="Calibri" w:hAnsi="Calibri" w:cs="Calibri"/>
              </w:rPr>
              <w:t>this</w:t>
            </w:r>
            <w:proofErr w:type="gramEnd"/>
            <w:r w:rsidRPr="0061053F">
              <w:rPr>
                <w:rFonts w:ascii="Calibri" w:hAnsi="Calibri" w:cs="Calibri"/>
              </w:rPr>
              <w:t xml:space="preserve"> okay?</w:t>
            </w:r>
          </w:p>
        </w:tc>
        <w:tc>
          <w:tcPr>
            <w:tcW w:w="6000" w:type="dxa"/>
            <w:vAlign w:val="center"/>
          </w:tcPr>
          <w:p w14:paraId="08E0A94C" w14:textId="673FA5A9"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lastRenderedPageBreak/>
              <w:t xml:space="preserve">[8] Prověřili jste potenciálního zákazníka na základě všech platných a příslušných seznamů omezených stran. Zákazník není uveden na žádném ze seznamů. Vaše </w:t>
            </w:r>
            <w:del w:id="115" w:author="Kleckova, Jana" w:date="2024-08-02T10:04:00Z">
              <w:r w:rsidRPr="0061053F" w:rsidDel="00E728A2">
                <w:rPr>
                  <w:rFonts w:ascii="Calibri" w:eastAsia="Calibri" w:hAnsi="Calibri" w:cs="Calibri"/>
                  <w:lang w:val="cs-CZ"/>
                </w:rPr>
                <w:delText xml:space="preserve">manažerka </w:delText>
              </w:r>
            </w:del>
            <w:ins w:id="116" w:author="Kleckova, Jana" w:date="2024-08-02T10:04:00Z">
              <w:r w:rsidR="00E728A2">
                <w:rPr>
                  <w:rFonts w:ascii="Calibri" w:eastAsia="Calibri" w:hAnsi="Calibri" w:cs="Calibri"/>
                  <w:lang w:val="cs-CZ"/>
                </w:rPr>
                <w:t xml:space="preserve">nadřízená </w:t>
              </w:r>
            </w:ins>
            <w:r w:rsidRPr="0061053F">
              <w:rPr>
                <w:rFonts w:ascii="Calibri" w:eastAsia="Calibri" w:hAnsi="Calibri" w:cs="Calibri"/>
                <w:lang w:val="cs-CZ"/>
              </w:rPr>
              <w:t xml:space="preserve">informuje o varovném signálu, který v souvislosti </w:t>
            </w:r>
            <w:r w:rsidRPr="0061053F">
              <w:rPr>
                <w:rFonts w:ascii="Calibri" w:eastAsia="Calibri" w:hAnsi="Calibri" w:cs="Calibri"/>
                <w:lang w:val="cs-CZ"/>
              </w:rPr>
              <w:lastRenderedPageBreak/>
              <w:t>se zákazníkem zjistila. Rozhodnete se ho nedbat, protože jste zákazníka už prověřili. Je to v pořádku?</w:t>
            </w:r>
          </w:p>
        </w:tc>
      </w:tr>
      <w:tr w:rsidR="00DF72E3" w:rsidRPr="0061053F"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61053F" w:rsidRDefault="00000000" w:rsidP="00421476">
            <w:pPr>
              <w:spacing w:before="30" w:after="30"/>
              <w:ind w:left="30" w:right="30"/>
              <w:rPr>
                <w:rFonts w:ascii="Calibri" w:eastAsia="Times New Roman" w:hAnsi="Calibri" w:cs="Calibri"/>
                <w:sz w:val="16"/>
              </w:rPr>
            </w:pPr>
            <w:hyperlink r:id="rId286"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42277463" w14:textId="77777777" w:rsidR="00421476" w:rsidRPr="0061053F" w:rsidRDefault="00000000" w:rsidP="00421476">
            <w:pPr>
              <w:ind w:left="30" w:right="30"/>
              <w:rPr>
                <w:rFonts w:ascii="Calibri" w:eastAsia="Times New Roman" w:hAnsi="Calibri" w:cs="Calibri"/>
                <w:sz w:val="16"/>
              </w:rPr>
            </w:pPr>
            <w:hyperlink r:id="rId287" w:tgtFrame="_blank" w:history="1">
              <w:r w:rsidR="0061053F" w:rsidRPr="0061053F">
                <w:rPr>
                  <w:rStyle w:val="Hyperlink"/>
                  <w:rFonts w:ascii="Calibri" w:eastAsia="Times New Roman" w:hAnsi="Calibri" w:cs="Calibri"/>
                  <w:sz w:val="16"/>
                </w:rPr>
                <w:t>147_C_71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Yes.</w:t>
            </w:r>
          </w:p>
        </w:tc>
        <w:tc>
          <w:tcPr>
            <w:tcW w:w="6000" w:type="dxa"/>
            <w:vAlign w:val="center"/>
          </w:tcPr>
          <w:p w14:paraId="7549C84C" w14:textId="70238A24"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[1] Ano.</w:t>
            </w:r>
          </w:p>
        </w:tc>
      </w:tr>
      <w:tr w:rsidR="00DF72E3" w:rsidRPr="0061053F"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61053F" w:rsidRDefault="00000000" w:rsidP="00421476">
            <w:pPr>
              <w:spacing w:before="30" w:after="30"/>
              <w:ind w:left="30" w:right="30"/>
              <w:rPr>
                <w:rFonts w:ascii="Calibri" w:eastAsia="Times New Roman" w:hAnsi="Calibri" w:cs="Calibri"/>
                <w:sz w:val="16"/>
              </w:rPr>
            </w:pPr>
            <w:hyperlink r:id="rId288"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40A4795B" w14:textId="77777777" w:rsidR="00421476" w:rsidRPr="0061053F" w:rsidRDefault="00000000" w:rsidP="00421476">
            <w:pPr>
              <w:ind w:left="30" w:right="30"/>
              <w:rPr>
                <w:rFonts w:ascii="Calibri" w:eastAsia="Times New Roman" w:hAnsi="Calibri" w:cs="Calibri"/>
                <w:sz w:val="16"/>
              </w:rPr>
            </w:pPr>
            <w:hyperlink r:id="rId289" w:tgtFrame="_blank" w:history="1">
              <w:r w:rsidR="0061053F" w:rsidRPr="0061053F">
                <w:rPr>
                  <w:rStyle w:val="Hyperlink"/>
                  <w:rFonts w:ascii="Calibri" w:eastAsia="Times New Roman" w:hAnsi="Calibri" w:cs="Calibri"/>
                  <w:sz w:val="16"/>
                </w:rPr>
                <w:t>148_C_71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No.</w:t>
            </w:r>
          </w:p>
          <w:p w14:paraId="54C2F7DA" w14:textId="77777777" w:rsidR="00421476" w:rsidRPr="0061053F" w:rsidRDefault="0061053F" w:rsidP="00421476">
            <w:pPr>
              <w:pStyle w:val="NormalWeb"/>
              <w:ind w:left="30" w:right="30"/>
              <w:rPr>
                <w:rFonts w:ascii="Calibri" w:hAnsi="Calibri" w:cs="Calibri"/>
              </w:rPr>
            </w:pPr>
            <w:r w:rsidRPr="0061053F">
              <w:rPr>
                <w:rFonts w:ascii="Calibri" w:hAnsi="Calibri" w:cs="Calibri"/>
              </w:rPr>
              <w:t>Next</w:t>
            </w:r>
          </w:p>
        </w:tc>
        <w:tc>
          <w:tcPr>
            <w:tcW w:w="6000" w:type="dxa"/>
            <w:vAlign w:val="center"/>
          </w:tcPr>
          <w:p w14:paraId="1E7782B6"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[2] Ne.</w:t>
            </w:r>
          </w:p>
          <w:p w14:paraId="5522AC6B" w14:textId="69DE4ED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Další</w:t>
            </w:r>
          </w:p>
        </w:tc>
      </w:tr>
      <w:tr w:rsidR="00DF72E3" w:rsidRPr="0061053F"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Screen 70</w:t>
            </w:r>
          </w:p>
          <w:p w14:paraId="6287A488" w14:textId="77777777" w:rsidR="00421476" w:rsidRPr="0061053F" w:rsidRDefault="0061053F" w:rsidP="00421476">
            <w:pPr>
              <w:pStyle w:val="NormalWeb"/>
              <w:ind w:left="30" w:right="30"/>
              <w:rPr>
                <w:rFonts w:ascii="Calibri" w:hAnsi="Calibri" w:cs="Calibri"/>
                <w:sz w:val="16"/>
              </w:rPr>
            </w:pPr>
            <w:r w:rsidRPr="0061053F">
              <w:rPr>
                <w:rFonts w:ascii="Calibri" w:hAnsi="Calibri" w:cs="Calibri"/>
                <w:sz w:val="16"/>
              </w:rPr>
              <w:t>Question 8: Feedback</w:t>
            </w:r>
          </w:p>
          <w:p w14:paraId="08BFE594" w14:textId="77777777" w:rsidR="00421476" w:rsidRPr="0061053F" w:rsidRDefault="0061053F" w:rsidP="00421476">
            <w:pPr>
              <w:ind w:left="30" w:right="30"/>
              <w:rPr>
                <w:rFonts w:ascii="Calibri" w:eastAsia="Times New Roman" w:hAnsi="Calibri" w:cs="Calibri"/>
                <w:sz w:val="16"/>
              </w:rPr>
            </w:pPr>
            <w:r w:rsidRPr="0061053F">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108470D2"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Varovné signály vás upozorňují na podezřelé okolnosti, které je třeba před pokračováním prověřit. Pokud varovné signály neprověříte a podnikáte s omezenou stranou, můžete být shledáni vinnými z porušování zákonů o obchodních sankcích USA, a to i v případě, že toto vaše porušení bylo nezáměrné.</w:t>
            </w:r>
          </w:p>
        </w:tc>
      </w:tr>
      <w:tr w:rsidR="00DF72E3" w:rsidRPr="0061053F"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61053F" w:rsidRDefault="00000000" w:rsidP="00421476">
            <w:pPr>
              <w:spacing w:before="30" w:after="30"/>
              <w:ind w:left="30" w:right="30"/>
              <w:rPr>
                <w:rFonts w:ascii="Calibri" w:eastAsia="Times New Roman" w:hAnsi="Calibri" w:cs="Calibri"/>
                <w:sz w:val="16"/>
              </w:rPr>
            </w:pPr>
            <w:hyperlink r:id="rId290"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75FCF885" w14:textId="77777777" w:rsidR="00421476" w:rsidRPr="0061053F" w:rsidRDefault="00000000" w:rsidP="00421476">
            <w:pPr>
              <w:ind w:left="30" w:right="30"/>
              <w:rPr>
                <w:rFonts w:ascii="Calibri" w:eastAsia="Times New Roman" w:hAnsi="Calibri" w:cs="Calibri"/>
                <w:sz w:val="16"/>
              </w:rPr>
            </w:pPr>
            <w:hyperlink r:id="rId291" w:tgtFrame="_blank" w:history="1">
              <w:r w:rsidR="0061053F" w:rsidRPr="0061053F">
                <w:rPr>
                  <w:rStyle w:val="Hyperlink"/>
                  <w:rFonts w:ascii="Calibri" w:eastAsia="Times New Roman" w:hAnsi="Calibri" w:cs="Calibri"/>
                  <w:sz w:val="16"/>
                </w:rPr>
                <w:t>150_C_71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61053F" w:rsidRDefault="0061053F" w:rsidP="00421476">
            <w:pPr>
              <w:pStyle w:val="NormalWeb"/>
              <w:ind w:left="30" w:right="30"/>
              <w:rPr>
                <w:rFonts w:ascii="Calibri" w:hAnsi="Calibri" w:cs="Calibri"/>
              </w:rPr>
            </w:pPr>
            <w:r w:rsidRPr="0061053F">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[9] Co z následujícího by vás mělo varovat, že by transakce mohla potenciálně porušovat zákony o obchodních sankcích USA?</w:t>
            </w:r>
          </w:p>
        </w:tc>
      </w:tr>
      <w:tr w:rsidR="00DF72E3" w:rsidRPr="0061053F"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61053F" w:rsidRDefault="00000000" w:rsidP="00421476">
            <w:pPr>
              <w:spacing w:before="30" w:after="30"/>
              <w:ind w:left="30" w:right="30"/>
              <w:rPr>
                <w:rFonts w:ascii="Calibri" w:eastAsia="Times New Roman" w:hAnsi="Calibri" w:cs="Calibri"/>
                <w:sz w:val="16"/>
              </w:rPr>
            </w:pPr>
            <w:hyperlink r:id="rId292"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059BF76B" w14:textId="77777777" w:rsidR="00421476" w:rsidRPr="0061053F" w:rsidRDefault="00000000" w:rsidP="00421476">
            <w:pPr>
              <w:ind w:left="30" w:right="30"/>
              <w:rPr>
                <w:rFonts w:ascii="Calibri" w:eastAsia="Times New Roman" w:hAnsi="Calibri" w:cs="Calibri"/>
                <w:sz w:val="16"/>
              </w:rPr>
            </w:pPr>
            <w:hyperlink r:id="rId293" w:tgtFrame="_blank" w:history="1">
              <w:r w:rsidR="0061053F" w:rsidRPr="0061053F">
                <w:rPr>
                  <w:rStyle w:val="Hyperlink"/>
                  <w:rFonts w:ascii="Calibri" w:eastAsia="Times New Roman" w:hAnsi="Calibri" w:cs="Calibri"/>
                  <w:sz w:val="16"/>
                </w:rPr>
                <w:t>151_C_71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A customer requests an order to be delivered to an unusual location.</w:t>
            </w:r>
          </w:p>
        </w:tc>
        <w:tc>
          <w:tcPr>
            <w:tcW w:w="6000" w:type="dxa"/>
            <w:vAlign w:val="center"/>
          </w:tcPr>
          <w:p w14:paraId="4631CE3A" w14:textId="569D0760"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[1] Zákazník požaduje dodávku objednávky do neobvyklého místa.</w:t>
            </w:r>
          </w:p>
        </w:tc>
      </w:tr>
      <w:tr w:rsidR="00DF72E3" w:rsidRPr="0061053F"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61053F" w:rsidRDefault="00000000" w:rsidP="00421476">
            <w:pPr>
              <w:spacing w:before="30" w:after="30"/>
              <w:ind w:left="30" w:right="30"/>
              <w:rPr>
                <w:rFonts w:ascii="Calibri" w:eastAsia="Times New Roman" w:hAnsi="Calibri" w:cs="Calibri"/>
                <w:sz w:val="16"/>
              </w:rPr>
            </w:pPr>
            <w:hyperlink r:id="rId294"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7987232C" w14:textId="77777777" w:rsidR="00421476" w:rsidRPr="0061053F" w:rsidRDefault="00000000" w:rsidP="00421476">
            <w:pPr>
              <w:ind w:left="30" w:right="30"/>
              <w:rPr>
                <w:rFonts w:ascii="Calibri" w:eastAsia="Times New Roman" w:hAnsi="Calibri" w:cs="Calibri"/>
                <w:sz w:val="16"/>
              </w:rPr>
            </w:pPr>
            <w:hyperlink r:id="rId295" w:tgtFrame="_blank" w:history="1">
              <w:r w:rsidR="0061053F" w:rsidRPr="0061053F">
                <w:rPr>
                  <w:rStyle w:val="Hyperlink"/>
                  <w:rFonts w:ascii="Calibri" w:eastAsia="Times New Roman" w:hAnsi="Calibri" w:cs="Calibri"/>
                  <w:sz w:val="16"/>
                </w:rPr>
                <w:t>152_C_71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[2] A customer insists on paying cash for an expensive item that would normally be paid for in </w:t>
            </w:r>
            <w:proofErr w:type="spellStart"/>
            <w:r w:rsidRPr="0061053F">
              <w:rPr>
                <w:rFonts w:ascii="Calibri" w:hAnsi="Calibri" w:cs="Calibri"/>
              </w:rPr>
              <w:t>installments</w:t>
            </w:r>
            <w:proofErr w:type="spellEnd"/>
            <w:r w:rsidRPr="0061053F">
              <w:rPr>
                <w:rFonts w:ascii="Calibri" w:hAnsi="Calibri" w:cs="Calibri"/>
              </w:rPr>
              <w:t>.</w:t>
            </w:r>
          </w:p>
        </w:tc>
        <w:tc>
          <w:tcPr>
            <w:tcW w:w="6000" w:type="dxa"/>
            <w:vAlign w:val="center"/>
          </w:tcPr>
          <w:p w14:paraId="3B4D5E2F" w14:textId="6130D01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[2] Zákazník trvá na tom, že bude platit v hotovosti za drahé zboží, které by normálně bylo hrazeno na splátky.</w:t>
            </w:r>
          </w:p>
        </w:tc>
      </w:tr>
      <w:tr w:rsidR="00DF72E3" w:rsidRPr="0061053F"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61053F" w:rsidRDefault="00000000" w:rsidP="00421476">
            <w:pPr>
              <w:spacing w:before="30" w:after="30"/>
              <w:ind w:left="30" w:right="30"/>
              <w:rPr>
                <w:rFonts w:ascii="Calibri" w:eastAsia="Times New Roman" w:hAnsi="Calibri" w:cs="Calibri"/>
                <w:sz w:val="16"/>
              </w:rPr>
            </w:pPr>
            <w:hyperlink r:id="rId296"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1A36D28E" w14:textId="77777777" w:rsidR="00421476" w:rsidRPr="0061053F" w:rsidRDefault="00000000" w:rsidP="00421476">
            <w:pPr>
              <w:ind w:left="30" w:right="30"/>
              <w:rPr>
                <w:rFonts w:ascii="Calibri" w:eastAsia="Times New Roman" w:hAnsi="Calibri" w:cs="Calibri"/>
                <w:sz w:val="16"/>
              </w:rPr>
            </w:pPr>
            <w:hyperlink r:id="rId297" w:tgtFrame="_blank" w:history="1">
              <w:r w:rsidR="0061053F" w:rsidRPr="0061053F">
                <w:rPr>
                  <w:rStyle w:val="Hyperlink"/>
                  <w:rFonts w:ascii="Calibri" w:eastAsia="Times New Roman" w:hAnsi="Calibri" w:cs="Calibri"/>
                  <w:sz w:val="16"/>
                </w:rPr>
                <w:t>153_C_71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61053F" w:rsidRDefault="0061053F" w:rsidP="00421476">
            <w:pPr>
              <w:pStyle w:val="NormalWeb"/>
              <w:ind w:left="30" w:right="30"/>
              <w:rPr>
                <w:rFonts w:ascii="Calibri" w:hAnsi="Calibri" w:cs="Calibri"/>
              </w:rPr>
            </w:pPr>
            <w:r w:rsidRPr="0061053F">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[3] Název firmy, se kterou jednáte, naznačuje možné vazby se sankcionovanou zemí.</w:t>
            </w:r>
          </w:p>
        </w:tc>
      </w:tr>
      <w:tr w:rsidR="00DF72E3" w:rsidRPr="0061053F"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61053F" w:rsidRDefault="00000000" w:rsidP="00421476">
            <w:pPr>
              <w:spacing w:before="30" w:after="30"/>
              <w:ind w:left="30" w:right="30"/>
              <w:rPr>
                <w:rFonts w:ascii="Calibri" w:eastAsia="Times New Roman" w:hAnsi="Calibri" w:cs="Calibri"/>
                <w:sz w:val="16"/>
              </w:rPr>
            </w:pPr>
            <w:hyperlink r:id="rId298"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08ED297B" w14:textId="77777777" w:rsidR="00421476" w:rsidRPr="0061053F" w:rsidRDefault="00000000" w:rsidP="00421476">
            <w:pPr>
              <w:ind w:left="30" w:right="30"/>
              <w:rPr>
                <w:rFonts w:ascii="Calibri" w:eastAsia="Times New Roman" w:hAnsi="Calibri" w:cs="Calibri"/>
                <w:sz w:val="16"/>
              </w:rPr>
            </w:pPr>
            <w:hyperlink r:id="rId299" w:tgtFrame="_blank" w:history="1">
              <w:r w:rsidR="0061053F" w:rsidRPr="0061053F">
                <w:rPr>
                  <w:rStyle w:val="Hyperlink"/>
                  <w:rFonts w:ascii="Calibri" w:eastAsia="Times New Roman" w:hAnsi="Calibri" w:cs="Calibri"/>
                  <w:sz w:val="16"/>
                </w:rPr>
                <w:t>154_C_71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61053F" w:rsidRDefault="0061053F" w:rsidP="00421476">
            <w:pPr>
              <w:pStyle w:val="NormalWeb"/>
              <w:ind w:left="30" w:right="30"/>
              <w:rPr>
                <w:rFonts w:ascii="Calibri" w:hAnsi="Calibri" w:cs="Calibri"/>
              </w:rPr>
            </w:pPr>
            <w:r w:rsidRPr="0061053F">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[4] Technické specifikace produktu neodpovídají technickým specifikacím produktů, které jsou typické pro zemi, do níž jsou produkty dodávány.</w:t>
            </w:r>
          </w:p>
        </w:tc>
      </w:tr>
      <w:tr w:rsidR="00DF72E3" w:rsidRPr="0061053F"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61053F" w:rsidRDefault="00000000" w:rsidP="00421476">
            <w:pPr>
              <w:spacing w:before="30" w:after="30"/>
              <w:ind w:left="30" w:right="30"/>
              <w:rPr>
                <w:rFonts w:ascii="Calibri" w:eastAsia="Times New Roman" w:hAnsi="Calibri" w:cs="Calibri"/>
                <w:sz w:val="16"/>
              </w:rPr>
            </w:pPr>
            <w:hyperlink r:id="rId300"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60EF2946" w14:textId="77777777" w:rsidR="00421476" w:rsidRPr="0061053F" w:rsidRDefault="00000000" w:rsidP="00421476">
            <w:pPr>
              <w:ind w:left="30" w:right="30"/>
              <w:rPr>
                <w:rFonts w:ascii="Calibri" w:eastAsia="Times New Roman" w:hAnsi="Calibri" w:cs="Calibri"/>
                <w:sz w:val="16"/>
              </w:rPr>
            </w:pPr>
            <w:hyperlink r:id="rId301" w:tgtFrame="_blank" w:history="1">
              <w:r w:rsidR="0061053F" w:rsidRPr="0061053F">
                <w:rPr>
                  <w:rStyle w:val="Hyperlink"/>
                  <w:rFonts w:ascii="Calibri" w:eastAsia="Times New Roman" w:hAnsi="Calibri" w:cs="Calibri"/>
                  <w:sz w:val="16"/>
                </w:rPr>
                <w:t>155_C_71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61053F" w:rsidRDefault="0061053F" w:rsidP="00421476">
            <w:pPr>
              <w:pStyle w:val="NormalWeb"/>
              <w:ind w:left="30" w:right="30"/>
              <w:rPr>
                <w:rFonts w:ascii="Calibri" w:hAnsi="Calibri" w:cs="Calibri"/>
              </w:rPr>
            </w:pPr>
            <w:r w:rsidRPr="0061053F">
              <w:rPr>
                <w:rFonts w:ascii="Calibri" w:hAnsi="Calibri" w:cs="Calibri"/>
              </w:rPr>
              <w:t>[5] All of the above.</w:t>
            </w:r>
          </w:p>
          <w:p w14:paraId="303CB592" w14:textId="77777777" w:rsidR="00421476" w:rsidRPr="0061053F" w:rsidRDefault="0061053F" w:rsidP="00421476">
            <w:pPr>
              <w:pStyle w:val="NormalWeb"/>
              <w:ind w:left="30" w:right="30"/>
              <w:rPr>
                <w:rFonts w:ascii="Calibri" w:hAnsi="Calibri" w:cs="Calibri"/>
              </w:rPr>
            </w:pPr>
            <w:r w:rsidRPr="0061053F">
              <w:rPr>
                <w:rFonts w:ascii="Calibri" w:hAnsi="Calibri" w:cs="Calibri"/>
              </w:rPr>
              <w:t>Next</w:t>
            </w:r>
          </w:p>
        </w:tc>
        <w:tc>
          <w:tcPr>
            <w:tcW w:w="6000" w:type="dxa"/>
            <w:vAlign w:val="center"/>
          </w:tcPr>
          <w:p w14:paraId="796030E2"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[5] Vše výše uvedené.</w:t>
            </w:r>
          </w:p>
          <w:p w14:paraId="60DFAD82" w14:textId="7A40356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Další</w:t>
            </w:r>
          </w:p>
        </w:tc>
      </w:tr>
      <w:tr w:rsidR="00DF72E3" w:rsidRPr="0061053F"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Screen 70</w:t>
            </w:r>
          </w:p>
          <w:p w14:paraId="29E46956" w14:textId="77777777" w:rsidR="00421476" w:rsidRPr="0061053F" w:rsidRDefault="0061053F" w:rsidP="00421476">
            <w:pPr>
              <w:pStyle w:val="NormalWeb"/>
              <w:ind w:left="30" w:right="30"/>
              <w:rPr>
                <w:rFonts w:ascii="Calibri" w:hAnsi="Calibri" w:cs="Calibri"/>
                <w:sz w:val="16"/>
              </w:rPr>
            </w:pPr>
            <w:r w:rsidRPr="0061053F">
              <w:rPr>
                <w:rFonts w:ascii="Calibri" w:hAnsi="Calibri" w:cs="Calibri"/>
                <w:sz w:val="16"/>
              </w:rPr>
              <w:t>Question 9: Feedback</w:t>
            </w:r>
          </w:p>
          <w:p w14:paraId="3AA9E035" w14:textId="77777777" w:rsidR="00421476" w:rsidRPr="0061053F" w:rsidRDefault="0061053F" w:rsidP="00421476">
            <w:pPr>
              <w:ind w:left="30" w:right="30"/>
              <w:rPr>
                <w:rFonts w:ascii="Calibri" w:eastAsia="Times New Roman" w:hAnsi="Calibri" w:cs="Calibri"/>
                <w:sz w:val="16"/>
              </w:rPr>
            </w:pPr>
            <w:r w:rsidRPr="0061053F">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61053F" w:rsidRDefault="0061053F" w:rsidP="00421476">
            <w:pPr>
              <w:pStyle w:val="NormalWeb"/>
              <w:ind w:left="30" w:right="30"/>
              <w:rPr>
                <w:rFonts w:ascii="Calibri" w:hAnsi="Calibri" w:cs="Calibri"/>
              </w:rPr>
            </w:pPr>
            <w:proofErr w:type="gramStart"/>
            <w:r w:rsidRPr="0061053F">
              <w:rPr>
                <w:rFonts w:ascii="Calibri" w:hAnsi="Calibri" w:cs="Calibri"/>
              </w:rPr>
              <w:t>All of</w:t>
            </w:r>
            <w:proofErr w:type="gramEnd"/>
            <w:r w:rsidRPr="0061053F">
              <w:rPr>
                <w:rFonts w:ascii="Calibri" w:hAnsi="Calibri" w:cs="Calibri"/>
              </w:rPr>
              <w:t xml:space="preserve"> these actions should raise red flags or warning signals as they all indicate potential violations of U.S. trade sanctions laws.</w:t>
            </w:r>
          </w:p>
        </w:tc>
        <w:tc>
          <w:tcPr>
            <w:tcW w:w="6000" w:type="dxa"/>
            <w:vAlign w:val="center"/>
          </w:tcPr>
          <w:p w14:paraId="08F4C625" w14:textId="0C4E8306"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Všechny tyto akce by měly vyvolávat varovné signály nebo výstrahy, protože všechny indikují možná porušení zákonů o obchodních sankcích USA.</w:t>
            </w:r>
          </w:p>
        </w:tc>
      </w:tr>
      <w:tr w:rsidR="00DF72E3" w:rsidRPr="0061053F"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61053F" w:rsidRDefault="00000000" w:rsidP="00421476">
            <w:pPr>
              <w:spacing w:before="30" w:after="30"/>
              <w:ind w:left="30" w:right="30"/>
              <w:rPr>
                <w:rFonts w:ascii="Calibri" w:eastAsia="Times New Roman" w:hAnsi="Calibri" w:cs="Calibri"/>
                <w:sz w:val="16"/>
              </w:rPr>
            </w:pPr>
            <w:hyperlink r:id="rId302"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5BF325C9" w14:textId="77777777" w:rsidR="00421476" w:rsidRPr="0061053F" w:rsidRDefault="00000000" w:rsidP="00421476">
            <w:pPr>
              <w:ind w:left="30" w:right="30"/>
              <w:rPr>
                <w:rFonts w:ascii="Calibri" w:eastAsia="Times New Roman" w:hAnsi="Calibri" w:cs="Calibri"/>
                <w:sz w:val="16"/>
              </w:rPr>
            </w:pPr>
            <w:hyperlink r:id="rId303" w:tgtFrame="_blank" w:history="1">
              <w:r w:rsidR="0061053F" w:rsidRPr="0061053F">
                <w:rPr>
                  <w:rStyle w:val="Hyperlink"/>
                  <w:rFonts w:ascii="Calibri" w:eastAsia="Times New Roman" w:hAnsi="Calibri" w:cs="Calibri"/>
                  <w:sz w:val="16"/>
                </w:rPr>
                <w:t>157_C_71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61053F" w:rsidRDefault="0061053F" w:rsidP="00421476">
            <w:pPr>
              <w:pStyle w:val="NormalWeb"/>
              <w:ind w:left="30" w:right="30"/>
              <w:rPr>
                <w:rFonts w:ascii="Calibri" w:hAnsi="Calibri" w:cs="Calibri"/>
              </w:rPr>
            </w:pPr>
            <w:r w:rsidRPr="0061053F">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[10] Na koho byste se měli obrátit, pokud máte nějaké otázky nebo byste se chtěli o sankčních programech dozvědět něco víc? Označte všechny platné odpovědi.</w:t>
            </w:r>
          </w:p>
        </w:tc>
      </w:tr>
      <w:tr w:rsidR="00DF72E3" w:rsidRPr="0061053F"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61053F" w:rsidRDefault="00000000" w:rsidP="00421476">
            <w:pPr>
              <w:spacing w:before="30" w:after="30"/>
              <w:ind w:left="30" w:right="30"/>
              <w:rPr>
                <w:rFonts w:ascii="Calibri" w:eastAsia="Times New Roman" w:hAnsi="Calibri" w:cs="Calibri"/>
                <w:sz w:val="16"/>
              </w:rPr>
            </w:pPr>
            <w:hyperlink r:id="rId304"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20001AAB" w14:textId="77777777" w:rsidR="00421476" w:rsidRPr="0061053F" w:rsidRDefault="00000000" w:rsidP="00421476">
            <w:pPr>
              <w:ind w:left="30" w:right="30"/>
              <w:rPr>
                <w:rFonts w:ascii="Calibri" w:eastAsia="Times New Roman" w:hAnsi="Calibri" w:cs="Calibri"/>
                <w:sz w:val="16"/>
              </w:rPr>
            </w:pPr>
            <w:hyperlink r:id="rId305" w:tgtFrame="_blank" w:history="1">
              <w:r w:rsidR="0061053F" w:rsidRPr="0061053F">
                <w:rPr>
                  <w:rStyle w:val="Hyperlink"/>
                  <w:rFonts w:ascii="Calibri" w:eastAsia="Times New Roman" w:hAnsi="Calibri" w:cs="Calibri"/>
                  <w:sz w:val="16"/>
                </w:rPr>
                <w:t>158_C_71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Human Resources (HR)</w:t>
            </w:r>
          </w:p>
        </w:tc>
        <w:tc>
          <w:tcPr>
            <w:tcW w:w="6000" w:type="dxa"/>
            <w:vAlign w:val="center"/>
          </w:tcPr>
          <w:p w14:paraId="6AB0F56E" w14:textId="5036F991"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[1] Personální oddělení (HR)</w:t>
            </w:r>
          </w:p>
        </w:tc>
      </w:tr>
      <w:tr w:rsidR="00DF72E3" w:rsidRPr="0061053F"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61053F" w:rsidRDefault="00000000" w:rsidP="00421476">
            <w:pPr>
              <w:spacing w:before="30" w:after="30"/>
              <w:ind w:left="30" w:right="30"/>
              <w:rPr>
                <w:rFonts w:ascii="Calibri" w:eastAsia="Times New Roman" w:hAnsi="Calibri" w:cs="Calibri"/>
                <w:sz w:val="16"/>
              </w:rPr>
            </w:pPr>
            <w:hyperlink r:id="rId306"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3DB5448A" w14:textId="77777777" w:rsidR="00421476" w:rsidRPr="0061053F" w:rsidRDefault="00000000" w:rsidP="00421476">
            <w:pPr>
              <w:ind w:left="30" w:right="30"/>
              <w:rPr>
                <w:rFonts w:ascii="Calibri" w:eastAsia="Times New Roman" w:hAnsi="Calibri" w:cs="Calibri"/>
                <w:sz w:val="16"/>
              </w:rPr>
            </w:pPr>
            <w:hyperlink r:id="rId307" w:tgtFrame="_blank" w:history="1">
              <w:r w:rsidR="0061053F" w:rsidRPr="0061053F">
                <w:rPr>
                  <w:rStyle w:val="Hyperlink"/>
                  <w:rFonts w:ascii="Calibri" w:eastAsia="Times New Roman" w:hAnsi="Calibri" w:cs="Calibri"/>
                  <w:sz w:val="16"/>
                </w:rPr>
                <w:t>159_C_71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Global Trade Compliance</w:t>
            </w:r>
          </w:p>
        </w:tc>
        <w:tc>
          <w:tcPr>
            <w:tcW w:w="6000" w:type="dxa"/>
            <w:vAlign w:val="center"/>
          </w:tcPr>
          <w:p w14:paraId="06A70C9A" w14:textId="681109F6"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[2] Oddělení pro dodržování obchodních předpisů</w:t>
            </w:r>
          </w:p>
        </w:tc>
      </w:tr>
      <w:tr w:rsidR="00DF72E3" w:rsidRPr="0061053F"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61053F" w:rsidRDefault="00000000" w:rsidP="00421476">
            <w:pPr>
              <w:spacing w:before="30" w:after="30"/>
              <w:ind w:left="30" w:right="30"/>
              <w:rPr>
                <w:rFonts w:ascii="Calibri" w:eastAsia="Times New Roman" w:hAnsi="Calibri" w:cs="Calibri"/>
                <w:sz w:val="16"/>
              </w:rPr>
            </w:pPr>
            <w:hyperlink r:id="rId308"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3352EEF8" w14:textId="77777777" w:rsidR="00421476" w:rsidRPr="0061053F" w:rsidRDefault="00000000" w:rsidP="00421476">
            <w:pPr>
              <w:ind w:left="30" w:right="30"/>
              <w:rPr>
                <w:rFonts w:ascii="Calibri" w:eastAsia="Times New Roman" w:hAnsi="Calibri" w:cs="Calibri"/>
                <w:sz w:val="16"/>
              </w:rPr>
            </w:pPr>
            <w:hyperlink r:id="rId309" w:tgtFrame="_blank" w:history="1">
              <w:r w:rsidR="0061053F" w:rsidRPr="0061053F">
                <w:rPr>
                  <w:rStyle w:val="Hyperlink"/>
                  <w:rFonts w:ascii="Calibri" w:eastAsia="Times New Roman" w:hAnsi="Calibri" w:cs="Calibri"/>
                  <w:sz w:val="16"/>
                </w:rPr>
                <w:t>160_C_71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61053F" w:rsidRDefault="0061053F" w:rsidP="00421476">
            <w:pPr>
              <w:pStyle w:val="NormalWeb"/>
              <w:ind w:left="30" w:right="30"/>
              <w:rPr>
                <w:rFonts w:ascii="Calibri" w:hAnsi="Calibri" w:cs="Calibri"/>
              </w:rPr>
            </w:pPr>
            <w:r w:rsidRPr="0061053F">
              <w:rPr>
                <w:rFonts w:ascii="Calibri" w:hAnsi="Calibri" w:cs="Calibri"/>
              </w:rPr>
              <w:t>[3] Public Affairs</w:t>
            </w:r>
          </w:p>
        </w:tc>
        <w:tc>
          <w:tcPr>
            <w:tcW w:w="6000" w:type="dxa"/>
            <w:vAlign w:val="center"/>
          </w:tcPr>
          <w:p w14:paraId="4848D0CB" w14:textId="70B81DD9"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[3] Oddělení pro veřejné záležitosti</w:t>
            </w:r>
          </w:p>
        </w:tc>
      </w:tr>
      <w:tr w:rsidR="00DF72E3" w:rsidRPr="0061053F"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61053F" w:rsidRDefault="00000000" w:rsidP="00421476">
            <w:pPr>
              <w:spacing w:before="30" w:after="30"/>
              <w:ind w:left="30" w:right="30"/>
              <w:rPr>
                <w:rFonts w:ascii="Calibri" w:eastAsia="Times New Roman" w:hAnsi="Calibri" w:cs="Calibri"/>
                <w:sz w:val="16"/>
              </w:rPr>
            </w:pPr>
            <w:hyperlink r:id="rId310" w:tgtFrame="_blank" w:history="1">
              <w:r w:rsidR="0061053F" w:rsidRPr="0061053F">
                <w:rPr>
                  <w:rStyle w:val="Hyperlink"/>
                  <w:rFonts w:ascii="Calibri" w:eastAsia="Times New Roman" w:hAnsi="Calibri" w:cs="Calibri"/>
                  <w:sz w:val="16"/>
                </w:rPr>
                <w:t>Screen 70</w:t>
              </w:r>
            </w:hyperlink>
            <w:r w:rsidR="0061053F" w:rsidRPr="0061053F">
              <w:rPr>
                <w:rFonts w:ascii="Calibri" w:eastAsia="Times New Roman" w:hAnsi="Calibri" w:cs="Calibri"/>
                <w:sz w:val="16"/>
              </w:rPr>
              <w:t xml:space="preserve"> </w:t>
            </w:r>
          </w:p>
          <w:p w14:paraId="056C4463" w14:textId="77777777" w:rsidR="00421476" w:rsidRPr="0061053F" w:rsidRDefault="00000000" w:rsidP="00421476">
            <w:pPr>
              <w:ind w:left="30" w:right="30"/>
              <w:rPr>
                <w:rFonts w:ascii="Calibri" w:eastAsia="Times New Roman" w:hAnsi="Calibri" w:cs="Calibri"/>
                <w:sz w:val="16"/>
              </w:rPr>
            </w:pPr>
            <w:hyperlink r:id="rId311" w:tgtFrame="_blank" w:history="1">
              <w:r w:rsidR="0061053F" w:rsidRPr="0061053F">
                <w:rPr>
                  <w:rStyle w:val="Hyperlink"/>
                  <w:rFonts w:ascii="Calibri" w:eastAsia="Times New Roman" w:hAnsi="Calibri" w:cs="Calibri"/>
                  <w:sz w:val="16"/>
                </w:rPr>
                <w:t>161_C_71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61053F" w:rsidRDefault="0061053F" w:rsidP="00421476">
            <w:pPr>
              <w:pStyle w:val="NormalWeb"/>
              <w:ind w:left="30" w:right="30"/>
              <w:rPr>
                <w:rFonts w:ascii="Calibri" w:hAnsi="Calibri" w:cs="Calibri"/>
              </w:rPr>
            </w:pPr>
            <w:r w:rsidRPr="0061053F">
              <w:rPr>
                <w:rFonts w:ascii="Calibri" w:hAnsi="Calibri" w:cs="Calibri"/>
              </w:rPr>
              <w:t>[4] Legal Regulatory &amp; Compliance (LR&amp;C)</w:t>
            </w:r>
          </w:p>
          <w:p w14:paraId="78FFCED2" w14:textId="77777777" w:rsidR="00421476" w:rsidRPr="0061053F" w:rsidRDefault="0061053F" w:rsidP="00421476">
            <w:pPr>
              <w:pStyle w:val="NormalWeb"/>
              <w:ind w:left="30" w:right="30"/>
              <w:rPr>
                <w:rFonts w:ascii="Calibri" w:hAnsi="Calibri" w:cs="Calibri"/>
              </w:rPr>
            </w:pPr>
            <w:r w:rsidRPr="0061053F">
              <w:rPr>
                <w:rFonts w:ascii="Calibri" w:hAnsi="Calibri" w:cs="Calibri"/>
              </w:rPr>
              <w:t>Submit</w:t>
            </w:r>
          </w:p>
        </w:tc>
        <w:tc>
          <w:tcPr>
            <w:tcW w:w="6000" w:type="dxa"/>
            <w:vAlign w:val="center"/>
          </w:tcPr>
          <w:p w14:paraId="625DF4DB"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[4] Právní oddělení a oddělení dodržování předpisů (LR&amp;C)</w:t>
            </w:r>
          </w:p>
          <w:p w14:paraId="194A87DD" w14:textId="49876C7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Odeslat</w:t>
            </w:r>
          </w:p>
        </w:tc>
      </w:tr>
      <w:tr w:rsidR="00DF72E3" w:rsidRPr="0061053F"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lastRenderedPageBreak/>
              <w:t>Screen 70</w:t>
            </w:r>
          </w:p>
          <w:p w14:paraId="5EC6990C" w14:textId="77777777" w:rsidR="00421476" w:rsidRPr="0061053F" w:rsidRDefault="0061053F" w:rsidP="00421476">
            <w:pPr>
              <w:pStyle w:val="NormalWeb"/>
              <w:ind w:left="30" w:right="30"/>
              <w:rPr>
                <w:rFonts w:ascii="Calibri" w:hAnsi="Calibri" w:cs="Calibri"/>
                <w:sz w:val="16"/>
              </w:rPr>
            </w:pPr>
            <w:r w:rsidRPr="0061053F">
              <w:rPr>
                <w:rFonts w:ascii="Calibri" w:hAnsi="Calibri" w:cs="Calibri"/>
                <w:sz w:val="16"/>
              </w:rPr>
              <w:t>Question 10: Feedback</w:t>
            </w:r>
          </w:p>
          <w:p w14:paraId="03EA48B1" w14:textId="77777777" w:rsidR="00421476" w:rsidRPr="0061053F" w:rsidRDefault="0061053F" w:rsidP="00421476">
            <w:pPr>
              <w:ind w:left="30" w:right="30"/>
              <w:rPr>
                <w:rFonts w:ascii="Calibri" w:eastAsia="Times New Roman" w:hAnsi="Calibri" w:cs="Calibri"/>
                <w:sz w:val="16"/>
              </w:rPr>
            </w:pPr>
            <w:r w:rsidRPr="0061053F">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61053F" w:rsidRDefault="0061053F" w:rsidP="00421476">
            <w:pPr>
              <w:pStyle w:val="NormalWeb"/>
              <w:ind w:left="30" w:right="30"/>
              <w:rPr>
                <w:rFonts w:ascii="Calibri" w:hAnsi="Calibri" w:cs="Calibri"/>
              </w:rPr>
            </w:pPr>
            <w:r w:rsidRPr="0061053F">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1D2A9555"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Pokud máte nějaké dotazy nebo byste se chtěli o sankčních programech dozvědět více, kontaktujte prosím oddělení pro dodržování obchodních předpisů a právní oddělení a oddělení pro dodržování předpisů (LR&amp;C) na adrese exports@abbott.com.</w:t>
            </w:r>
          </w:p>
        </w:tc>
      </w:tr>
      <w:tr w:rsidR="00DF72E3" w:rsidRPr="0061053F"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61053F" w:rsidRDefault="00000000" w:rsidP="00421476">
            <w:pPr>
              <w:spacing w:before="30" w:after="30"/>
              <w:ind w:left="30" w:right="30"/>
              <w:rPr>
                <w:rFonts w:ascii="Calibri" w:eastAsia="Times New Roman" w:hAnsi="Calibri" w:cs="Calibri"/>
                <w:sz w:val="16"/>
              </w:rPr>
            </w:pPr>
            <w:hyperlink r:id="rId312" w:tgtFrame="_blank" w:history="1">
              <w:r w:rsidR="0061053F" w:rsidRPr="0061053F">
                <w:rPr>
                  <w:rStyle w:val="Hyperlink"/>
                  <w:rFonts w:ascii="Calibri" w:eastAsia="Times New Roman" w:hAnsi="Calibri" w:cs="Calibri"/>
                  <w:sz w:val="16"/>
                </w:rPr>
                <w:t>Screen 71</w:t>
              </w:r>
            </w:hyperlink>
            <w:r w:rsidR="0061053F" w:rsidRPr="0061053F">
              <w:rPr>
                <w:rFonts w:ascii="Calibri" w:eastAsia="Times New Roman" w:hAnsi="Calibri" w:cs="Calibri"/>
                <w:sz w:val="16"/>
              </w:rPr>
              <w:t xml:space="preserve"> </w:t>
            </w:r>
          </w:p>
          <w:p w14:paraId="183F4262" w14:textId="77777777" w:rsidR="00421476" w:rsidRPr="0061053F" w:rsidRDefault="00000000" w:rsidP="00421476">
            <w:pPr>
              <w:ind w:left="30" w:right="30"/>
              <w:rPr>
                <w:rFonts w:ascii="Calibri" w:eastAsia="Times New Roman" w:hAnsi="Calibri" w:cs="Calibri"/>
                <w:sz w:val="16"/>
              </w:rPr>
            </w:pPr>
            <w:hyperlink r:id="rId313" w:tgtFrame="_blank" w:history="1">
              <w:r w:rsidR="0061053F" w:rsidRPr="0061053F">
                <w:rPr>
                  <w:rStyle w:val="Hyperlink"/>
                  <w:rFonts w:ascii="Calibri" w:eastAsia="Times New Roman" w:hAnsi="Calibri" w:cs="Calibri"/>
                  <w:sz w:val="16"/>
                </w:rPr>
                <w:t>163_C_72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61053F" w:rsidRDefault="0061053F" w:rsidP="00421476">
            <w:pPr>
              <w:pStyle w:val="NormalWeb"/>
              <w:ind w:left="30" w:right="30"/>
              <w:rPr>
                <w:rFonts w:ascii="Calibri" w:hAnsi="Calibri" w:cs="Calibri"/>
              </w:rPr>
            </w:pPr>
            <w:r w:rsidRPr="0061053F">
              <w:rPr>
                <w:rFonts w:ascii="Calibri" w:hAnsi="Calibri" w:cs="Calibri"/>
              </w:rPr>
              <w:t>No results are available, as you have not completed the Knowledge Check.</w:t>
            </w:r>
          </w:p>
          <w:p w14:paraId="7FF1673F"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Congratulations! You have successfully passed the Knowledge Check.</w:t>
            </w:r>
          </w:p>
          <w:p w14:paraId="6B12D74B" w14:textId="77777777" w:rsidR="00421476" w:rsidRPr="0061053F" w:rsidRDefault="0061053F" w:rsidP="00421476">
            <w:pPr>
              <w:pStyle w:val="NormalWeb"/>
              <w:ind w:left="30" w:right="30"/>
              <w:rPr>
                <w:rFonts w:ascii="Calibri" w:hAnsi="Calibri" w:cs="Calibri"/>
              </w:rPr>
            </w:pPr>
            <w:r w:rsidRPr="0061053F">
              <w:rPr>
                <w:rFonts w:ascii="Calibri" w:hAnsi="Calibri" w:cs="Calibri"/>
              </w:rPr>
              <w:t>Please review your results below by clicking on each question.</w:t>
            </w:r>
          </w:p>
          <w:p w14:paraId="4CDA3861" w14:textId="77777777" w:rsidR="00421476" w:rsidRPr="0061053F" w:rsidRDefault="0061053F" w:rsidP="00421476">
            <w:pPr>
              <w:pStyle w:val="NormalWeb"/>
              <w:ind w:left="30" w:right="30"/>
              <w:rPr>
                <w:rFonts w:ascii="Calibri" w:hAnsi="Calibri" w:cs="Calibri"/>
              </w:rPr>
            </w:pPr>
            <w:r w:rsidRPr="0061053F">
              <w:rPr>
                <w:rFonts w:ascii="Calibri" w:hAnsi="Calibri" w:cs="Calibri"/>
              </w:rPr>
              <w:t>Once you’re done, click the forward arrow to take a short survey.</w:t>
            </w:r>
          </w:p>
          <w:p w14:paraId="6AB1BCE0" w14:textId="77777777" w:rsidR="00421476" w:rsidRPr="0061053F" w:rsidRDefault="0061053F" w:rsidP="00421476">
            <w:pPr>
              <w:pStyle w:val="NormalWeb"/>
              <w:ind w:left="30" w:right="30"/>
              <w:rPr>
                <w:rFonts w:ascii="Calibri" w:hAnsi="Calibri" w:cs="Calibri"/>
              </w:rPr>
            </w:pPr>
            <w:r w:rsidRPr="0061053F">
              <w:rPr>
                <w:rFonts w:ascii="Calibri" w:hAnsi="Calibri" w:cs="Calibri"/>
              </w:rPr>
              <w:t>Sorry, you did not pass the Knowledge Check. Take a few minutes to review your results below by clicking on each question.</w:t>
            </w:r>
          </w:p>
          <w:p w14:paraId="3FA7BCD6" w14:textId="77777777" w:rsidR="00421476" w:rsidRPr="0061053F" w:rsidRDefault="0061053F" w:rsidP="00421476">
            <w:pPr>
              <w:pStyle w:val="NormalWeb"/>
              <w:ind w:left="30" w:right="30"/>
              <w:rPr>
                <w:rFonts w:ascii="Calibri" w:hAnsi="Calibri" w:cs="Calibri"/>
              </w:rPr>
            </w:pPr>
            <w:r w:rsidRPr="0061053F">
              <w:rPr>
                <w:rFonts w:ascii="Calibri" w:hAnsi="Calibri" w:cs="Calibri"/>
              </w:rPr>
              <w:t>When you are done, click the Retake button.</w:t>
            </w:r>
          </w:p>
        </w:tc>
        <w:tc>
          <w:tcPr>
            <w:tcW w:w="6000" w:type="dxa"/>
            <w:vAlign w:val="center"/>
          </w:tcPr>
          <w:p w14:paraId="5482AF89"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Nejsou k dispozici žádné výsledky, protože jste nedokončili kontrolu získaných znalostí.</w:t>
            </w:r>
          </w:p>
          <w:p w14:paraId="34950757"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Blahopřejeme! Úspěšně jste absolvovali prověření získaných znalostí.</w:t>
            </w:r>
          </w:p>
          <w:p w14:paraId="54477603"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Níže si prosím zkontrolujte své výsledky kliknutím na jednotlivé otázky.</w:t>
            </w:r>
          </w:p>
          <w:p w14:paraId="54873006"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Až budete hotovi, klikněte na šipku vpřed a absolvujte krátký průzkum.</w:t>
            </w:r>
          </w:p>
          <w:p w14:paraId="614A3556" w14:textId="270385BD"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 xml:space="preserve">Je nám líto, </w:t>
            </w:r>
            <w:ins w:id="117" w:author="Kleckova, Jana" w:date="2024-08-02T10:05:00Z">
              <w:r w:rsidR="003B2994">
                <w:rPr>
                  <w:rFonts w:ascii="Calibri" w:eastAsia="Calibri" w:hAnsi="Calibri" w:cs="Calibri"/>
                  <w:lang w:val="cs-CZ"/>
                </w:rPr>
                <w:t xml:space="preserve">při </w:t>
              </w:r>
            </w:ins>
            <w:r w:rsidRPr="0061053F">
              <w:rPr>
                <w:rFonts w:ascii="Calibri" w:eastAsia="Calibri" w:hAnsi="Calibri" w:cs="Calibri"/>
                <w:lang w:val="cs-CZ"/>
              </w:rPr>
              <w:t>prověření získaných znalostí jste neuspěli. Věnujte pár minut překontrolování výsledků kliknutím na jednotlivé otázky.</w:t>
            </w:r>
          </w:p>
          <w:p w14:paraId="0DF6900A" w14:textId="76ED184E"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Po dokončení klikněte na tlačítko Zkusit znovu.</w:t>
            </w:r>
          </w:p>
        </w:tc>
      </w:tr>
      <w:tr w:rsidR="00DF72E3" w:rsidRPr="0061053F"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61053F" w:rsidRDefault="00000000" w:rsidP="00421476">
            <w:pPr>
              <w:spacing w:before="30" w:after="30"/>
              <w:ind w:left="30" w:right="30"/>
            </w:pPr>
            <w:hyperlink r:id="rId314" w:tgtFrame="_blank" w:history="1">
              <w:r w:rsidR="0061053F" w:rsidRPr="0061053F">
                <w:rPr>
                  <w:rStyle w:val="Hyperlink"/>
                </w:rPr>
                <w:t>Screen 72</w:t>
              </w:r>
            </w:hyperlink>
            <w:r w:rsidR="0061053F" w:rsidRPr="0061053F">
              <w:t xml:space="preserve"> </w:t>
            </w:r>
          </w:p>
          <w:p w14:paraId="05EF87FC" w14:textId="77777777" w:rsidR="00421476" w:rsidRPr="0061053F" w:rsidRDefault="00000000" w:rsidP="00421476">
            <w:pPr>
              <w:spacing w:before="30" w:after="30"/>
              <w:ind w:left="30" w:right="30"/>
            </w:pPr>
            <w:hyperlink r:id="rId315" w:tgtFrame="_blank" w:history="1">
              <w:r w:rsidR="0061053F" w:rsidRPr="0061053F">
                <w:rPr>
                  <w:rStyle w:val="Hyperlink"/>
                </w:rPr>
                <w:t>167_C_199</w:t>
              </w:r>
            </w:hyperlink>
            <w:r w:rsidR="0061053F" w:rsidRPr="0061053F">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61053F" w:rsidRDefault="0061053F" w:rsidP="00421476">
            <w:pPr>
              <w:pStyle w:val="NormalWeb"/>
              <w:ind w:left="30" w:right="30"/>
              <w:rPr>
                <w:rFonts w:ascii="Calibri" w:hAnsi="Calibri" w:cs="Calibri"/>
              </w:rPr>
            </w:pPr>
            <w:r w:rsidRPr="0061053F">
              <w:rPr>
                <w:rFonts w:ascii="Calibri" w:hAnsi="Calibri" w:cs="Calibri"/>
              </w:rPr>
              <w:t>[3] As a result of this session, I have a better understanding of trade sanctions.</w:t>
            </w:r>
          </w:p>
          <w:p w14:paraId="32F40FEA" w14:textId="77777777" w:rsidR="00421476" w:rsidRPr="0061053F" w:rsidRDefault="0061053F" w:rsidP="00421476">
            <w:pPr>
              <w:pStyle w:val="NormalWeb"/>
              <w:ind w:left="30" w:right="30"/>
              <w:rPr>
                <w:rFonts w:ascii="Calibri" w:hAnsi="Calibri" w:cs="Calibri"/>
              </w:rPr>
            </w:pPr>
            <w:r w:rsidRPr="0061053F">
              <w:rPr>
                <w:rFonts w:ascii="Calibri" w:hAnsi="Calibri" w:cs="Calibri"/>
              </w:rPr>
              <w:t>Strongly Disagree</w:t>
            </w:r>
          </w:p>
          <w:p w14:paraId="581345F2"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Disagree</w:t>
            </w:r>
          </w:p>
          <w:p w14:paraId="766F28C1" w14:textId="77777777" w:rsidR="00421476" w:rsidRPr="0061053F" w:rsidRDefault="0061053F" w:rsidP="00421476">
            <w:pPr>
              <w:pStyle w:val="NormalWeb"/>
              <w:ind w:left="30" w:right="30"/>
              <w:rPr>
                <w:rFonts w:ascii="Calibri" w:hAnsi="Calibri" w:cs="Calibri"/>
              </w:rPr>
            </w:pPr>
            <w:r w:rsidRPr="0061053F">
              <w:rPr>
                <w:rFonts w:ascii="Calibri" w:hAnsi="Calibri" w:cs="Calibri"/>
              </w:rPr>
              <w:t>Neutral</w:t>
            </w:r>
          </w:p>
          <w:p w14:paraId="217B7E22" w14:textId="77777777" w:rsidR="00421476" w:rsidRPr="0061053F" w:rsidRDefault="0061053F" w:rsidP="00421476">
            <w:pPr>
              <w:pStyle w:val="NormalWeb"/>
              <w:ind w:left="30" w:right="30"/>
              <w:rPr>
                <w:rFonts w:ascii="Calibri" w:hAnsi="Calibri" w:cs="Calibri"/>
              </w:rPr>
            </w:pPr>
            <w:r w:rsidRPr="0061053F">
              <w:rPr>
                <w:rFonts w:ascii="Calibri" w:hAnsi="Calibri" w:cs="Calibri"/>
              </w:rPr>
              <w:t>Agree</w:t>
            </w:r>
          </w:p>
          <w:p w14:paraId="19A2A84F" w14:textId="77777777" w:rsidR="00421476" w:rsidRPr="0061053F" w:rsidRDefault="0061053F" w:rsidP="00421476">
            <w:pPr>
              <w:pStyle w:val="NormalWeb"/>
              <w:ind w:left="30" w:right="30"/>
              <w:rPr>
                <w:rFonts w:ascii="Calibri" w:hAnsi="Calibri" w:cs="Calibri"/>
              </w:rPr>
            </w:pPr>
            <w:r w:rsidRPr="0061053F">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29D9ED3"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lastRenderedPageBreak/>
              <w:t xml:space="preserve">[3] Tato relace mi umožnila </w:t>
            </w:r>
            <w:del w:id="118" w:author="Kleckova, Jana" w:date="2024-08-02T10:06:00Z">
              <w:r w:rsidRPr="0061053F" w:rsidDel="003B2994">
                <w:rPr>
                  <w:rFonts w:ascii="Calibri" w:eastAsia="Calibri" w:hAnsi="Calibri" w:cs="Calibri"/>
                  <w:lang w:val="cs-CZ"/>
                </w:rPr>
                <w:delText xml:space="preserve">kurzu [course name] </w:delText>
              </w:r>
            </w:del>
            <w:r w:rsidRPr="0061053F">
              <w:rPr>
                <w:rFonts w:ascii="Calibri" w:eastAsia="Calibri" w:hAnsi="Calibri" w:cs="Calibri"/>
                <w:lang w:val="cs-CZ"/>
              </w:rPr>
              <w:t>lépe porozumět</w:t>
            </w:r>
            <w:ins w:id="119" w:author="Kleckova, Jana" w:date="2024-08-02T10:06:00Z">
              <w:r w:rsidR="003B2994">
                <w:rPr>
                  <w:rFonts w:ascii="Calibri" w:eastAsia="Calibri" w:hAnsi="Calibri" w:cs="Calibri"/>
                  <w:lang w:val="cs-CZ"/>
                </w:rPr>
                <w:t xml:space="preserve"> obchodním sankcím</w:t>
              </w:r>
            </w:ins>
            <w:r w:rsidRPr="0061053F">
              <w:rPr>
                <w:rFonts w:ascii="Calibri" w:eastAsia="Calibri" w:hAnsi="Calibri" w:cs="Calibri"/>
                <w:lang w:val="cs-CZ"/>
              </w:rPr>
              <w:t>.</w:t>
            </w:r>
          </w:p>
          <w:p w14:paraId="6C6D5218"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Rozhodně nesouhlasím</w:t>
            </w:r>
          </w:p>
          <w:p w14:paraId="38F340FB"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lastRenderedPageBreak/>
              <w:t>Nesouhlasím</w:t>
            </w:r>
          </w:p>
          <w:p w14:paraId="6710AF87"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Nevím</w:t>
            </w:r>
          </w:p>
          <w:p w14:paraId="062ABFCA"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Souhlasím</w:t>
            </w:r>
          </w:p>
          <w:p w14:paraId="7AC3AE8E" w14:textId="310C5185"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Rozhodně souhlasím</w:t>
            </w:r>
          </w:p>
        </w:tc>
      </w:tr>
      <w:tr w:rsidR="00DF72E3" w:rsidRPr="0061053F"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61053F" w:rsidRDefault="00000000" w:rsidP="00421476">
            <w:pPr>
              <w:spacing w:before="30" w:after="30"/>
              <w:ind w:left="30" w:right="30"/>
              <w:rPr>
                <w:rFonts w:ascii="Calibri" w:eastAsia="Times New Roman" w:hAnsi="Calibri" w:cs="Calibri"/>
                <w:sz w:val="16"/>
              </w:rPr>
            </w:pPr>
            <w:hyperlink r:id="rId316" w:tgtFrame="_blank" w:history="1">
              <w:r w:rsidR="0061053F" w:rsidRPr="0061053F">
                <w:rPr>
                  <w:rStyle w:val="Hyperlink"/>
                  <w:rFonts w:ascii="Calibri" w:eastAsia="Times New Roman" w:hAnsi="Calibri" w:cs="Calibri"/>
                  <w:sz w:val="16"/>
                </w:rPr>
                <w:t>Screen 73</w:t>
              </w:r>
            </w:hyperlink>
            <w:r w:rsidR="0061053F" w:rsidRPr="0061053F">
              <w:rPr>
                <w:rFonts w:ascii="Calibri" w:eastAsia="Times New Roman" w:hAnsi="Calibri" w:cs="Calibri"/>
                <w:sz w:val="16"/>
              </w:rPr>
              <w:t xml:space="preserve"> </w:t>
            </w:r>
          </w:p>
          <w:p w14:paraId="2E771C47" w14:textId="77777777" w:rsidR="00421476" w:rsidRPr="0061053F" w:rsidRDefault="00000000" w:rsidP="00421476">
            <w:pPr>
              <w:ind w:left="30" w:right="30"/>
              <w:rPr>
                <w:rFonts w:ascii="Calibri" w:eastAsia="Times New Roman" w:hAnsi="Calibri" w:cs="Calibri"/>
                <w:sz w:val="16"/>
              </w:rPr>
            </w:pPr>
            <w:hyperlink r:id="rId317" w:tgtFrame="_blank" w:history="1">
              <w:r w:rsidR="0061053F" w:rsidRPr="0061053F">
                <w:rPr>
                  <w:rStyle w:val="Hyperlink"/>
                  <w:rFonts w:ascii="Calibri" w:eastAsia="Times New Roman" w:hAnsi="Calibri" w:cs="Calibri"/>
                  <w:sz w:val="16"/>
                </w:rPr>
                <w:t>170_C_200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61053F" w:rsidRDefault="0061053F" w:rsidP="00421476">
            <w:pPr>
              <w:pStyle w:val="NormalWeb"/>
              <w:ind w:left="30" w:right="30"/>
              <w:rPr>
                <w:rFonts w:ascii="Calibri" w:hAnsi="Calibri" w:cs="Calibri"/>
              </w:rPr>
            </w:pPr>
            <w:r w:rsidRPr="0061053F">
              <w:rPr>
                <w:rFonts w:ascii="Calibri" w:hAnsi="Calibri" w:cs="Calibri"/>
              </w:rPr>
              <w:t>Where to Get Help</w:t>
            </w:r>
          </w:p>
        </w:tc>
        <w:tc>
          <w:tcPr>
            <w:tcW w:w="6000" w:type="dxa"/>
            <w:vAlign w:val="center"/>
          </w:tcPr>
          <w:p w14:paraId="39036E69" w14:textId="40A02A71"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Kde získat pomoc</w:t>
            </w:r>
          </w:p>
        </w:tc>
      </w:tr>
      <w:tr w:rsidR="00DF72E3" w:rsidRPr="0061053F"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61053F" w:rsidRDefault="00000000" w:rsidP="00421476">
            <w:pPr>
              <w:spacing w:before="30" w:after="30"/>
              <w:ind w:left="30" w:right="30"/>
              <w:rPr>
                <w:rFonts w:ascii="Calibri" w:eastAsia="Times New Roman" w:hAnsi="Calibri" w:cs="Calibri"/>
                <w:sz w:val="16"/>
              </w:rPr>
            </w:pPr>
            <w:hyperlink r:id="rId318" w:tgtFrame="_blank" w:history="1">
              <w:r w:rsidR="0061053F" w:rsidRPr="0061053F">
                <w:rPr>
                  <w:rStyle w:val="Hyperlink"/>
                  <w:rFonts w:ascii="Calibri" w:eastAsia="Times New Roman" w:hAnsi="Calibri" w:cs="Calibri"/>
                  <w:sz w:val="16"/>
                </w:rPr>
                <w:t>Screen 73</w:t>
              </w:r>
            </w:hyperlink>
            <w:r w:rsidR="0061053F" w:rsidRPr="0061053F">
              <w:rPr>
                <w:rFonts w:ascii="Calibri" w:eastAsia="Times New Roman" w:hAnsi="Calibri" w:cs="Calibri"/>
                <w:sz w:val="16"/>
              </w:rPr>
              <w:t xml:space="preserve"> </w:t>
            </w:r>
          </w:p>
          <w:p w14:paraId="60CD5A2F" w14:textId="77777777" w:rsidR="00421476" w:rsidRPr="0061053F" w:rsidRDefault="00000000" w:rsidP="00421476">
            <w:pPr>
              <w:ind w:left="30" w:right="30"/>
              <w:rPr>
                <w:rFonts w:ascii="Calibri" w:eastAsia="Times New Roman" w:hAnsi="Calibri" w:cs="Calibri"/>
                <w:sz w:val="16"/>
              </w:rPr>
            </w:pPr>
            <w:hyperlink r:id="rId319" w:tgtFrame="_blank" w:history="1">
              <w:r w:rsidR="0061053F" w:rsidRPr="0061053F">
                <w:rPr>
                  <w:rStyle w:val="Hyperlink"/>
                  <w:rFonts w:ascii="Calibri" w:eastAsia="Times New Roman" w:hAnsi="Calibri" w:cs="Calibri"/>
                  <w:sz w:val="16"/>
                </w:rPr>
                <w:t>171_C_200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61053F" w:rsidRDefault="0061053F" w:rsidP="00421476">
            <w:pPr>
              <w:pStyle w:val="NormalWeb"/>
              <w:ind w:left="30" w:right="30"/>
              <w:rPr>
                <w:rFonts w:ascii="Calibri" w:hAnsi="Calibri" w:cs="Calibri"/>
              </w:rPr>
            </w:pPr>
            <w:r w:rsidRPr="0061053F">
              <w:rPr>
                <w:rFonts w:ascii="Calibri" w:hAnsi="Calibri" w:cs="Calibri"/>
              </w:rPr>
              <w:t>MANAGER OR SUPERVISOR</w:t>
            </w:r>
          </w:p>
          <w:p w14:paraId="2D0865F8" w14:textId="77777777" w:rsidR="00421476" w:rsidRPr="0061053F" w:rsidRDefault="0061053F" w:rsidP="00421476">
            <w:pPr>
              <w:pStyle w:val="NormalWeb"/>
              <w:ind w:left="30" w:right="30"/>
              <w:rPr>
                <w:rFonts w:ascii="Calibri" w:hAnsi="Calibri" w:cs="Calibri"/>
              </w:rPr>
            </w:pPr>
            <w:r w:rsidRPr="0061053F">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NADŘÍZENÝ NEBO VEDOUCÍ PRACOVNÍK</w:t>
            </w:r>
          </w:p>
          <w:p w14:paraId="1018BA0B" w14:textId="325FAAEB"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Pokud při jednání s obchodním partnerem narazíte na varovný signál, máte obavy v souvislosti s tím, že se někdo pokouší obejít sankce nebo máte obecné dotazy k programům obchodních sankcí, vždy se obraťte na svého nadřízeného. Váš nadřízený pracovník zná vás i vaše pracovní prostředí a měl by být připraven vám pomoci situaci správně řešit. Na svého nadřízeného se můžete obrátit také v případě dotazů, jak se tento kurz vztahuje na vaše konkrétní pracovní povinnosti.</w:t>
            </w:r>
          </w:p>
        </w:tc>
      </w:tr>
      <w:tr w:rsidR="00DF72E3" w:rsidRPr="0061053F"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61053F" w:rsidRDefault="00000000" w:rsidP="00421476">
            <w:pPr>
              <w:spacing w:before="30" w:after="30"/>
              <w:ind w:left="30" w:right="30"/>
              <w:rPr>
                <w:rFonts w:ascii="Calibri" w:eastAsia="Times New Roman" w:hAnsi="Calibri" w:cs="Calibri"/>
                <w:sz w:val="16"/>
              </w:rPr>
            </w:pPr>
            <w:hyperlink r:id="rId320" w:tgtFrame="_blank" w:history="1">
              <w:r w:rsidR="0061053F" w:rsidRPr="0061053F">
                <w:rPr>
                  <w:rStyle w:val="Hyperlink"/>
                  <w:rFonts w:ascii="Calibri" w:eastAsia="Times New Roman" w:hAnsi="Calibri" w:cs="Calibri"/>
                  <w:sz w:val="16"/>
                </w:rPr>
                <w:t>Screen 73</w:t>
              </w:r>
            </w:hyperlink>
            <w:r w:rsidR="0061053F" w:rsidRPr="0061053F">
              <w:rPr>
                <w:rFonts w:ascii="Calibri" w:eastAsia="Times New Roman" w:hAnsi="Calibri" w:cs="Calibri"/>
                <w:sz w:val="16"/>
              </w:rPr>
              <w:t xml:space="preserve"> </w:t>
            </w:r>
          </w:p>
          <w:p w14:paraId="00772B2A" w14:textId="77777777" w:rsidR="00421476" w:rsidRPr="0061053F" w:rsidRDefault="00000000" w:rsidP="00421476">
            <w:pPr>
              <w:ind w:left="30" w:right="30"/>
              <w:rPr>
                <w:rFonts w:ascii="Calibri" w:eastAsia="Times New Roman" w:hAnsi="Calibri" w:cs="Calibri"/>
                <w:sz w:val="16"/>
              </w:rPr>
            </w:pPr>
            <w:hyperlink r:id="rId321" w:tgtFrame="_blank" w:history="1">
              <w:r w:rsidR="0061053F" w:rsidRPr="0061053F">
                <w:rPr>
                  <w:rStyle w:val="Hyperlink"/>
                  <w:rFonts w:ascii="Calibri" w:eastAsia="Times New Roman" w:hAnsi="Calibri" w:cs="Calibri"/>
                  <w:sz w:val="16"/>
                </w:rPr>
                <w:t>172_C_200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61053F" w:rsidRDefault="0061053F" w:rsidP="00421476">
            <w:pPr>
              <w:pStyle w:val="NormalWeb"/>
              <w:ind w:left="30" w:right="30"/>
              <w:rPr>
                <w:rFonts w:ascii="Calibri" w:hAnsi="Calibri" w:cs="Calibri"/>
              </w:rPr>
            </w:pPr>
            <w:r w:rsidRPr="0061053F">
              <w:rPr>
                <w:rFonts w:ascii="Calibri" w:hAnsi="Calibri" w:cs="Calibri"/>
              </w:rPr>
              <w:t>WRITTEN STANDARDS</w:t>
            </w:r>
          </w:p>
          <w:p w14:paraId="32186FB1"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 xml:space="preserve">Review Abbott’s </w:t>
            </w:r>
            <w:hyperlink r:id="rId322" w:tgtFrame="_blank" w:history="1">
              <w:r w:rsidRPr="0061053F">
                <w:rPr>
                  <w:rStyle w:val="Hyperlink"/>
                  <w:rFonts w:ascii="Calibri" w:eastAsia="Times New Roman" w:hAnsi="Calibri" w:cs="Calibri"/>
                </w:rPr>
                <w:t xml:space="preserve">Code of Business Conduct </w:t>
              </w:r>
            </w:hyperlink>
            <w:r w:rsidRPr="0061053F">
              <w:rPr>
                <w:rFonts w:ascii="Calibri" w:eastAsia="Times New Roman" w:hAnsi="Calibri" w:cs="Calibri"/>
              </w:rPr>
              <w:t>for guidance on complying with all applicable trade regulations.</w:t>
            </w:r>
          </w:p>
          <w:p w14:paraId="6E81B157"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 xml:space="preserve">Refer to the following corporate policies and procedures for processing and reviewing business activities that could be affected by sanctions </w:t>
            </w:r>
            <w:r w:rsidRPr="0061053F">
              <w:rPr>
                <w:rFonts w:ascii="Calibri" w:eastAsia="Times New Roman" w:hAnsi="Calibri" w:cs="Calibri"/>
              </w:rPr>
              <w:lastRenderedPageBreak/>
              <w:t xml:space="preserve">programs. Click </w:t>
            </w:r>
            <w:hyperlink r:id="rId323" w:tgtFrame="_blank" w:history="1">
              <w:r w:rsidRPr="0061053F">
                <w:rPr>
                  <w:rStyle w:val="Hyperlink"/>
                  <w:rFonts w:ascii="Calibri" w:eastAsia="Times New Roman" w:hAnsi="Calibri" w:cs="Calibri"/>
                </w:rPr>
                <w:t xml:space="preserve">here </w:t>
              </w:r>
            </w:hyperlink>
            <w:r w:rsidRPr="0061053F">
              <w:rPr>
                <w:rFonts w:ascii="Calibri" w:eastAsia="Times New Roman" w:hAnsi="Calibri" w:cs="Calibri"/>
              </w:rPr>
              <w:t>to access the documents on Abbott World.</w:t>
            </w:r>
          </w:p>
          <w:p w14:paraId="007D40DC"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Corporate Legal Policy 60-3 – U.S. Foreign Embargo &amp; Trade Control Laws</w:t>
            </w:r>
          </w:p>
          <w:p w14:paraId="602DDAC3"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CFM 8990 – Sanctions and Foreign Trade Controls</w:t>
            </w:r>
          </w:p>
          <w:p w14:paraId="5A2E5670"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CCTC8990.01.001 – Deemed Export Controls</w:t>
            </w:r>
          </w:p>
          <w:p w14:paraId="3EB6E5B2"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CCTC8990.03.001 – BIS Export / Reexport License Requests</w:t>
            </w:r>
          </w:p>
          <w:p w14:paraId="0996C3CC"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CCTC8990.09.001 – Denied Party Screening Procedure</w:t>
            </w:r>
          </w:p>
          <w:p w14:paraId="77E20C53"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CCTC8990.10.001 -- OFAC Licensing Procedure</w:t>
            </w:r>
          </w:p>
          <w:p w14:paraId="35FFB43B"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CCTC8990.10.003 – Commercial Activities Involving OFAC General Licenses</w:t>
            </w:r>
          </w:p>
          <w:p w14:paraId="2DB1FA73"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CCTC8990.10.004 – Interactions with Healthcare Professionals and Sanctioned Countries</w:t>
            </w:r>
          </w:p>
          <w:p w14:paraId="1FE1DE67"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PÍSEMNÉ STANDARDY</w:t>
            </w:r>
          </w:p>
          <w:p w14:paraId="1DAA7E97"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 xml:space="preserve">Pokud chcete získat pokyny, jak vyhovět všem platným obchodním nařízením, projděte si </w:t>
            </w:r>
            <w:hyperlink r:id="rId324" w:tgtFrame="_blank" w:history="1">
              <w:r w:rsidRPr="0061053F">
                <w:rPr>
                  <w:rFonts w:ascii="Calibri" w:eastAsia="Calibri" w:hAnsi="Calibri" w:cs="Calibri"/>
                  <w:color w:val="0000FF"/>
                  <w:u w:val="single"/>
                  <w:lang w:val="cs-CZ"/>
                </w:rPr>
                <w:t>Kodex obchodního chování</w:t>
              </w:r>
              <w:r w:rsidRPr="0061053F">
                <w:rPr>
                  <w:rFonts w:ascii="Calibri" w:eastAsia="Calibri" w:hAnsi="Calibri" w:cs="Calibri"/>
                  <w:color w:val="0000FF"/>
                  <w:lang w:val="cs-CZ"/>
                </w:rPr>
                <w:t xml:space="preserve"> </w:t>
              </w:r>
            </w:hyperlink>
            <w:r w:rsidRPr="0061053F">
              <w:rPr>
                <w:rFonts w:ascii="Calibri" w:eastAsia="Calibri" w:hAnsi="Calibri" w:cs="Calibri"/>
                <w:lang w:val="cs-CZ"/>
              </w:rPr>
              <w:t>společnosti Abbott.</w:t>
            </w:r>
          </w:p>
          <w:p w14:paraId="30C72B6B"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 xml:space="preserve">Projděte si následující podnikové zásady a postupy ohledně zpracování a kontroly obchodních aktivit, které by mohly být ovlivněny sankčními programy. </w:t>
            </w:r>
            <w:r w:rsidRPr="0061053F">
              <w:rPr>
                <w:rFonts w:ascii="Calibri" w:eastAsia="Calibri" w:hAnsi="Calibri" w:cs="Calibri"/>
                <w:lang w:val="cs-CZ"/>
              </w:rPr>
              <w:lastRenderedPageBreak/>
              <w:t xml:space="preserve">Dokumenty na portálu Abbott </w:t>
            </w:r>
            <w:proofErr w:type="spellStart"/>
            <w:r w:rsidRPr="0061053F">
              <w:rPr>
                <w:rFonts w:ascii="Calibri" w:eastAsia="Calibri" w:hAnsi="Calibri" w:cs="Calibri"/>
                <w:lang w:val="cs-CZ"/>
              </w:rPr>
              <w:t>World</w:t>
            </w:r>
            <w:proofErr w:type="spellEnd"/>
            <w:r w:rsidRPr="0061053F">
              <w:rPr>
                <w:rFonts w:ascii="Calibri" w:eastAsia="Calibri" w:hAnsi="Calibri" w:cs="Calibri"/>
                <w:lang w:val="cs-CZ"/>
              </w:rPr>
              <w:t xml:space="preserve"> otevřete kliknutím </w:t>
            </w:r>
            <w:hyperlink r:id="rId325" w:tgtFrame="_blank" w:history="1">
              <w:r w:rsidRPr="0061053F">
                <w:rPr>
                  <w:rFonts w:ascii="Calibri" w:eastAsia="Calibri" w:hAnsi="Calibri" w:cs="Calibri"/>
                  <w:color w:val="0000FF"/>
                  <w:u w:val="single"/>
                  <w:lang w:val="cs-CZ"/>
                </w:rPr>
                <w:t>zde</w:t>
              </w:r>
            </w:hyperlink>
            <w:r w:rsidRPr="0061053F">
              <w:rPr>
                <w:rFonts w:ascii="Calibri" w:eastAsia="Calibri" w:hAnsi="Calibri" w:cs="Calibri"/>
                <w:lang w:val="cs-CZ"/>
              </w:rPr>
              <w:t>.</w:t>
            </w:r>
          </w:p>
          <w:p w14:paraId="63D96310"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Podnikové právní zásady 60-3 – Zákony USA o zahraničním embargu a kontrole obchodů</w:t>
            </w:r>
          </w:p>
          <w:p w14:paraId="25BA49AF"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lang w:val="pl-PL"/>
              </w:rPr>
            </w:pPr>
            <w:r w:rsidRPr="0061053F">
              <w:rPr>
                <w:rFonts w:ascii="Calibri" w:eastAsia="Calibri" w:hAnsi="Calibri" w:cs="Calibri"/>
                <w:lang w:val="cs-CZ"/>
              </w:rPr>
              <w:t>CFM 8990 – Sankce a kontroly zahraničního obchodu</w:t>
            </w:r>
          </w:p>
          <w:p w14:paraId="76A9957D"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lang w:val="pl-PL"/>
              </w:rPr>
            </w:pPr>
            <w:r w:rsidRPr="0061053F">
              <w:rPr>
                <w:rFonts w:ascii="Calibri" w:eastAsia="Calibri" w:hAnsi="Calibri" w:cs="Calibri"/>
                <w:lang w:val="cs-CZ"/>
              </w:rPr>
              <w:t>CCTC8990.01.001 – Kontroly prodeje považovaného za vývoz</w:t>
            </w:r>
          </w:p>
          <w:p w14:paraId="62D8D139"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CCTC8990.03.001 – Žádosti BIS o export / zpětný export</w:t>
            </w:r>
          </w:p>
          <w:p w14:paraId="32DF5871"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CCTC8990.09.001 – Postup prověřování zamítnutých stran</w:t>
            </w:r>
          </w:p>
          <w:p w14:paraId="3D50ADA2"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CCTC8990.10.001 – Postup licencování OFAC</w:t>
            </w:r>
          </w:p>
          <w:p w14:paraId="5B21FDBC"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CCTC8990.10.003 – Komerční aktivity zahrnující obecné licence OFAC</w:t>
            </w:r>
          </w:p>
          <w:p w14:paraId="421005FD" w14:textId="77777777" w:rsidR="00421476" w:rsidRPr="0061053F" w:rsidRDefault="0061053F" w:rsidP="00421476">
            <w:pPr>
              <w:numPr>
                <w:ilvl w:val="0"/>
                <w:numId w:val="14"/>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CCTC8990.10.004 – Interakce s poskytovateli zdravotní péče a sankcionovanými zeměmi</w:t>
            </w:r>
          </w:p>
          <w:p w14:paraId="3A41BE66" w14:textId="7BC29BF0" w:rsidR="00421476" w:rsidRPr="0061053F" w:rsidRDefault="0061053F" w:rsidP="0049146E">
            <w:pPr>
              <w:pStyle w:val="NormalWeb"/>
              <w:numPr>
                <w:ilvl w:val="0"/>
                <w:numId w:val="14"/>
              </w:numPr>
              <w:ind w:right="30"/>
              <w:rPr>
                <w:rFonts w:ascii="Calibri" w:hAnsi="Calibri" w:cs="Calibri"/>
              </w:rPr>
              <w:pPrChange w:id="120" w:author="Kleckova, Jana" w:date="2024-08-02T10:07:00Z">
                <w:pPr>
                  <w:pStyle w:val="NormalWeb"/>
                  <w:ind w:left="30" w:right="30"/>
                </w:pPr>
              </w:pPrChange>
            </w:pPr>
            <w:r w:rsidRPr="0061053F">
              <w:rPr>
                <w:rFonts w:ascii="Calibri" w:eastAsia="Calibri" w:hAnsi="Calibri" w:cs="Calibri"/>
                <w:lang w:val="cs-CZ"/>
              </w:rPr>
              <w:t>CCTC8990.11.001 – Číselná klasifikace vývozní kontroly</w:t>
            </w:r>
          </w:p>
        </w:tc>
      </w:tr>
      <w:tr w:rsidR="00DF72E3" w:rsidRPr="0061053F"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61053F" w:rsidRDefault="00000000" w:rsidP="00421476">
            <w:pPr>
              <w:spacing w:before="30" w:after="30"/>
              <w:ind w:left="30" w:right="30"/>
              <w:rPr>
                <w:rFonts w:ascii="Calibri" w:eastAsia="Times New Roman" w:hAnsi="Calibri" w:cs="Calibri"/>
                <w:sz w:val="16"/>
              </w:rPr>
            </w:pPr>
            <w:hyperlink r:id="rId326" w:tgtFrame="_blank" w:history="1">
              <w:r w:rsidR="0061053F" w:rsidRPr="0061053F">
                <w:rPr>
                  <w:rStyle w:val="Hyperlink"/>
                  <w:rFonts w:ascii="Calibri" w:eastAsia="Times New Roman" w:hAnsi="Calibri" w:cs="Calibri"/>
                  <w:sz w:val="16"/>
                </w:rPr>
                <w:t>Screen 73</w:t>
              </w:r>
            </w:hyperlink>
            <w:r w:rsidR="0061053F" w:rsidRPr="0061053F">
              <w:rPr>
                <w:rFonts w:ascii="Calibri" w:eastAsia="Times New Roman" w:hAnsi="Calibri" w:cs="Calibri"/>
                <w:sz w:val="16"/>
              </w:rPr>
              <w:t xml:space="preserve"> </w:t>
            </w:r>
          </w:p>
          <w:p w14:paraId="6F6B7E4D" w14:textId="77777777" w:rsidR="00421476" w:rsidRPr="0061053F" w:rsidRDefault="00000000" w:rsidP="00421476">
            <w:pPr>
              <w:ind w:left="30" w:right="30"/>
              <w:rPr>
                <w:rFonts w:ascii="Calibri" w:eastAsia="Times New Roman" w:hAnsi="Calibri" w:cs="Calibri"/>
                <w:sz w:val="16"/>
              </w:rPr>
            </w:pPr>
            <w:hyperlink r:id="rId327" w:tgtFrame="_blank" w:history="1">
              <w:r w:rsidR="0061053F" w:rsidRPr="0061053F">
                <w:rPr>
                  <w:rStyle w:val="Hyperlink"/>
                  <w:rFonts w:ascii="Calibri" w:eastAsia="Times New Roman" w:hAnsi="Calibri" w:cs="Calibri"/>
                  <w:sz w:val="16"/>
                </w:rPr>
                <w:t>173_C_200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61053F" w:rsidRDefault="0061053F" w:rsidP="00421476">
            <w:pPr>
              <w:pStyle w:val="NormalWeb"/>
              <w:ind w:left="30" w:right="30"/>
              <w:rPr>
                <w:rFonts w:ascii="Calibri" w:hAnsi="Calibri" w:cs="Calibri"/>
              </w:rPr>
            </w:pPr>
            <w:r w:rsidRPr="0061053F">
              <w:rPr>
                <w:rFonts w:ascii="Calibri" w:hAnsi="Calibri" w:cs="Calibri"/>
              </w:rPr>
              <w:t>Global Trade Compliance</w:t>
            </w:r>
          </w:p>
          <w:p w14:paraId="6F30B3C0" w14:textId="77777777" w:rsidR="00421476" w:rsidRPr="0061053F" w:rsidRDefault="0061053F" w:rsidP="00421476">
            <w:pPr>
              <w:pStyle w:val="NormalWeb"/>
              <w:ind w:left="30" w:right="30"/>
              <w:rPr>
                <w:rFonts w:ascii="Calibri" w:hAnsi="Calibri" w:cs="Calibri"/>
              </w:rPr>
            </w:pPr>
            <w:r w:rsidRPr="0061053F">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61053F" w:rsidRDefault="0061053F" w:rsidP="00421476">
            <w:pPr>
              <w:pStyle w:val="NormalWeb"/>
              <w:ind w:left="30" w:right="30"/>
              <w:rPr>
                <w:rFonts w:ascii="Calibri" w:hAnsi="Calibri" w:cs="Calibri"/>
              </w:rPr>
            </w:pPr>
            <w:r w:rsidRPr="0061053F">
              <w:rPr>
                <w:rFonts w:ascii="Calibri" w:hAnsi="Calibri" w:cs="Calibri"/>
              </w:rPr>
              <w:t>Phone: +1-224-668-9585</w:t>
            </w:r>
          </w:p>
          <w:p w14:paraId="781CBF8C"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 xml:space="preserve">Email: </w:t>
            </w:r>
            <w:hyperlink r:id="rId328" w:history="1">
              <w:r w:rsidRPr="0061053F">
                <w:rPr>
                  <w:rStyle w:val="Hyperlink"/>
                  <w:rFonts w:ascii="Calibri" w:hAnsi="Calibri" w:cs="Calibri"/>
                </w:rPr>
                <w:t>exports@abbott.com</w:t>
              </w:r>
            </w:hyperlink>
          </w:p>
          <w:p w14:paraId="01ED4E8E" w14:textId="77777777" w:rsidR="00421476" w:rsidRPr="0061053F" w:rsidRDefault="0061053F" w:rsidP="00421476">
            <w:pPr>
              <w:pStyle w:val="NormalWeb"/>
              <w:ind w:left="30" w:right="30"/>
              <w:rPr>
                <w:rFonts w:ascii="Calibri" w:hAnsi="Calibri" w:cs="Calibri"/>
              </w:rPr>
            </w:pPr>
            <w:r w:rsidRPr="0061053F">
              <w:rPr>
                <w:rFonts w:ascii="Calibri" w:hAnsi="Calibri" w:cs="Calibri"/>
              </w:rPr>
              <w:t>Website:</w:t>
            </w:r>
          </w:p>
          <w:p w14:paraId="07EB5842" w14:textId="77777777" w:rsidR="00421476" w:rsidRPr="0061053F" w:rsidRDefault="0061053F" w:rsidP="00421476">
            <w:pPr>
              <w:numPr>
                <w:ilvl w:val="0"/>
                <w:numId w:val="15"/>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 xml:space="preserve">Denied Party Screening details can be reviewed on Abbott World by clicking </w:t>
            </w:r>
            <w:hyperlink r:id="rId329" w:tgtFrame="_blank" w:history="1">
              <w:r w:rsidRPr="0061053F">
                <w:rPr>
                  <w:rStyle w:val="Hyperlink"/>
                  <w:rFonts w:ascii="Calibri" w:eastAsia="Times New Roman" w:hAnsi="Calibri" w:cs="Calibri"/>
                </w:rPr>
                <w:t xml:space="preserve">here </w:t>
              </w:r>
            </w:hyperlink>
            <w:r w:rsidRPr="0061053F">
              <w:rPr>
                <w:rFonts w:ascii="Calibri" w:eastAsia="Times New Roman" w:hAnsi="Calibri" w:cs="Calibri"/>
              </w:rPr>
              <w:t>.</w:t>
            </w:r>
          </w:p>
          <w:p w14:paraId="6AA59812" w14:textId="77777777" w:rsidR="00421476" w:rsidRPr="0061053F" w:rsidRDefault="0061053F" w:rsidP="00421476">
            <w:pPr>
              <w:numPr>
                <w:ilvl w:val="0"/>
                <w:numId w:val="15"/>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73E54F01"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Oddělení pro dodržování obchodních předpisů</w:t>
            </w:r>
          </w:p>
          <w:p w14:paraId="3F14CD47" w14:textId="12D7A0F2"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 xml:space="preserve">Oddělení pro dodržování obchodních předpisů je podnikový zdroj dostupný k řešení vašich dotazů nebo </w:t>
            </w:r>
            <w:del w:id="121" w:author="Kleckova, Jana" w:date="2024-08-02T09:49:00Z">
              <w:r w:rsidRPr="0061053F" w:rsidDel="006E4E5E">
                <w:rPr>
                  <w:rFonts w:ascii="Calibri" w:eastAsia="Calibri" w:hAnsi="Calibri" w:cs="Calibri"/>
                  <w:lang w:val="cs-CZ"/>
                </w:rPr>
                <w:delText xml:space="preserve">nejasností </w:delText>
              </w:r>
            </w:del>
            <w:ins w:id="122" w:author="Kleckova, Jana" w:date="2024-08-02T09:49:00Z">
              <w:r w:rsidR="006E4E5E">
                <w:rPr>
                  <w:rFonts w:ascii="Calibri" w:eastAsia="Calibri" w:hAnsi="Calibri" w:cs="Calibri"/>
                  <w:lang w:val="cs-CZ"/>
                </w:rPr>
                <w:t>pochyb</w:t>
              </w:r>
            </w:ins>
            <w:ins w:id="123" w:author="Kleckova, Jana" w:date="2024-08-02T09:50:00Z">
              <w:r w:rsidR="006E4E5E">
                <w:rPr>
                  <w:rFonts w:ascii="Calibri" w:eastAsia="Calibri" w:hAnsi="Calibri" w:cs="Calibri"/>
                  <w:lang w:val="cs-CZ"/>
                </w:rPr>
                <w:t>ností</w:t>
              </w:r>
            </w:ins>
            <w:ins w:id="124" w:author="Kleckova, Jana" w:date="2024-08-02T09:49:00Z">
              <w:r w:rsidR="006E4E5E" w:rsidRPr="0061053F">
                <w:rPr>
                  <w:rFonts w:ascii="Calibri" w:eastAsia="Calibri" w:hAnsi="Calibri" w:cs="Calibri"/>
                  <w:lang w:val="cs-CZ"/>
                </w:rPr>
                <w:t xml:space="preserve"> </w:t>
              </w:r>
            </w:ins>
            <w:r w:rsidRPr="0061053F">
              <w:rPr>
                <w:rFonts w:ascii="Calibri" w:eastAsia="Calibri" w:hAnsi="Calibri" w:cs="Calibri"/>
                <w:lang w:val="cs-CZ"/>
              </w:rPr>
              <w:t>ohledně programů obchodních sankcí. Pokud máte nějaké dotazy nebo byste se chtěli o sankčních programech dozvědět něco víc, kontaktujte prosím:</w:t>
            </w:r>
          </w:p>
          <w:p w14:paraId="1C13F6A2" w14:textId="19616213" w:rsidR="00421476" w:rsidRPr="0061053F" w:rsidRDefault="0061053F" w:rsidP="00421476">
            <w:pPr>
              <w:pStyle w:val="NormalWeb"/>
              <w:ind w:left="30" w:right="30"/>
              <w:rPr>
                <w:rFonts w:ascii="Calibri" w:hAnsi="Calibri" w:cs="Calibri"/>
                <w:lang w:val="es-ES"/>
              </w:rPr>
            </w:pPr>
            <w:r w:rsidRPr="0061053F">
              <w:rPr>
                <w:rFonts w:ascii="Calibri" w:eastAsia="Calibri" w:hAnsi="Calibri" w:cs="Calibri"/>
                <w:lang w:val="cs-CZ"/>
              </w:rPr>
              <w:t>Telefon: +1</w:t>
            </w:r>
            <w:del w:id="125" w:author="Kleckova, Jana" w:date="2024-08-02T10:07:00Z">
              <w:r w:rsidRPr="0061053F" w:rsidDel="0049146E">
                <w:rPr>
                  <w:rFonts w:ascii="Calibri" w:eastAsia="Calibri" w:hAnsi="Calibri" w:cs="Calibri"/>
                  <w:lang w:val="cs-CZ"/>
                </w:rPr>
                <w:delText>-</w:delText>
              </w:r>
            </w:del>
            <w:ins w:id="126" w:author="Kleckova, Jana" w:date="2024-08-02T10:07:00Z">
              <w:r w:rsidR="0049146E">
                <w:rPr>
                  <w:rFonts w:ascii="Calibri" w:eastAsia="Calibri" w:hAnsi="Calibri" w:cs="Calibri"/>
                  <w:lang w:val="cs-CZ"/>
                </w:rPr>
                <w:t xml:space="preserve"> </w:t>
              </w:r>
            </w:ins>
            <w:r w:rsidRPr="0061053F">
              <w:rPr>
                <w:rFonts w:ascii="Calibri" w:eastAsia="Calibri" w:hAnsi="Calibri" w:cs="Calibri"/>
                <w:lang w:val="cs-CZ"/>
              </w:rPr>
              <w:t>224</w:t>
            </w:r>
            <w:del w:id="127" w:author="Kleckova, Jana" w:date="2024-08-02T10:07:00Z">
              <w:r w:rsidRPr="0061053F" w:rsidDel="0049146E">
                <w:rPr>
                  <w:rFonts w:ascii="Calibri" w:eastAsia="Calibri" w:hAnsi="Calibri" w:cs="Calibri"/>
                  <w:lang w:val="cs-CZ"/>
                </w:rPr>
                <w:delText>-</w:delText>
              </w:r>
            </w:del>
            <w:ins w:id="128" w:author="Kleckova, Jana" w:date="2024-08-02T10:07:00Z">
              <w:r w:rsidR="0049146E">
                <w:rPr>
                  <w:rFonts w:ascii="Calibri" w:eastAsia="Calibri" w:hAnsi="Calibri" w:cs="Calibri"/>
                  <w:lang w:val="cs-CZ"/>
                </w:rPr>
                <w:t xml:space="preserve"> </w:t>
              </w:r>
            </w:ins>
            <w:r w:rsidRPr="0061053F">
              <w:rPr>
                <w:rFonts w:ascii="Calibri" w:eastAsia="Calibri" w:hAnsi="Calibri" w:cs="Calibri"/>
                <w:lang w:val="cs-CZ"/>
              </w:rPr>
              <w:t>668</w:t>
            </w:r>
            <w:del w:id="129" w:author="Kleckova, Jana" w:date="2024-08-02T10:07:00Z">
              <w:r w:rsidRPr="0061053F" w:rsidDel="0049146E">
                <w:rPr>
                  <w:rFonts w:ascii="Calibri" w:eastAsia="Calibri" w:hAnsi="Calibri" w:cs="Calibri"/>
                  <w:lang w:val="cs-CZ"/>
                </w:rPr>
                <w:delText>-</w:delText>
              </w:r>
            </w:del>
            <w:ins w:id="130" w:author="Kleckova, Jana" w:date="2024-08-02T10:07:00Z">
              <w:r w:rsidR="0049146E">
                <w:rPr>
                  <w:rFonts w:ascii="Calibri" w:eastAsia="Calibri" w:hAnsi="Calibri" w:cs="Calibri"/>
                  <w:lang w:val="cs-CZ"/>
                </w:rPr>
                <w:t xml:space="preserve"> </w:t>
              </w:r>
            </w:ins>
            <w:r w:rsidRPr="0061053F">
              <w:rPr>
                <w:rFonts w:ascii="Calibri" w:eastAsia="Calibri" w:hAnsi="Calibri" w:cs="Calibri"/>
                <w:lang w:val="cs-CZ"/>
              </w:rPr>
              <w:t>9585</w:t>
            </w:r>
          </w:p>
          <w:p w14:paraId="44E97686" w14:textId="77777777" w:rsidR="00421476" w:rsidRPr="0061053F" w:rsidRDefault="0061053F" w:rsidP="00421476">
            <w:pPr>
              <w:pStyle w:val="NormalWeb"/>
              <w:ind w:left="30" w:right="30"/>
              <w:rPr>
                <w:rFonts w:ascii="Calibri" w:hAnsi="Calibri" w:cs="Calibri"/>
                <w:lang w:val="es-ES"/>
              </w:rPr>
            </w:pPr>
            <w:r w:rsidRPr="0061053F">
              <w:rPr>
                <w:rFonts w:ascii="Calibri" w:eastAsia="Calibri" w:hAnsi="Calibri" w:cs="Calibri"/>
                <w:lang w:val="cs-CZ"/>
              </w:rPr>
              <w:lastRenderedPageBreak/>
              <w:t xml:space="preserve">E-mail: </w:t>
            </w:r>
            <w:hyperlink r:id="rId330" w:history="1">
              <w:r w:rsidRPr="0061053F">
                <w:rPr>
                  <w:rFonts w:ascii="Calibri" w:eastAsia="Calibri" w:hAnsi="Calibri" w:cs="Calibri"/>
                  <w:color w:val="0000FF"/>
                  <w:u w:val="single"/>
                  <w:lang w:val="cs-CZ"/>
                </w:rPr>
                <w:t>exports@abbott.com</w:t>
              </w:r>
            </w:hyperlink>
          </w:p>
          <w:p w14:paraId="4B74CC12"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Web:</w:t>
            </w:r>
          </w:p>
          <w:p w14:paraId="5AC59CC3" w14:textId="77777777" w:rsidR="00421476" w:rsidRPr="0061053F" w:rsidRDefault="0061053F" w:rsidP="00421476">
            <w:pPr>
              <w:numPr>
                <w:ilvl w:val="0"/>
                <w:numId w:val="15"/>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 xml:space="preserve">Podrobnosti o prověřování zamítnutých stran naleznete na Abbott </w:t>
            </w:r>
            <w:proofErr w:type="spellStart"/>
            <w:r w:rsidRPr="0061053F">
              <w:rPr>
                <w:rFonts w:ascii="Calibri" w:eastAsia="Calibri" w:hAnsi="Calibri" w:cs="Calibri"/>
                <w:lang w:val="cs-CZ"/>
              </w:rPr>
              <w:t>World</w:t>
            </w:r>
            <w:proofErr w:type="spellEnd"/>
            <w:r w:rsidRPr="0061053F">
              <w:rPr>
                <w:rFonts w:ascii="Calibri" w:eastAsia="Calibri" w:hAnsi="Calibri" w:cs="Calibri"/>
                <w:lang w:val="cs-CZ"/>
              </w:rPr>
              <w:t xml:space="preserve"> kliknutím </w:t>
            </w:r>
            <w:hyperlink r:id="rId331" w:tgtFrame="_blank" w:history="1">
              <w:r w:rsidRPr="0061053F">
                <w:rPr>
                  <w:rFonts w:ascii="Calibri" w:eastAsia="Calibri" w:hAnsi="Calibri" w:cs="Calibri"/>
                  <w:color w:val="0000FF"/>
                  <w:u w:val="single"/>
                  <w:lang w:val="cs-CZ"/>
                </w:rPr>
                <w:t>sem</w:t>
              </w:r>
            </w:hyperlink>
            <w:r w:rsidRPr="0061053F">
              <w:rPr>
                <w:rFonts w:ascii="Calibri" w:eastAsia="Calibri" w:hAnsi="Calibri" w:cs="Calibri"/>
                <w:lang w:val="cs-CZ"/>
              </w:rPr>
              <w:t>.</w:t>
            </w:r>
          </w:p>
          <w:p w14:paraId="28FBDA83" w14:textId="53E575B5" w:rsidR="00421476" w:rsidRPr="0061053F" w:rsidRDefault="0061053F" w:rsidP="00D536BB">
            <w:pPr>
              <w:pStyle w:val="NormalWeb"/>
              <w:numPr>
                <w:ilvl w:val="0"/>
                <w:numId w:val="15"/>
              </w:numPr>
              <w:ind w:right="30"/>
              <w:rPr>
                <w:rFonts w:ascii="Calibri" w:hAnsi="Calibri" w:cs="Calibri"/>
              </w:rPr>
              <w:pPrChange w:id="131" w:author="Kleckova, Jana" w:date="2024-08-02T10:07:00Z">
                <w:pPr>
                  <w:pStyle w:val="NormalWeb"/>
                  <w:ind w:left="30" w:right="30"/>
                </w:pPr>
              </w:pPrChange>
            </w:pPr>
            <w:r w:rsidRPr="0061053F">
              <w:rPr>
                <w:rFonts w:ascii="Calibri" w:eastAsia="Calibri" w:hAnsi="Calibri" w:cs="Calibri"/>
                <w:lang w:val="cs-CZ"/>
              </w:rPr>
              <w:t xml:space="preserve">Pokud máte jakékoli </w:t>
            </w:r>
            <w:del w:id="132" w:author="Kleckova, Jana" w:date="2024-08-02T09:51:00Z">
              <w:r w:rsidRPr="0061053F" w:rsidDel="00C502E6">
                <w:rPr>
                  <w:rFonts w:ascii="Calibri" w:eastAsia="Calibri" w:hAnsi="Calibri" w:cs="Calibri"/>
                  <w:lang w:val="cs-CZ"/>
                </w:rPr>
                <w:delText xml:space="preserve">nejasnosti </w:delText>
              </w:r>
            </w:del>
            <w:ins w:id="133" w:author="Kleckova, Jana" w:date="2024-08-02T09:51:00Z">
              <w:r w:rsidR="00C502E6">
                <w:rPr>
                  <w:rFonts w:ascii="Calibri" w:eastAsia="Calibri" w:hAnsi="Calibri" w:cs="Calibri"/>
                  <w:lang w:val="cs-CZ"/>
                </w:rPr>
                <w:t>pochybnosti</w:t>
              </w:r>
              <w:r w:rsidR="00C502E6" w:rsidRPr="0061053F">
                <w:rPr>
                  <w:rFonts w:ascii="Calibri" w:eastAsia="Calibri" w:hAnsi="Calibri" w:cs="Calibri"/>
                  <w:lang w:val="cs-CZ"/>
                </w:rPr>
                <w:t xml:space="preserve"> </w:t>
              </w:r>
            </w:ins>
            <w:r w:rsidRPr="0061053F">
              <w:rPr>
                <w:rFonts w:ascii="Calibri" w:eastAsia="Calibri" w:hAnsi="Calibri" w:cs="Calibri"/>
                <w:lang w:val="cs-CZ"/>
              </w:rPr>
              <w:t>ohledně možného porušení, neprodleně se obraťte na oddělení pro dodržování obchodních předpisů na čísle +1 224 668 9585, případně na právní oddělení a oddělení pro dodržování předpisů na čísle +1 224 668 5635.</w:t>
            </w:r>
          </w:p>
        </w:tc>
      </w:tr>
      <w:tr w:rsidR="00DF72E3" w:rsidRPr="0061053F"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61053F" w:rsidRDefault="00000000" w:rsidP="00421476">
            <w:pPr>
              <w:spacing w:before="30" w:after="30"/>
              <w:ind w:left="30" w:right="30"/>
              <w:rPr>
                <w:rFonts w:ascii="Calibri" w:eastAsia="Times New Roman" w:hAnsi="Calibri" w:cs="Calibri"/>
                <w:sz w:val="16"/>
              </w:rPr>
            </w:pPr>
            <w:hyperlink r:id="rId332" w:tgtFrame="_blank" w:history="1">
              <w:r w:rsidR="0061053F" w:rsidRPr="0061053F">
                <w:rPr>
                  <w:rStyle w:val="Hyperlink"/>
                  <w:rFonts w:ascii="Calibri" w:eastAsia="Times New Roman" w:hAnsi="Calibri" w:cs="Calibri"/>
                  <w:sz w:val="16"/>
                </w:rPr>
                <w:t>Screen 73</w:t>
              </w:r>
            </w:hyperlink>
            <w:r w:rsidR="0061053F" w:rsidRPr="0061053F">
              <w:rPr>
                <w:rFonts w:ascii="Calibri" w:eastAsia="Times New Roman" w:hAnsi="Calibri" w:cs="Calibri"/>
                <w:sz w:val="16"/>
              </w:rPr>
              <w:t xml:space="preserve"> </w:t>
            </w:r>
          </w:p>
          <w:p w14:paraId="4BB9F438" w14:textId="77777777" w:rsidR="00421476" w:rsidRPr="0061053F" w:rsidRDefault="00000000" w:rsidP="00421476">
            <w:pPr>
              <w:ind w:left="30" w:right="30"/>
              <w:rPr>
                <w:rFonts w:ascii="Calibri" w:eastAsia="Times New Roman" w:hAnsi="Calibri" w:cs="Calibri"/>
                <w:sz w:val="16"/>
              </w:rPr>
            </w:pPr>
            <w:hyperlink r:id="rId333" w:tgtFrame="_blank" w:history="1">
              <w:r w:rsidR="0061053F" w:rsidRPr="0061053F">
                <w:rPr>
                  <w:rStyle w:val="Hyperlink"/>
                  <w:rFonts w:ascii="Calibri" w:eastAsia="Times New Roman" w:hAnsi="Calibri" w:cs="Calibri"/>
                  <w:sz w:val="16"/>
                </w:rPr>
                <w:t>174_C_200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61053F" w:rsidRDefault="0061053F" w:rsidP="00421476">
            <w:pPr>
              <w:pStyle w:val="NormalWeb"/>
              <w:ind w:left="30" w:right="30"/>
              <w:rPr>
                <w:rFonts w:ascii="Calibri" w:hAnsi="Calibri" w:cs="Calibri"/>
              </w:rPr>
            </w:pPr>
            <w:r w:rsidRPr="0061053F">
              <w:rPr>
                <w:rFonts w:ascii="Calibri" w:hAnsi="Calibri" w:cs="Calibri"/>
              </w:rPr>
              <w:t>Legal Division</w:t>
            </w:r>
          </w:p>
          <w:p w14:paraId="66880FB0"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Právní oddělení</w:t>
            </w:r>
          </w:p>
          <w:p w14:paraId="0BC8078B" w14:textId="30494884"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Pokud máte otázky nebo </w:t>
            </w:r>
            <w:del w:id="134" w:author="Kleckova, Jana" w:date="2024-08-02T09:50:00Z">
              <w:r w:rsidRPr="0061053F" w:rsidDel="00942989">
                <w:rPr>
                  <w:rFonts w:ascii="Calibri" w:eastAsia="Calibri" w:hAnsi="Calibri" w:cs="Calibri"/>
                  <w:lang w:val="cs-CZ"/>
                </w:rPr>
                <w:delText xml:space="preserve">obavy </w:delText>
              </w:r>
            </w:del>
            <w:ins w:id="135" w:author="Kleckova, Jana" w:date="2024-08-02T09:50:00Z">
              <w:r w:rsidR="00942989">
                <w:rPr>
                  <w:rFonts w:ascii="Calibri" w:eastAsia="Calibri" w:hAnsi="Calibri" w:cs="Calibri"/>
                  <w:lang w:val="cs-CZ"/>
                </w:rPr>
                <w:t>pochybnosti</w:t>
              </w:r>
              <w:r w:rsidR="00942989" w:rsidRPr="0061053F">
                <w:rPr>
                  <w:rFonts w:ascii="Calibri" w:eastAsia="Calibri" w:hAnsi="Calibri" w:cs="Calibri"/>
                  <w:lang w:val="cs-CZ"/>
                </w:rPr>
                <w:t xml:space="preserve"> </w:t>
              </w:r>
            </w:ins>
            <w:r w:rsidRPr="0061053F">
              <w:rPr>
                <w:rFonts w:ascii="Calibri" w:eastAsia="Calibri" w:hAnsi="Calibri" w:cs="Calibri"/>
                <w:lang w:val="cs-CZ"/>
              </w:rPr>
              <w:t>týkající se právních důsledků možného porušení obchodních sankcí, kontaktujte právní oddělení na čísle +1 224 668 5635.</w:t>
            </w:r>
          </w:p>
        </w:tc>
      </w:tr>
      <w:tr w:rsidR="00DF72E3" w:rsidRPr="0061053F"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61053F" w:rsidRDefault="00000000" w:rsidP="00421476">
            <w:pPr>
              <w:spacing w:before="30" w:after="30"/>
              <w:ind w:left="30" w:right="30"/>
              <w:rPr>
                <w:rFonts w:ascii="Calibri" w:eastAsia="Times New Roman" w:hAnsi="Calibri" w:cs="Calibri"/>
                <w:sz w:val="16"/>
              </w:rPr>
            </w:pPr>
            <w:hyperlink r:id="rId334" w:tgtFrame="_blank" w:history="1">
              <w:r w:rsidR="0061053F" w:rsidRPr="0061053F">
                <w:rPr>
                  <w:rStyle w:val="Hyperlink"/>
                  <w:rFonts w:ascii="Calibri" w:eastAsia="Times New Roman" w:hAnsi="Calibri" w:cs="Calibri"/>
                  <w:sz w:val="16"/>
                </w:rPr>
                <w:t>Screen 73</w:t>
              </w:r>
            </w:hyperlink>
            <w:r w:rsidR="0061053F" w:rsidRPr="0061053F">
              <w:rPr>
                <w:rFonts w:ascii="Calibri" w:eastAsia="Times New Roman" w:hAnsi="Calibri" w:cs="Calibri"/>
                <w:sz w:val="16"/>
              </w:rPr>
              <w:t xml:space="preserve"> </w:t>
            </w:r>
          </w:p>
          <w:p w14:paraId="64AECC56" w14:textId="77777777" w:rsidR="00421476" w:rsidRPr="0061053F" w:rsidRDefault="00000000" w:rsidP="00421476">
            <w:pPr>
              <w:ind w:left="30" w:right="30"/>
              <w:rPr>
                <w:rFonts w:ascii="Calibri" w:eastAsia="Times New Roman" w:hAnsi="Calibri" w:cs="Calibri"/>
                <w:sz w:val="16"/>
              </w:rPr>
            </w:pPr>
            <w:hyperlink r:id="rId335" w:tgtFrame="_blank" w:history="1">
              <w:r w:rsidR="0061053F" w:rsidRPr="0061053F">
                <w:rPr>
                  <w:rStyle w:val="Hyperlink"/>
                  <w:rFonts w:ascii="Calibri" w:eastAsia="Times New Roman" w:hAnsi="Calibri" w:cs="Calibri"/>
                  <w:sz w:val="16"/>
                </w:rPr>
                <w:t>175_C_200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61053F" w:rsidRDefault="0061053F" w:rsidP="00421476">
            <w:pPr>
              <w:pStyle w:val="NormalWeb"/>
              <w:ind w:left="30" w:right="30"/>
              <w:rPr>
                <w:rFonts w:ascii="Calibri" w:hAnsi="Calibri" w:cs="Calibri"/>
              </w:rPr>
            </w:pPr>
            <w:r w:rsidRPr="0061053F">
              <w:rPr>
                <w:rFonts w:ascii="Calibri" w:hAnsi="Calibri" w:cs="Calibri"/>
              </w:rPr>
              <w:t>OFFICE OF ETHICS AND COMPLIANCE (OEC)</w:t>
            </w:r>
          </w:p>
          <w:p w14:paraId="13F5A4EF"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61053F" w:rsidRDefault="0061053F" w:rsidP="00421476">
            <w:pPr>
              <w:numPr>
                <w:ilvl w:val="0"/>
                <w:numId w:val="16"/>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 xml:space="preserve">Visit the </w:t>
            </w:r>
            <w:hyperlink r:id="rId336" w:tgtFrame="_blank" w:history="1">
              <w:r w:rsidRPr="0061053F">
                <w:rPr>
                  <w:rStyle w:val="Hyperlink"/>
                  <w:rFonts w:ascii="Calibri" w:eastAsia="Times New Roman" w:hAnsi="Calibri" w:cs="Calibri"/>
                </w:rPr>
                <w:t>Contact OEC</w:t>
              </w:r>
            </w:hyperlink>
            <w:r w:rsidRPr="0061053F">
              <w:rPr>
                <w:rFonts w:ascii="Calibri" w:eastAsia="Times New Roman" w:hAnsi="Calibri" w:cs="Calibri"/>
              </w:rPr>
              <w:t xml:space="preserve"> page on the </w:t>
            </w:r>
            <w:hyperlink r:id="rId337" w:tgtFrame="_blank" w:history="1">
              <w:r w:rsidRPr="0061053F">
                <w:rPr>
                  <w:rStyle w:val="Hyperlink"/>
                  <w:rFonts w:ascii="Calibri" w:eastAsia="Times New Roman" w:hAnsi="Calibri" w:cs="Calibri"/>
                </w:rPr>
                <w:t>OEC website</w:t>
              </w:r>
            </w:hyperlink>
            <w:r w:rsidRPr="0061053F">
              <w:rPr>
                <w:rFonts w:ascii="Calibri" w:eastAsia="Times New Roman" w:hAnsi="Calibri" w:cs="Calibri"/>
              </w:rPr>
              <w:t xml:space="preserve"> on Abbott World.</w:t>
            </w:r>
          </w:p>
          <w:p w14:paraId="107BBC92" w14:textId="77777777" w:rsidR="00421476" w:rsidRPr="0061053F" w:rsidRDefault="0061053F" w:rsidP="00421476">
            <w:pPr>
              <w:numPr>
                <w:ilvl w:val="0"/>
                <w:numId w:val="16"/>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lastRenderedPageBreak/>
              <w:t xml:space="preserve">Visit </w:t>
            </w:r>
            <w:hyperlink r:id="rId338" w:tgtFrame="_blank" w:history="1">
              <w:r w:rsidRPr="0061053F">
                <w:rPr>
                  <w:rStyle w:val="Hyperlink"/>
                  <w:rFonts w:ascii="Calibri" w:eastAsia="Times New Roman" w:hAnsi="Calibri" w:cs="Calibri"/>
                </w:rPr>
                <w:t>Speak Up</w:t>
              </w:r>
            </w:hyperlink>
            <w:r w:rsidRPr="0061053F">
              <w:rPr>
                <w:rFonts w:ascii="Calibri" w:eastAsia="Times New Roman" w:hAnsi="Calibri" w:cs="Calibri"/>
              </w:rPr>
              <w:t xml:space="preserve"> to voice your concerns about potential violations of our Code of Business Conduct or policies. </w:t>
            </w:r>
            <w:hyperlink r:id="rId339" w:tgtFrame="_blank" w:history="1">
              <w:r w:rsidRPr="0061053F">
                <w:rPr>
                  <w:rStyle w:val="Hyperlink"/>
                  <w:rFonts w:ascii="Calibri" w:eastAsia="Times New Roman" w:hAnsi="Calibri" w:cs="Calibri"/>
                </w:rPr>
                <w:t>Speak Up</w:t>
              </w:r>
            </w:hyperlink>
            <w:r w:rsidRPr="0061053F">
              <w:rPr>
                <w:rFonts w:ascii="Calibri" w:eastAsia="Times New Roman" w:hAnsi="Calibri" w:cs="Calibri"/>
              </w:rPr>
              <w:t xml:space="preserve"> is available globally, 24/7 in multiple languages.</w:t>
            </w:r>
          </w:p>
          <w:p w14:paraId="75FDEFDF" w14:textId="77777777" w:rsidR="00421476" w:rsidRPr="0061053F" w:rsidRDefault="0061053F" w:rsidP="00421476">
            <w:pPr>
              <w:numPr>
                <w:ilvl w:val="0"/>
                <w:numId w:val="16"/>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 xml:space="preserve">You can also email </w:t>
            </w:r>
            <w:hyperlink r:id="rId340" w:history="1">
              <w:r w:rsidRPr="0061053F">
                <w:rPr>
                  <w:rStyle w:val="Hyperlink"/>
                  <w:rFonts w:ascii="Calibri" w:eastAsia="Times New Roman" w:hAnsi="Calibri" w:cs="Calibri"/>
                </w:rPr>
                <w:t>investigations@abbott.com</w:t>
              </w:r>
            </w:hyperlink>
            <w:r w:rsidRPr="0061053F">
              <w:rPr>
                <w:rFonts w:ascii="Calibri" w:eastAsia="Times New Roman" w:hAnsi="Calibri" w:cs="Calibri"/>
              </w:rPr>
              <w:t>.</w:t>
            </w:r>
          </w:p>
        </w:tc>
        <w:tc>
          <w:tcPr>
            <w:tcW w:w="6000" w:type="dxa"/>
            <w:vAlign w:val="center"/>
          </w:tcPr>
          <w:p w14:paraId="13AF66B3"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ODDĚLENÍ PRO ETIKU A DODRŽOVÁNÍ PŘEDPISŮ (OEC)</w:t>
            </w:r>
          </w:p>
          <w:p w14:paraId="4B03904F" w14:textId="04B5249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OEC je podnikový zdroj, který je k dispozici pro řešení vašich otázek nebo </w:t>
            </w:r>
            <w:del w:id="136" w:author="Kleckova, Jana" w:date="2024-08-02T09:50:00Z">
              <w:r w:rsidRPr="0061053F" w:rsidDel="00942989">
                <w:rPr>
                  <w:rFonts w:ascii="Calibri" w:eastAsia="Calibri" w:hAnsi="Calibri" w:cs="Calibri"/>
                  <w:lang w:val="cs-CZ"/>
                </w:rPr>
                <w:delText xml:space="preserve">obav </w:delText>
              </w:r>
            </w:del>
            <w:ins w:id="137" w:author="Kleckova, Jana" w:date="2024-08-02T09:50:00Z">
              <w:r w:rsidR="00942989">
                <w:rPr>
                  <w:rFonts w:ascii="Calibri" w:eastAsia="Calibri" w:hAnsi="Calibri" w:cs="Calibri"/>
                  <w:lang w:val="cs-CZ"/>
                </w:rPr>
                <w:t>pochybností</w:t>
              </w:r>
              <w:r w:rsidR="00942989" w:rsidRPr="0061053F">
                <w:rPr>
                  <w:rFonts w:ascii="Calibri" w:eastAsia="Calibri" w:hAnsi="Calibri" w:cs="Calibri"/>
                  <w:lang w:val="cs-CZ"/>
                </w:rPr>
                <w:t xml:space="preserve"> </w:t>
              </w:r>
            </w:ins>
            <w:r w:rsidRPr="0061053F">
              <w:rPr>
                <w:rFonts w:ascii="Calibri" w:eastAsia="Calibri" w:hAnsi="Calibri" w:cs="Calibri"/>
                <w:lang w:val="cs-CZ"/>
              </w:rPr>
              <w:t>týkajících se dodržování předpisů, včetně interakcí, ke kterým může dojít v souvislosti s pohoštěním, cestováním a zábavou.</w:t>
            </w:r>
          </w:p>
          <w:p w14:paraId="62C3F1C7" w14:textId="77777777" w:rsidR="00421476" w:rsidRPr="0061053F" w:rsidRDefault="0061053F" w:rsidP="00421476">
            <w:pPr>
              <w:numPr>
                <w:ilvl w:val="0"/>
                <w:numId w:val="16"/>
              </w:numPr>
              <w:spacing w:before="100" w:beforeAutospacing="1" w:after="100" w:afterAutospacing="1"/>
              <w:ind w:left="750" w:right="30"/>
              <w:rPr>
                <w:rFonts w:ascii="Calibri" w:eastAsia="Times New Roman" w:hAnsi="Calibri" w:cs="Calibri"/>
                <w:lang w:val="pl-PL"/>
              </w:rPr>
            </w:pPr>
            <w:r w:rsidRPr="0061053F">
              <w:rPr>
                <w:rFonts w:ascii="Calibri" w:eastAsia="Calibri" w:hAnsi="Calibri" w:cs="Calibri"/>
                <w:lang w:val="cs-CZ"/>
              </w:rPr>
              <w:t xml:space="preserve">Navštivte stránku </w:t>
            </w:r>
            <w:hyperlink r:id="rId341" w:tgtFrame="_blank" w:history="1">
              <w:r w:rsidRPr="0061053F">
                <w:rPr>
                  <w:rFonts w:ascii="Calibri" w:eastAsia="Calibri" w:hAnsi="Calibri" w:cs="Calibri"/>
                  <w:color w:val="0000FF"/>
                  <w:u w:val="single"/>
                  <w:lang w:val="cs-CZ"/>
                </w:rPr>
                <w:t>Kontaktujte OEC</w:t>
              </w:r>
            </w:hyperlink>
            <w:r w:rsidRPr="0061053F">
              <w:rPr>
                <w:rFonts w:ascii="Calibri" w:eastAsia="Calibri" w:hAnsi="Calibri" w:cs="Calibri"/>
                <w:lang w:val="cs-CZ"/>
              </w:rPr>
              <w:t xml:space="preserve"> na </w:t>
            </w:r>
            <w:hyperlink r:id="rId342" w:tgtFrame="_blank" w:history="1">
              <w:r w:rsidRPr="0061053F">
                <w:rPr>
                  <w:rFonts w:ascii="Calibri" w:eastAsia="Calibri" w:hAnsi="Calibri" w:cs="Calibri"/>
                  <w:color w:val="0000FF"/>
                  <w:u w:val="single"/>
                  <w:lang w:val="cs-CZ"/>
                </w:rPr>
                <w:t>webu OEC</w:t>
              </w:r>
            </w:hyperlink>
            <w:r w:rsidRPr="0061053F">
              <w:rPr>
                <w:rFonts w:ascii="Calibri" w:eastAsia="Calibri" w:hAnsi="Calibri" w:cs="Calibri"/>
                <w:lang w:val="cs-CZ"/>
              </w:rPr>
              <w:t xml:space="preserve"> na portálu Abbott </w:t>
            </w:r>
            <w:proofErr w:type="spellStart"/>
            <w:r w:rsidRPr="0061053F">
              <w:rPr>
                <w:rFonts w:ascii="Calibri" w:eastAsia="Calibri" w:hAnsi="Calibri" w:cs="Calibri"/>
                <w:lang w:val="cs-CZ"/>
              </w:rPr>
              <w:t>World</w:t>
            </w:r>
            <w:proofErr w:type="spellEnd"/>
            <w:r w:rsidRPr="0061053F">
              <w:rPr>
                <w:rFonts w:ascii="Calibri" w:eastAsia="Calibri" w:hAnsi="Calibri" w:cs="Calibri"/>
                <w:lang w:val="cs-CZ"/>
              </w:rPr>
              <w:t>.</w:t>
            </w:r>
          </w:p>
          <w:p w14:paraId="121F3949" w14:textId="2F9E89F5" w:rsidR="00421476" w:rsidRPr="0061053F" w:rsidRDefault="0061053F" w:rsidP="00421476">
            <w:pPr>
              <w:numPr>
                <w:ilvl w:val="0"/>
                <w:numId w:val="16"/>
              </w:numPr>
              <w:spacing w:before="100" w:beforeAutospacing="1" w:after="100" w:afterAutospacing="1"/>
              <w:ind w:left="750" w:right="30"/>
              <w:rPr>
                <w:rFonts w:ascii="Calibri" w:eastAsia="Times New Roman" w:hAnsi="Calibri" w:cs="Calibri"/>
                <w:lang w:val="cs-CZ"/>
              </w:rPr>
            </w:pPr>
            <w:r w:rsidRPr="0061053F">
              <w:rPr>
                <w:rFonts w:ascii="Calibri" w:eastAsia="Calibri" w:hAnsi="Calibri" w:cs="Calibri"/>
                <w:lang w:val="cs-CZ"/>
              </w:rPr>
              <w:lastRenderedPageBreak/>
              <w:t xml:space="preserve">Použijte linku </w:t>
            </w:r>
            <w:hyperlink r:id="rId343" w:tgtFrame="_blank" w:history="1">
              <w:proofErr w:type="spellStart"/>
              <w:r w:rsidRPr="0061053F">
                <w:rPr>
                  <w:rFonts w:ascii="Calibri" w:eastAsia="Calibri" w:hAnsi="Calibri" w:cs="Calibri"/>
                  <w:color w:val="0000FF"/>
                  <w:u w:val="single"/>
                  <w:lang w:val="cs-CZ"/>
                </w:rPr>
                <w:t>Speak</w:t>
              </w:r>
              <w:proofErr w:type="spellEnd"/>
              <w:r w:rsidRPr="0061053F">
                <w:rPr>
                  <w:rFonts w:ascii="Calibri" w:eastAsia="Calibri" w:hAnsi="Calibri" w:cs="Calibri"/>
                  <w:color w:val="0000FF"/>
                  <w:u w:val="single"/>
                  <w:lang w:val="cs-CZ"/>
                </w:rPr>
                <w:t xml:space="preserve"> Up</w:t>
              </w:r>
            </w:hyperlink>
            <w:r w:rsidRPr="0061053F">
              <w:rPr>
                <w:rFonts w:ascii="Calibri" w:eastAsia="Calibri" w:hAnsi="Calibri" w:cs="Calibri"/>
                <w:lang w:val="cs-CZ"/>
              </w:rPr>
              <w:t xml:space="preserve">, kde můžete vyjádřit </w:t>
            </w:r>
            <w:del w:id="138" w:author="Kleckova, Jana" w:date="2024-08-02T09:51:00Z">
              <w:r w:rsidRPr="0061053F" w:rsidDel="00C502E6">
                <w:rPr>
                  <w:rFonts w:ascii="Calibri" w:eastAsia="Calibri" w:hAnsi="Calibri" w:cs="Calibri"/>
                  <w:lang w:val="cs-CZ"/>
                </w:rPr>
                <w:delText xml:space="preserve">obavy </w:delText>
              </w:r>
            </w:del>
            <w:ins w:id="139" w:author="Kleckova, Jana" w:date="2024-08-02T09:51:00Z">
              <w:r w:rsidR="00C502E6">
                <w:rPr>
                  <w:rFonts w:ascii="Calibri" w:eastAsia="Calibri" w:hAnsi="Calibri" w:cs="Calibri"/>
                  <w:lang w:val="cs-CZ"/>
                </w:rPr>
                <w:t>pochybnosti</w:t>
              </w:r>
              <w:r w:rsidR="00C502E6" w:rsidRPr="0061053F">
                <w:rPr>
                  <w:rFonts w:ascii="Calibri" w:eastAsia="Calibri" w:hAnsi="Calibri" w:cs="Calibri"/>
                  <w:lang w:val="cs-CZ"/>
                </w:rPr>
                <w:t xml:space="preserve"> </w:t>
              </w:r>
            </w:ins>
            <w:r w:rsidRPr="0061053F">
              <w:rPr>
                <w:rFonts w:ascii="Calibri" w:eastAsia="Calibri" w:hAnsi="Calibri" w:cs="Calibri"/>
                <w:lang w:val="cs-CZ"/>
              </w:rPr>
              <w:t xml:space="preserve">ohledně možného porušení našeho Kodexu obchodního chování nebo zásad. Linka </w:t>
            </w:r>
            <w:hyperlink r:id="rId344" w:tgtFrame="_blank" w:history="1">
              <w:proofErr w:type="spellStart"/>
              <w:r w:rsidRPr="0061053F">
                <w:rPr>
                  <w:rFonts w:ascii="Calibri" w:eastAsia="Calibri" w:hAnsi="Calibri" w:cs="Calibri"/>
                  <w:color w:val="0000FF"/>
                  <w:u w:val="single"/>
                  <w:lang w:val="cs-CZ"/>
                </w:rPr>
                <w:t>Speak</w:t>
              </w:r>
              <w:proofErr w:type="spellEnd"/>
              <w:r w:rsidRPr="0061053F">
                <w:rPr>
                  <w:rFonts w:ascii="Calibri" w:eastAsia="Calibri" w:hAnsi="Calibri" w:cs="Calibri"/>
                  <w:color w:val="0000FF"/>
                  <w:u w:val="single"/>
                  <w:lang w:val="cs-CZ"/>
                </w:rPr>
                <w:t xml:space="preserve"> Up</w:t>
              </w:r>
            </w:hyperlink>
            <w:r w:rsidRPr="0061053F">
              <w:rPr>
                <w:rFonts w:ascii="Calibri" w:eastAsia="Calibri" w:hAnsi="Calibri" w:cs="Calibri"/>
                <w:lang w:val="cs-CZ"/>
              </w:rPr>
              <w:t xml:space="preserve"> je k dispozici globálně, 24 hodin denně, 7 dní v týdnu v několika jazycích.</w:t>
            </w:r>
          </w:p>
          <w:p w14:paraId="15245D55" w14:textId="52E55EC4" w:rsidR="00421476" w:rsidRPr="0061053F" w:rsidRDefault="0061053F" w:rsidP="00D536BB">
            <w:pPr>
              <w:pStyle w:val="NormalWeb"/>
              <w:numPr>
                <w:ilvl w:val="0"/>
                <w:numId w:val="16"/>
              </w:numPr>
              <w:ind w:right="30"/>
              <w:rPr>
                <w:rFonts w:ascii="Calibri" w:hAnsi="Calibri" w:cs="Calibri"/>
                <w:lang w:val="pl-PL"/>
              </w:rPr>
              <w:pPrChange w:id="140" w:author="Kleckova, Jana" w:date="2024-08-02T10:07:00Z">
                <w:pPr>
                  <w:pStyle w:val="NormalWeb"/>
                  <w:ind w:left="30" w:right="30"/>
                </w:pPr>
              </w:pPrChange>
            </w:pPr>
            <w:r w:rsidRPr="0061053F">
              <w:rPr>
                <w:rFonts w:ascii="Calibri" w:eastAsia="Calibri" w:hAnsi="Calibri" w:cs="Calibri"/>
                <w:lang w:val="cs-CZ"/>
              </w:rPr>
              <w:t xml:space="preserve">Můžete také zaslat e-mail na adresu </w:t>
            </w:r>
            <w:r w:rsidR="00000000">
              <w:fldChar w:fldCharType="begin"/>
            </w:r>
            <w:r w:rsidR="00000000">
              <w:instrText>HYPERLINK "mailto:investigations@abbott.com"</w:instrText>
            </w:r>
            <w:r w:rsidR="00000000">
              <w:fldChar w:fldCharType="separate"/>
            </w:r>
            <w:r w:rsidRPr="0061053F">
              <w:rPr>
                <w:rFonts w:ascii="Calibri" w:eastAsia="Calibri" w:hAnsi="Calibri" w:cs="Calibri"/>
                <w:color w:val="0000FF"/>
                <w:u w:val="single"/>
                <w:lang w:val="cs-CZ"/>
              </w:rPr>
              <w:t>investigations@abbott.com</w:t>
            </w:r>
            <w:r w:rsidR="00000000">
              <w:rPr>
                <w:rFonts w:ascii="Calibri" w:eastAsia="Calibri" w:hAnsi="Calibri" w:cs="Calibri"/>
                <w:color w:val="0000FF"/>
                <w:u w:val="single"/>
                <w:lang w:val="cs-CZ"/>
              </w:rPr>
              <w:fldChar w:fldCharType="end"/>
            </w:r>
            <w:r w:rsidRPr="0061053F">
              <w:rPr>
                <w:rFonts w:ascii="Calibri" w:eastAsia="Calibri" w:hAnsi="Calibri" w:cs="Calibri"/>
                <w:lang w:val="cs-CZ"/>
              </w:rPr>
              <w:t>.</w:t>
            </w:r>
          </w:p>
        </w:tc>
      </w:tr>
      <w:tr w:rsidR="00DF72E3" w:rsidRPr="0061053F"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61053F" w:rsidRDefault="00000000" w:rsidP="00421476">
            <w:pPr>
              <w:spacing w:before="30" w:after="30"/>
              <w:ind w:left="30" w:right="30"/>
              <w:rPr>
                <w:rFonts w:ascii="Calibri" w:eastAsia="Times New Roman" w:hAnsi="Calibri" w:cs="Calibri"/>
                <w:sz w:val="16"/>
              </w:rPr>
            </w:pPr>
            <w:hyperlink r:id="rId345" w:tgtFrame="_blank" w:history="1">
              <w:r w:rsidR="0061053F" w:rsidRPr="0061053F">
                <w:rPr>
                  <w:rStyle w:val="Hyperlink"/>
                  <w:rFonts w:ascii="Calibri" w:eastAsia="Times New Roman" w:hAnsi="Calibri" w:cs="Calibri"/>
                  <w:sz w:val="16"/>
                </w:rPr>
                <w:t>Screen 73</w:t>
              </w:r>
            </w:hyperlink>
            <w:r w:rsidR="0061053F" w:rsidRPr="0061053F">
              <w:rPr>
                <w:rFonts w:ascii="Calibri" w:eastAsia="Times New Roman" w:hAnsi="Calibri" w:cs="Calibri"/>
                <w:sz w:val="16"/>
              </w:rPr>
              <w:t xml:space="preserve"> </w:t>
            </w:r>
          </w:p>
          <w:p w14:paraId="09809700" w14:textId="77777777" w:rsidR="00421476" w:rsidRPr="0061053F" w:rsidRDefault="00000000" w:rsidP="00421476">
            <w:pPr>
              <w:ind w:left="30" w:right="30"/>
              <w:rPr>
                <w:rFonts w:ascii="Calibri" w:eastAsia="Times New Roman" w:hAnsi="Calibri" w:cs="Calibri"/>
                <w:sz w:val="16"/>
              </w:rPr>
            </w:pPr>
            <w:hyperlink r:id="rId346" w:tgtFrame="_blank" w:history="1">
              <w:r w:rsidR="0061053F" w:rsidRPr="0061053F">
                <w:rPr>
                  <w:rStyle w:val="Hyperlink"/>
                  <w:rFonts w:ascii="Calibri" w:eastAsia="Times New Roman" w:hAnsi="Calibri" w:cs="Calibri"/>
                  <w:sz w:val="16"/>
                </w:rPr>
                <w:t>176_C_200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Course Resources</w:t>
            </w:r>
          </w:p>
          <w:p w14:paraId="62DBEC2B" w14:textId="77777777" w:rsidR="00421476" w:rsidRPr="0061053F" w:rsidRDefault="0061053F" w:rsidP="00421476">
            <w:pPr>
              <w:pStyle w:val="NormalWeb"/>
              <w:ind w:left="30" w:right="30"/>
              <w:rPr>
                <w:rFonts w:ascii="Calibri" w:hAnsi="Calibri" w:cs="Calibri"/>
              </w:rPr>
            </w:pPr>
            <w:r w:rsidRPr="0061053F">
              <w:rPr>
                <w:rFonts w:ascii="Calibri" w:hAnsi="Calibri" w:cs="Calibri"/>
              </w:rPr>
              <w:t>Transcript</w:t>
            </w:r>
          </w:p>
          <w:p w14:paraId="2A001061"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Click </w:t>
            </w:r>
            <w:hyperlink r:id="rId347" w:tgtFrame="_blank" w:history="1">
              <w:r w:rsidRPr="0061053F">
                <w:rPr>
                  <w:rStyle w:val="Hyperlink"/>
                  <w:rFonts w:ascii="Calibri" w:hAnsi="Calibri" w:cs="Calibri"/>
                </w:rPr>
                <w:t>here</w:t>
              </w:r>
            </w:hyperlink>
            <w:r w:rsidRPr="0061053F">
              <w:rPr>
                <w:rFonts w:ascii="Calibri" w:hAnsi="Calibri" w:cs="Calibri"/>
              </w:rPr>
              <w:t xml:space="preserve"> for a full transcript of the course</w:t>
            </w:r>
          </w:p>
        </w:tc>
        <w:tc>
          <w:tcPr>
            <w:tcW w:w="6000" w:type="dxa"/>
            <w:vAlign w:val="center"/>
          </w:tcPr>
          <w:p w14:paraId="4471565A"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Zdroje kurzu</w:t>
            </w:r>
          </w:p>
          <w:p w14:paraId="4B0A89AB"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Přepis</w:t>
            </w:r>
          </w:p>
          <w:p w14:paraId="10C37780" w14:textId="6E505031"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 xml:space="preserve">Úplný přepis kurzu zobrazíte kliknutím </w:t>
            </w:r>
            <w:hyperlink r:id="rId348" w:tgtFrame="_blank" w:history="1">
              <w:r w:rsidRPr="0061053F">
                <w:rPr>
                  <w:rFonts w:ascii="Calibri" w:eastAsia="Calibri" w:hAnsi="Calibri" w:cs="Calibri"/>
                  <w:color w:val="0000FF"/>
                  <w:u w:val="single"/>
                  <w:lang w:val="cs-CZ"/>
                </w:rPr>
                <w:t>sem</w:t>
              </w:r>
            </w:hyperlink>
          </w:p>
        </w:tc>
      </w:tr>
      <w:tr w:rsidR="00DF72E3" w:rsidRPr="0061053F"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61053F" w:rsidRDefault="0061053F" w:rsidP="00421476">
            <w:pPr>
              <w:pStyle w:val="NormalWeb"/>
              <w:ind w:left="30" w:right="30"/>
              <w:rPr>
                <w:rFonts w:ascii="Calibri" w:hAnsi="Calibri" w:cs="Calibri"/>
              </w:rPr>
            </w:pPr>
            <w:r w:rsidRPr="0061053F">
              <w:rPr>
                <w:rFonts w:ascii="Calibri" w:hAnsi="Calibri" w:cs="Calibri"/>
              </w:rPr>
              <w:t>Welcome</w:t>
            </w:r>
          </w:p>
        </w:tc>
        <w:tc>
          <w:tcPr>
            <w:tcW w:w="6000" w:type="dxa"/>
            <w:vAlign w:val="center"/>
          </w:tcPr>
          <w:p w14:paraId="71979EF7" w14:textId="1A21574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Vítejte</w:t>
            </w:r>
          </w:p>
        </w:tc>
      </w:tr>
      <w:tr w:rsidR="00DF72E3" w:rsidRPr="0061053F"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61053F" w:rsidRDefault="0061053F" w:rsidP="00421476">
            <w:pPr>
              <w:pStyle w:val="NormalWeb"/>
              <w:ind w:left="30" w:right="30"/>
              <w:rPr>
                <w:rFonts w:ascii="Calibri" w:hAnsi="Calibri" w:cs="Calibri"/>
              </w:rPr>
            </w:pPr>
            <w:r w:rsidRPr="0061053F">
              <w:rPr>
                <w:rFonts w:ascii="Calibri" w:hAnsi="Calibri" w:cs="Calibri"/>
              </w:rPr>
              <w:t>Understanding Sanctions and Trade Compliance</w:t>
            </w:r>
          </w:p>
        </w:tc>
        <w:tc>
          <w:tcPr>
            <w:tcW w:w="6000" w:type="dxa"/>
            <w:vAlign w:val="center"/>
          </w:tcPr>
          <w:p w14:paraId="68B5BC0F" w14:textId="0C1EBCE1"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O sankcích a dodržování obchodních předpisů</w:t>
            </w:r>
          </w:p>
        </w:tc>
      </w:tr>
      <w:tr w:rsidR="00DF72E3" w:rsidRPr="0061053F"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61053F" w:rsidRDefault="0061053F" w:rsidP="00421476">
            <w:pPr>
              <w:pStyle w:val="NormalWeb"/>
              <w:ind w:left="30" w:right="30"/>
              <w:rPr>
                <w:rFonts w:ascii="Calibri" w:hAnsi="Calibri" w:cs="Calibri"/>
              </w:rPr>
            </w:pPr>
            <w:r w:rsidRPr="0061053F">
              <w:rPr>
                <w:rFonts w:ascii="Calibri" w:hAnsi="Calibri" w:cs="Calibri"/>
              </w:rPr>
              <w:t>Our Philosophy</w:t>
            </w:r>
          </w:p>
        </w:tc>
        <w:tc>
          <w:tcPr>
            <w:tcW w:w="6000" w:type="dxa"/>
            <w:vAlign w:val="center"/>
          </w:tcPr>
          <w:p w14:paraId="542B3507" w14:textId="1240B50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Naše filozofie</w:t>
            </w:r>
          </w:p>
        </w:tc>
      </w:tr>
      <w:tr w:rsidR="00DF72E3" w:rsidRPr="0061053F"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61053F" w:rsidRDefault="0061053F" w:rsidP="00421476">
            <w:pPr>
              <w:pStyle w:val="NormalWeb"/>
              <w:ind w:left="30" w:right="30"/>
              <w:rPr>
                <w:rFonts w:ascii="Calibri" w:hAnsi="Calibri" w:cs="Calibri"/>
              </w:rPr>
            </w:pPr>
            <w:r w:rsidRPr="0061053F">
              <w:rPr>
                <w:rFonts w:ascii="Calibri" w:hAnsi="Calibri" w:cs="Calibri"/>
              </w:rPr>
              <w:t>Objectives</w:t>
            </w:r>
          </w:p>
        </w:tc>
        <w:tc>
          <w:tcPr>
            <w:tcW w:w="6000" w:type="dxa"/>
            <w:vAlign w:val="center"/>
          </w:tcPr>
          <w:p w14:paraId="07A9FD25" w14:textId="576E2E6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Cíle</w:t>
            </w:r>
          </w:p>
        </w:tc>
      </w:tr>
      <w:tr w:rsidR="00DF72E3" w:rsidRPr="0061053F"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61053F" w:rsidRDefault="0061053F" w:rsidP="00421476">
            <w:pPr>
              <w:pStyle w:val="NormalWeb"/>
              <w:ind w:left="30" w:right="30"/>
              <w:rPr>
                <w:rFonts w:ascii="Calibri" w:hAnsi="Calibri" w:cs="Calibri"/>
              </w:rPr>
            </w:pPr>
            <w:r w:rsidRPr="0061053F">
              <w:rPr>
                <w:rFonts w:ascii="Calibri" w:hAnsi="Calibri" w:cs="Calibri"/>
              </w:rPr>
              <w:t>Table of Contents</w:t>
            </w:r>
          </w:p>
        </w:tc>
        <w:tc>
          <w:tcPr>
            <w:tcW w:w="6000" w:type="dxa"/>
            <w:vAlign w:val="center"/>
          </w:tcPr>
          <w:p w14:paraId="6FAF383C" w14:textId="38F7033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Obsah</w:t>
            </w:r>
          </w:p>
        </w:tc>
      </w:tr>
      <w:tr w:rsidR="00DF72E3" w:rsidRPr="0061053F"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Introduction to Trade Sanctions </w:t>
            </w:r>
          </w:p>
        </w:tc>
        <w:tc>
          <w:tcPr>
            <w:tcW w:w="6000" w:type="dxa"/>
            <w:vAlign w:val="center"/>
          </w:tcPr>
          <w:p w14:paraId="0A0AF6CA" w14:textId="7743B1C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Úvod do obchodních sankcí </w:t>
            </w:r>
          </w:p>
        </w:tc>
      </w:tr>
      <w:tr w:rsidR="00DF72E3" w:rsidRPr="0061053F"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61053F" w:rsidRDefault="0061053F" w:rsidP="00421476">
            <w:pPr>
              <w:pStyle w:val="NormalWeb"/>
              <w:ind w:left="30" w:right="30"/>
              <w:rPr>
                <w:rFonts w:ascii="Calibri" w:hAnsi="Calibri" w:cs="Calibri"/>
              </w:rPr>
            </w:pPr>
            <w:r w:rsidRPr="0061053F">
              <w:rPr>
                <w:rFonts w:ascii="Calibri" w:hAnsi="Calibri" w:cs="Calibri"/>
              </w:rPr>
              <w:t>Trade Sanctions Defined</w:t>
            </w:r>
          </w:p>
        </w:tc>
        <w:tc>
          <w:tcPr>
            <w:tcW w:w="6000" w:type="dxa"/>
            <w:vAlign w:val="center"/>
          </w:tcPr>
          <w:p w14:paraId="5E3AAE72" w14:textId="7B089DE5"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Definice obchodních sankcí </w:t>
            </w:r>
          </w:p>
        </w:tc>
      </w:tr>
      <w:tr w:rsidR="00DF72E3" w:rsidRPr="0061053F"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61053F" w:rsidRDefault="0061053F" w:rsidP="00421476">
            <w:pPr>
              <w:pStyle w:val="NormalWeb"/>
              <w:ind w:left="30" w:right="30"/>
              <w:rPr>
                <w:rFonts w:ascii="Calibri" w:hAnsi="Calibri" w:cs="Calibri"/>
              </w:rPr>
            </w:pPr>
            <w:r w:rsidRPr="0061053F">
              <w:rPr>
                <w:rFonts w:ascii="Calibri" w:hAnsi="Calibri" w:cs="Calibri"/>
              </w:rPr>
              <w:t>Purpose of Trade Sanctions</w:t>
            </w:r>
          </w:p>
        </w:tc>
        <w:tc>
          <w:tcPr>
            <w:tcW w:w="6000" w:type="dxa"/>
            <w:vAlign w:val="center"/>
          </w:tcPr>
          <w:p w14:paraId="0AE43327" w14:textId="149E62C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Účel obchodních sankcí </w:t>
            </w:r>
          </w:p>
        </w:tc>
      </w:tr>
      <w:tr w:rsidR="00DF72E3" w:rsidRPr="0061053F"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lastRenderedPageBreak/>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61053F" w:rsidRDefault="0061053F" w:rsidP="00421476">
            <w:pPr>
              <w:pStyle w:val="NormalWeb"/>
              <w:ind w:left="30" w:right="30"/>
              <w:rPr>
                <w:rFonts w:ascii="Calibri" w:hAnsi="Calibri" w:cs="Calibri"/>
              </w:rPr>
            </w:pPr>
            <w:r w:rsidRPr="0061053F">
              <w:rPr>
                <w:rFonts w:ascii="Calibri" w:hAnsi="Calibri" w:cs="Calibri"/>
              </w:rPr>
              <w:t>Violating Trade Sanctions</w:t>
            </w:r>
          </w:p>
        </w:tc>
        <w:tc>
          <w:tcPr>
            <w:tcW w:w="6000" w:type="dxa"/>
            <w:vAlign w:val="center"/>
          </w:tcPr>
          <w:p w14:paraId="483414A3" w14:textId="1B4097F5"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Porušení obchodních sankcí</w:t>
            </w:r>
          </w:p>
        </w:tc>
      </w:tr>
      <w:tr w:rsidR="00DF72E3" w:rsidRPr="0061053F"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61053F" w:rsidRDefault="0061053F" w:rsidP="00421476">
            <w:pPr>
              <w:pStyle w:val="NormalWeb"/>
              <w:ind w:left="30" w:right="30"/>
              <w:rPr>
                <w:rFonts w:ascii="Calibri" w:hAnsi="Calibri" w:cs="Calibri"/>
              </w:rPr>
            </w:pPr>
            <w:r w:rsidRPr="0061053F">
              <w:rPr>
                <w:rFonts w:ascii="Calibri" w:hAnsi="Calibri" w:cs="Calibri"/>
              </w:rPr>
              <w:t>Abbott’s Commitment</w:t>
            </w:r>
          </w:p>
        </w:tc>
        <w:tc>
          <w:tcPr>
            <w:tcW w:w="6000" w:type="dxa"/>
            <w:vAlign w:val="center"/>
          </w:tcPr>
          <w:p w14:paraId="0D7B4467" w14:textId="18124AC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Závazek společnosti Abbott</w:t>
            </w:r>
          </w:p>
        </w:tc>
      </w:tr>
      <w:tr w:rsidR="00DF72E3" w:rsidRPr="0061053F"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61053F" w:rsidRDefault="0061053F" w:rsidP="00421476">
            <w:pPr>
              <w:pStyle w:val="NormalWeb"/>
              <w:ind w:left="30" w:right="30"/>
              <w:rPr>
                <w:rFonts w:ascii="Calibri" w:hAnsi="Calibri" w:cs="Calibri"/>
              </w:rPr>
            </w:pPr>
            <w:r w:rsidRPr="0061053F">
              <w:rPr>
                <w:rFonts w:ascii="Calibri" w:hAnsi="Calibri" w:cs="Calibri"/>
              </w:rPr>
              <w:t>U.S. Persons Defined</w:t>
            </w:r>
          </w:p>
        </w:tc>
        <w:tc>
          <w:tcPr>
            <w:tcW w:w="6000" w:type="dxa"/>
            <w:vAlign w:val="center"/>
          </w:tcPr>
          <w:p w14:paraId="751C591A" w14:textId="10CC682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Definice amerických subjektů</w:t>
            </w:r>
          </w:p>
        </w:tc>
      </w:tr>
      <w:tr w:rsidR="00DF72E3" w:rsidRPr="0061053F"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61053F" w:rsidRDefault="0061053F" w:rsidP="00421476">
            <w:pPr>
              <w:pStyle w:val="NormalWeb"/>
              <w:ind w:left="30" w:right="30"/>
              <w:rPr>
                <w:rFonts w:ascii="Calibri" w:hAnsi="Calibri" w:cs="Calibri"/>
              </w:rPr>
            </w:pPr>
            <w:r w:rsidRPr="0061053F">
              <w:rPr>
                <w:rFonts w:ascii="Calibri" w:hAnsi="Calibri" w:cs="Calibri"/>
              </w:rPr>
              <w:t>Other Sanctions Programs</w:t>
            </w:r>
          </w:p>
        </w:tc>
        <w:tc>
          <w:tcPr>
            <w:tcW w:w="6000" w:type="dxa"/>
            <w:vAlign w:val="center"/>
          </w:tcPr>
          <w:p w14:paraId="379D2251" w14:textId="0CC547B0"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Další sankční programy</w:t>
            </w:r>
          </w:p>
        </w:tc>
      </w:tr>
      <w:tr w:rsidR="00DF72E3" w:rsidRPr="0061053F"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Quick Check</w:t>
            </w:r>
          </w:p>
        </w:tc>
        <w:tc>
          <w:tcPr>
            <w:tcW w:w="6000" w:type="dxa"/>
            <w:vAlign w:val="center"/>
          </w:tcPr>
          <w:p w14:paraId="2F362B49" w14:textId="075BED6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Rychlá kontrola</w:t>
            </w:r>
          </w:p>
        </w:tc>
      </w:tr>
      <w:tr w:rsidR="00DF72E3" w:rsidRPr="0061053F"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Review</w:t>
            </w:r>
          </w:p>
        </w:tc>
        <w:tc>
          <w:tcPr>
            <w:tcW w:w="6000" w:type="dxa"/>
            <w:vAlign w:val="center"/>
          </w:tcPr>
          <w:p w14:paraId="1FB6D7F3" w14:textId="6CAF4050"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Shrnutí</w:t>
            </w:r>
          </w:p>
        </w:tc>
      </w:tr>
      <w:tr w:rsidR="00DF72E3" w:rsidRPr="0061053F"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61053F" w:rsidRDefault="0061053F" w:rsidP="00421476">
            <w:pPr>
              <w:pStyle w:val="NormalWeb"/>
              <w:ind w:left="30" w:right="30"/>
              <w:rPr>
                <w:rFonts w:ascii="Calibri" w:hAnsi="Calibri" w:cs="Calibri"/>
              </w:rPr>
            </w:pPr>
            <w:r w:rsidRPr="0061053F">
              <w:rPr>
                <w:rFonts w:ascii="Calibri" w:hAnsi="Calibri" w:cs="Calibri"/>
              </w:rPr>
              <w:t>Table of Contents</w:t>
            </w:r>
          </w:p>
        </w:tc>
        <w:tc>
          <w:tcPr>
            <w:tcW w:w="6000" w:type="dxa"/>
            <w:vAlign w:val="center"/>
          </w:tcPr>
          <w:p w14:paraId="13DDE72D" w14:textId="1A432A3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Obsah</w:t>
            </w:r>
          </w:p>
        </w:tc>
      </w:tr>
      <w:tr w:rsidR="00DF72E3" w:rsidRPr="0061053F"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Laws and Regulations </w:t>
            </w:r>
          </w:p>
        </w:tc>
        <w:tc>
          <w:tcPr>
            <w:tcW w:w="6000" w:type="dxa"/>
            <w:vAlign w:val="center"/>
          </w:tcPr>
          <w:p w14:paraId="18EA8649" w14:textId="1DB80C4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Zákony a předpisy </w:t>
            </w:r>
          </w:p>
        </w:tc>
      </w:tr>
      <w:tr w:rsidR="00DF72E3" w:rsidRPr="0061053F"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61053F" w:rsidRDefault="0061053F" w:rsidP="00421476">
            <w:pPr>
              <w:pStyle w:val="NormalWeb"/>
              <w:ind w:left="30" w:right="30"/>
              <w:rPr>
                <w:rFonts w:ascii="Calibri" w:hAnsi="Calibri" w:cs="Calibri"/>
              </w:rPr>
            </w:pPr>
            <w:r w:rsidRPr="0061053F">
              <w:rPr>
                <w:rFonts w:ascii="Calibri" w:hAnsi="Calibri" w:cs="Calibri"/>
              </w:rPr>
              <w:t>Introduction</w:t>
            </w:r>
          </w:p>
        </w:tc>
        <w:tc>
          <w:tcPr>
            <w:tcW w:w="6000" w:type="dxa"/>
            <w:vAlign w:val="center"/>
          </w:tcPr>
          <w:p w14:paraId="258AC41C" w14:textId="38BCAAE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Úvod</w:t>
            </w:r>
          </w:p>
        </w:tc>
      </w:tr>
      <w:tr w:rsidR="00DF72E3" w:rsidRPr="0061053F"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Comprehensive Sanctions</w:t>
            </w:r>
          </w:p>
        </w:tc>
        <w:tc>
          <w:tcPr>
            <w:tcW w:w="6000" w:type="dxa"/>
            <w:vAlign w:val="center"/>
          </w:tcPr>
          <w:p w14:paraId="1EF9986C" w14:textId="38F56451"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Komplexní sankce </w:t>
            </w:r>
          </w:p>
        </w:tc>
      </w:tr>
      <w:tr w:rsidR="00DF72E3" w:rsidRPr="0061053F"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61053F" w:rsidRDefault="0061053F" w:rsidP="00421476">
            <w:pPr>
              <w:pStyle w:val="NormalWeb"/>
              <w:ind w:left="30" w:right="30"/>
              <w:rPr>
                <w:rFonts w:ascii="Calibri" w:hAnsi="Calibri" w:cs="Calibri"/>
              </w:rPr>
            </w:pPr>
            <w:r w:rsidRPr="0061053F">
              <w:rPr>
                <w:rFonts w:ascii="Calibri" w:hAnsi="Calibri" w:cs="Calibri"/>
              </w:rPr>
              <w:t>Limited Sanctions</w:t>
            </w:r>
          </w:p>
        </w:tc>
        <w:tc>
          <w:tcPr>
            <w:tcW w:w="6000" w:type="dxa"/>
            <w:vAlign w:val="center"/>
          </w:tcPr>
          <w:p w14:paraId="3F3434D7" w14:textId="39164FB1"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Omezené sankce </w:t>
            </w:r>
          </w:p>
        </w:tc>
      </w:tr>
      <w:tr w:rsidR="00DF72E3" w:rsidRPr="0061053F"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61053F" w:rsidRDefault="0061053F" w:rsidP="00421476">
            <w:pPr>
              <w:pStyle w:val="NormalWeb"/>
              <w:ind w:left="30" w:right="30"/>
              <w:rPr>
                <w:rFonts w:ascii="Calibri" w:hAnsi="Calibri" w:cs="Calibri"/>
              </w:rPr>
            </w:pPr>
            <w:r w:rsidRPr="0061053F">
              <w:rPr>
                <w:rFonts w:ascii="Calibri" w:hAnsi="Calibri" w:cs="Calibri"/>
              </w:rPr>
              <w:t>List-based Sanctions</w:t>
            </w:r>
          </w:p>
        </w:tc>
        <w:tc>
          <w:tcPr>
            <w:tcW w:w="6000" w:type="dxa"/>
            <w:vAlign w:val="center"/>
          </w:tcPr>
          <w:p w14:paraId="1F15B201" w14:textId="27FC121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Sankce na základě seznamů </w:t>
            </w:r>
          </w:p>
        </w:tc>
      </w:tr>
      <w:tr w:rsidR="00DF72E3" w:rsidRPr="0061053F"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Quick Check</w:t>
            </w:r>
          </w:p>
        </w:tc>
        <w:tc>
          <w:tcPr>
            <w:tcW w:w="6000" w:type="dxa"/>
            <w:vAlign w:val="center"/>
          </w:tcPr>
          <w:p w14:paraId="15E1AE58" w14:textId="0C4EDF90"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Rychlá kontrola</w:t>
            </w:r>
          </w:p>
        </w:tc>
      </w:tr>
      <w:tr w:rsidR="00DF72E3" w:rsidRPr="0061053F"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Review</w:t>
            </w:r>
          </w:p>
        </w:tc>
        <w:tc>
          <w:tcPr>
            <w:tcW w:w="6000" w:type="dxa"/>
            <w:vAlign w:val="center"/>
          </w:tcPr>
          <w:p w14:paraId="6968F5E0" w14:textId="48E35DA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Shrnutí</w:t>
            </w:r>
          </w:p>
        </w:tc>
      </w:tr>
      <w:tr w:rsidR="00DF72E3" w:rsidRPr="0061053F"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61053F" w:rsidRDefault="0061053F" w:rsidP="00421476">
            <w:pPr>
              <w:pStyle w:val="NormalWeb"/>
              <w:ind w:left="30" w:right="30"/>
              <w:rPr>
                <w:rFonts w:ascii="Calibri" w:hAnsi="Calibri" w:cs="Calibri"/>
              </w:rPr>
            </w:pPr>
            <w:r w:rsidRPr="0061053F">
              <w:rPr>
                <w:rFonts w:ascii="Calibri" w:hAnsi="Calibri" w:cs="Calibri"/>
              </w:rPr>
              <w:t>Table of Contents</w:t>
            </w:r>
          </w:p>
        </w:tc>
        <w:tc>
          <w:tcPr>
            <w:tcW w:w="6000" w:type="dxa"/>
            <w:vAlign w:val="center"/>
          </w:tcPr>
          <w:p w14:paraId="6EE5D48F" w14:textId="558D58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Obsah</w:t>
            </w:r>
          </w:p>
        </w:tc>
      </w:tr>
      <w:tr w:rsidR="00DF72E3" w:rsidRPr="0061053F"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The Impact on Our Business </w:t>
            </w:r>
          </w:p>
        </w:tc>
        <w:tc>
          <w:tcPr>
            <w:tcW w:w="6000" w:type="dxa"/>
            <w:vAlign w:val="center"/>
          </w:tcPr>
          <w:p w14:paraId="7A6DC720" w14:textId="2A87A3E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Dopad na naše podnikání </w:t>
            </w:r>
          </w:p>
        </w:tc>
      </w:tr>
      <w:tr w:rsidR="00DF72E3" w:rsidRPr="0061053F"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lastRenderedPageBreak/>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61053F" w:rsidRDefault="0061053F" w:rsidP="00421476">
            <w:pPr>
              <w:pStyle w:val="NormalWeb"/>
              <w:ind w:left="30" w:right="30"/>
              <w:rPr>
                <w:rFonts w:ascii="Calibri" w:hAnsi="Calibri" w:cs="Calibri"/>
              </w:rPr>
            </w:pPr>
            <w:r w:rsidRPr="0061053F">
              <w:rPr>
                <w:rFonts w:ascii="Calibri" w:hAnsi="Calibri" w:cs="Calibri"/>
              </w:rPr>
              <w:t>Introduction</w:t>
            </w:r>
          </w:p>
        </w:tc>
        <w:tc>
          <w:tcPr>
            <w:tcW w:w="6000" w:type="dxa"/>
            <w:vAlign w:val="center"/>
          </w:tcPr>
          <w:p w14:paraId="38355F09" w14:textId="30A874A5"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Úvod</w:t>
            </w:r>
          </w:p>
        </w:tc>
      </w:tr>
      <w:tr w:rsidR="00DF72E3" w:rsidRPr="0061053F"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61053F" w:rsidRDefault="0061053F" w:rsidP="00421476">
            <w:pPr>
              <w:pStyle w:val="NormalWeb"/>
              <w:ind w:left="30" w:right="30"/>
              <w:rPr>
                <w:rFonts w:ascii="Calibri" w:hAnsi="Calibri" w:cs="Calibri"/>
              </w:rPr>
            </w:pPr>
            <w:r w:rsidRPr="0061053F">
              <w:rPr>
                <w:rFonts w:ascii="Calibri" w:hAnsi="Calibri" w:cs="Calibri"/>
              </w:rPr>
              <w:t>Exportation and Re-exportation</w:t>
            </w:r>
          </w:p>
        </w:tc>
        <w:tc>
          <w:tcPr>
            <w:tcW w:w="6000" w:type="dxa"/>
            <w:vAlign w:val="center"/>
          </w:tcPr>
          <w:p w14:paraId="747D05DA" w14:textId="498FA499"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Export a zpětný export </w:t>
            </w:r>
          </w:p>
        </w:tc>
      </w:tr>
      <w:tr w:rsidR="00DF72E3" w:rsidRPr="0061053F"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Quick Check</w:t>
            </w:r>
          </w:p>
        </w:tc>
        <w:tc>
          <w:tcPr>
            <w:tcW w:w="6000" w:type="dxa"/>
            <w:vAlign w:val="center"/>
          </w:tcPr>
          <w:p w14:paraId="3C06D3CF" w14:textId="26AA6670"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Rychlá kontrola</w:t>
            </w:r>
          </w:p>
        </w:tc>
      </w:tr>
      <w:tr w:rsidR="00DF72E3" w:rsidRPr="0061053F"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61053F" w:rsidRDefault="0061053F" w:rsidP="00421476">
            <w:pPr>
              <w:pStyle w:val="NormalWeb"/>
              <w:ind w:left="30" w:right="30"/>
              <w:rPr>
                <w:rFonts w:ascii="Calibri" w:hAnsi="Calibri" w:cs="Calibri"/>
              </w:rPr>
            </w:pPr>
            <w:r w:rsidRPr="0061053F">
              <w:rPr>
                <w:rFonts w:ascii="Calibri" w:hAnsi="Calibri" w:cs="Calibri"/>
              </w:rPr>
              <w:t>Importation</w:t>
            </w:r>
          </w:p>
        </w:tc>
        <w:tc>
          <w:tcPr>
            <w:tcW w:w="6000" w:type="dxa"/>
            <w:vAlign w:val="center"/>
          </w:tcPr>
          <w:p w14:paraId="12AB9CCB" w14:textId="72289CE4"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Import </w:t>
            </w:r>
          </w:p>
        </w:tc>
      </w:tr>
      <w:tr w:rsidR="00DF72E3" w:rsidRPr="0061053F"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61053F" w:rsidRDefault="0061053F" w:rsidP="00421476">
            <w:pPr>
              <w:pStyle w:val="NormalWeb"/>
              <w:ind w:left="30" w:right="30"/>
              <w:rPr>
                <w:rFonts w:ascii="Calibri" w:hAnsi="Calibri" w:cs="Calibri"/>
              </w:rPr>
            </w:pPr>
            <w:r w:rsidRPr="0061053F">
              <w:rPr>
                <w:rFonts w:ascii="Calibri" w:hAnsi="Calibri" w:cs="Calibri"/>
              </w:rPr>
              <w:t>Business Travel</w:t>
            </w:r>
          </w:p>
        </w:tc>
        <w:tc>
          <w:tcPr>
            <w:tcW w:w="6000" w:type="dxa"/>
            <w:vAlign w:val="center"/>
          </w:tcPr>
          <w:p w14:paraId="220BFB4F" w14:textId="1B17DE9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Služební cesty </w:t>
            </w:r>
          </w:p>
        </w:tc>
      </w:tr>
      <w:tr w:rsidR="00DF72E3" w:rsidRPr="0061053F"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61053F" w:rsidRDefault="0061053F" w:rsidP="00421476">
            <w:pPr>
              <w:pStyle w:val="NormalWeb"/>
              <w:ind w:left="30" w:right="30"/>
              <w:rPr>
                <w:rFonts w:ascii="Calibri" w:hAnsi="Calibri" w:cs="Calibri"/>
              </w:rPr>
            </w:pPr>
            <w:r w:rsidRPr="0061053F">
              <w:rPr>
                <w:rFonts w:ascii="Calibri" w:hAnsi="Calibri" w:cs="Calibri"/>
              </w:rPr>
              <w:t>Facilitation of Activities by Others</w:t>
            </w:r>
          </w:p>
        </w:tc>
        <w:tc>
          <w:tcPr>
            <w:tcW w:w="6000" w:type="dxa"/>
            <w:vAlign w:val="center"/>
          </w:tcPr>
          <w:p w14:paraId="72306DFF" w14:textId="7DC3728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Usnadnění aktivit jiných osob </w:t>
            </w:r>
          </w:p>
        </w:tc>
      </w:tr>
      <w:tr w:rsidR="00DF72E3" w:rsidRPr="0061053F"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Quick Check</w:t>
            </w:r>
          </w:p>
        </w:tc>
        <w:tc>
          <w:tcPr>
            <w:tcW w:w="6000" w:type="dxa"/>
            <w:vAlign w:val="center"/>
          </w:tcPr>
          <w:p w14:paraId="5186C5A5" w14:textId="4E0D111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Rychlá kontrola</w:t>
            </w:r>
          </w:p>
        </w:tc>
      </w:tr>
      <w:tr w:rsidR="00DF72E3" w:rsidRPr="0061053F"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61053F" w:rsidRDefault="0061053F" w:rsidP="00421476">
            <w:pPr>
              <w:pStyle w:val="NormalWeb"/>
              <w:ind w:left="30" w:right="30"/>
              <w:rPr>
                <w:rFonts w:ascii="Calibri" w:hAnsi="Calibri" w:cs="Calibri"/>
              </w:rPr>
            </w:pPr>
            <w:r w:rsidRPr="0061053F">
              <w:rPr>
                <w:rFonts w:ascii="Calibri" w:hAnsi="Calibri" w:cs="Calibri"/>
              </w:rPr>
              <w:t>Trying to Circumvent Sanctions</w:t>
            </w:r>
          </w:p>
        </w:tc>
        <w:tc>
          <w:tcPr>
            <w:tcW w:w="6000" w:type="dxa"/>
            <w:vAlign w:val="center"/>
          </w:tcPr>
          <w:p w14:paraId="0B9F5EE8" w14:textId="66565362"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Snaha obejít sankce </w:t>
            </w:r>
          </w:p>
        </w:tc>
      </w:tr>
      <w:tr w:rsidR="00DF72E3" w:rsidRPr="0061053F"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Review</w:t>
            </w:r>
          </w:p>
        </w:tc>
        <w:tc>
          <w:tcPr>
            <w:tcW w:w="6000" w:type="dxa"/>
            <w:vAlign w:val="center"/>
          </w:tcPr>
          <w:p w14:paraId="70EF54C7" w14:textId="18C9CC3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Shrnutí</w:t>
            </w:r>
          </w:p>
        </w:tc>
      </w:tr>
      <w:tr w:rsidR="00DF72E3" w:rsidRPr="0061053F"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61053F" w:rsidRDefault="0061053F" w:rsidP="00421476">
            <w:pPr>
              <w:pStyle w:val="NormalWeb"/>
              <w:ind w:left="30" w:right="30"/>
              <w:rPr>
                <w:rFonts w:ascii="Calibri" w:hAnsi="Calibri" w:cs="Calibri"/>
              </w:rPr>
            </w:pPr>
            <w:r w:rsidRPr="0061053F">
              <w:rPr>
                <w:rFonts w:ascii="Calibri" w:hAnsi="Calibri" w:cs="Calibri"/>
              </w:rPr>
              <w:t>Table of Contents</w:t>
            </w:r>
          </w:p>
        </w:tc>
        <w:tc>
          <w:tcPr>
            <w:tcW w:w="6000" w:type="dxa"/>
            <w:vAlign w:val="center"/>
          </w:tcPr>
          <w:p w14:paraId="59EA445F" w14:textId="10AD20BF"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Obsah</w:t>
            </w:r>
          </w:p>
        </w:tc>
      </w:tr>
      <w:tr w:rsidR="00DF72E3" w:rsidRPr="0061053F"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61053F" w:rsidRDefault="0061053F" w:rsidP="00421476">
            <w:pPr>
              <w:pStyle w:val="NormalWeb"/>
              <w:ind w:left="30" w:right="30"/>
              <w:rPr>
                <w:rFonts w:ascii="Calibri" w:hAnsi="Calibri" w:cs="Calibri"/>
              </w:rPr>
            </w:pPr>
            <w:r w:rsidRPr="0061053F">
              <w:rPr>
                <w:rFonts w:ascii="Calibri" w:hAnsi="Calibri" w:cs="Calibri"/>
              </w:rPr>
              <w:t>Our Responsibilities</w:t>
            </w:r>
          </w:p>
        </w:tc>
        <w:tc>
          <w:tcPr>
            <w:tcW w:w="6000" w:type="dxa"/>
            <w:vAlign w:val="center"/>
          </w:tcPr>
          <w:p w14:paraId="430DC838" w14:textId="4BC05262"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Naše </w:t>
            </w:r>
            <w:del w:id="141" w:author="Kleckova, Jana" w:date="2024-08-02T10:08:00Z">
              <w:r w:rsidRPr="0061053F" w:rsidDel="00F45D0B">
                <w:rPr>
                  <w:rFonts w:ascii="Calibri" w:eastAsia="Calibri" w:hAnsi="Calibri" w:cs="Calibri"/>
                  <w:lang w:val="cs-CZ"/>
                </w:rPr>
                <w:delText>povinnosti</w:delText>
              </w:r>
            </w:del>
            <w:ins w:id="142" w:author="Kleckova, Jana" w:date="2024-08-02T10:08:00Z">
              <w:r w:rsidR="00F45D0B">
                <w:rPr>
                  <w:rFonts w:ascii="Calibri" w:eastAsia="Calibri" w:hAnsi="Calibri" w:cs="Calibri"/>
                  <w:lang w:val="cs-CZ"/>
                </w:rPr>
                <w:t>odpovědnost</w:t>
              </w:r>
            </w:ins>
          </w:p>
        </w:tc>
      </w:tr>
      <w:tr w:rsidR="00DF72E3" w:rsidRPr="0061053F"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61053F" w:rsidRDefault="0061053F" w:rsidP="00421476">
            <w:pPr>
              <w:pStyle w:val="NormalWeb"/>
              <w:ind w:left="30" w:right="30"/>
              <w:rPr>
                <w:rFonts w:ascii="Calibri" w:hAnsi="Calibri" w:cs="Calibri"/>
              </w:rPr>
            </w:pPr>
            <w:r w:rsidRPr="0061053F">
              <w:rPr>
                <w:rFonts w:ascii="Calibri" w:hAnsi="Calibri" w:cs="Calibri"/>
              </w:rPr>
              <w:t>Introduction</w:t>
            </w:r>
          </w:p>
        </w:tc>
        <w:tc>
          <w:tcPr>
            <w:tcW w:w="6000" w:type="dxa"/>
            <w:vAlign w:val="center"/>
          </w:tcPr>
          <w:p w14:paraId="24BE3C22" w14:textId="64B1310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Úvod</w:t>
            </w:r>
          </w:p>
        </w:tc>
      </w:tr>
      <w:tr w:rsidR="00DF72E3" w:rsidRPr="0061053F"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61053F" w:rsidRDefault="0061053F" w:rsidP="00421476">
            <w:pPr>
              <w:pStyle w:val="NormalWeb"/>
              <w:ind w:left="30" w:right="30"/>
              <w:rPr>
                <w:rFonts w:ascii="Calibri" w:hAnsi="Calibri" w:cs="Calibri"/>
              </w:rPr>
            </w:pPr>
            <w:r w:rsidRPr="0061053F">
              <w:rPr>
                <w:rFonts w:ascii="Calibri" w:hAnsi="Calibri" w:cs="Calibri"/>
              </w:rPr>
              <w:t>Importance of Screening Trade Partners</w:t>
            </w:r>
          </w:p>
        </w:tc>
        <w:tc>
          <w:tcPr>
            <w:tcW w:w="6000" w:type="dxa"/>
            <w:vAlign w:val="center"/>
          </w:tcPr>
          <w:p w14:paraId="2950F06F" w14:textId="7CB2EFD9"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Důležitost prověřování obchodních partnerů </w:t>
            </w:r>
          </w:p>
        </w:tc>
      </w:tr>
      <w:tr w:rsidR="00DF72E3" w:rsidRPr="0061053F"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61053F" w:rsidRDefault="0061053F" w:rsidP="00421476">
            <w:pPr>
              <w:pStyle w:val="NormalWeb"/>
              <w:ind w:left="30" w:right="30"/>
              <w:rPr>
                <w:rFonts w:ascii="Calibri" w:hAnsi="Calibri" w:cs="Calibri"/>
              </w:rPr>
            </w:pPr>
            <w:r w:rsidRPr="0061053F">
              <w:rPr>
                <w:rFonts w:ascii="Calibri" w:hAnsi="Calibri" w:cs="Calibri"/>
              </w:rPr>
              <w:t>Denied Party Screening System</w:t>
            </w:r>
          </w:p>
        </w:tc>
        <w:tc>
          <w:tcPr>
            <w:tcW w:w="6000" w:type="dxa"/>
            <w:vAlign w:val="center"/>
          </w:tcPr>
          <w:p w14:paraId="17101761" w14:textId="77A83FE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Systém prověřování zamítnutých stran</w:t>
            </w:r>
          </w:p>
        </w:tc>
      </w:tr>
      <w:tr w:rsidR="00DF72E3" w:rsidRPr="0061053F"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61053F" w:rsidRDefault="0061053F" w:rsidP="00421476">
            <w:pPr>
              <w:pStyle w:val="NormalWeb"/>
              <w:ind w:left="30" w:right="30"/>
              <w:rPr>
                <w:rFonts w:ascii="Calibri" w:hAnsi="Calibri" w:cs="Calibri"/>
              </w:rPr>
            </w:pPr>
            <w:r w:rsidRPr="0061053F">
              <w:rPr>
                <w:rFonts w:ascii="Calibri" w:hAnsi="Calibri" w:cs="Calibri"/>
              </w:rPr>
              <w:t>What to Do If You Find a Name on a Restricted Party List</w:t>
            </w:r>
          </w:p>
        </w:tc>
        <w:tc>
          <w:tcPr>
            <w:tcW w:w="6000" w:type="dxa"/>
            <w:vAlign w:val="center"/>
          </w:tcPr>
          <w:p w14:paraId="28972ADB" w14:textId="0CA88CAA"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 xml:space="preserve">Jak postupovat, když najdete jméno na seznamu omezených stran </w:t>
            </w:r>
          </w:p>
        </w:tc>
      </w:tr>
      <w:tr w:rsidR="00DF72E3" w:rsidRPr="0061053F"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Red Flags</w:t>
            </w:r>
          </w:p>
        </w:tc>
        <w:tc>
          <w:tcPr>
            <w:tcW w:w="6000" w:type="dxa"/>
            <w:vAlign w:val="center"/>
          </w:tcPr>
          <w:p w14:paraId="0E1552C5" w14:textId="3929001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Varovné signály</w:t>
            </w:r>
          </w:p>
        </w:tc>
      </w:tr>
      <w:tr w:rsidR="00DF72E3" w:rsidRPr="0061053F"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lastRenderedPageBreak/>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Quick Check</w:t>
            </w:r>
          </w:p>
        </w:tc>
        <w:tc>
          <w:tcPr>
            <w:tcW w:w="6000" w:type="dxa"/>
            <w:vAlign w:val="center"/>
          </w:tcPr>
          <w:p w14:paraId="36CF5DEE" w14:textId="74F5643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Rychlá kontrola</w:t>
            </w:r>
          </w:p>
        </w:tc>
      </w:tr>
      <w:tr w:rsidR="00DF72E3" w:rsidRPr="0061053F"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Consequences of Trade Sanctions Violations</w:t>
            </w:r>
          </w:p>
        </w:tc>
        <w:tc>
          <w:tcPr>
            <w:tcW w:w="6000" w:type="dxa"/>
            <w:vAlign w:val="center"/>
          </w:tcPr>
          <w:p w14:paraId="30DAEAE4" w14:textId="0513A254"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Důsledky porušení obchodních sankcí</w:t>
            </w:r>
          </w:p>
        </w:tc>
      </w:tr>
      <w:tr w:rsidR="00DF72E3" w:rsidRPr="0061053F"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61053F" w:rsidRDefault="0061053F" w:rsidP="00421476">
            <w:pPr>
              <w:pStyle w:val="NormalWeb"/>
              <w:ind w:left="30" w:right="30"/>
              <w:rPr>
                <w:rFonts w:ascii="Calibri" w:hAnsi="Calibri" w:cs="Calibri"/>
              </w:rPr>
            </w:pPr>
            <w:r w:rsidRPr="0061053F">
              <w:rPr>
                <w:rFonts w:ascii="Calibri" w:hAnsi="Calibri" w:cs="Calibri"/>
              </w:rPr>
              <w:t>What to Do</w:t>
            </w:r>
          </w:p>
        </w:tc>
        <w:tc>
          <w:tcPr>
            <w:tcW w:w="6000" w:type="dxa"/>
            <w:vAlign w:val="center"/>
          </w:tcPr>
          <w:p w14:paraId="0363033B" w14:textId="5D47111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Jak postupovat</w:t>
            </w:r>
          </w:p>
        </w:tc>
      </w:tr>
      <w:tr w:rsidR="00DF72E3" w:rsidRPr="0061053F"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Review</w:t>
            </w:r>
          </w:p>
        </w:tc>
        <w:tc>
          <w:tcPr>
            <w:tcW w:w="6000" w:type="dxa"/>
            <w:vAlign w:val="center"/>
          </w:tcPr>
          <w:p w14:paraId="25E01D62" w14:textId="0A68398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Shrnutí</w:t>
            </w:r>
          </w:p>
        </w:tc>
      </w:tr>
      <w:tr w:rsidR="00DF72E3" w:rsidRPr="0061053F"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61053F" w:rsidRDefault="0061053F" w:rsidP="00421476">
            <w:pPr>
              <w:pStyle w:val="NormalWeb"/>
              <w:ind w:left="30" w:right="30"/>
              <w:rPr>
                <w:rFonts w:ascii="Calibri" w:hAnsi="Calibri" w:cs="Calibri"/>
              </w:rPr>
            </w:pPr>
            <w:r w:rsidRPr="0061053F">
              <w:rPr>
                <w:rFonts w:ascii="Calibri" w:hAnsi="Calibri" w:cs="Calibri"/>
              </w:rPr>
              <w:t>Table of Contents</w:t>
            </w:r>
          </w:p>
        </w:tc>
        <w:tc>
          <w:tcPr>
            <w:tcW w:w="6000" w:type="dxa"/>
            <w:vAlign w:val="center"/>
          </w:tcPr>
          <w:p w14:paraId="5E9818F2" w14:textId="5B7418D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Obsah</w:t>
            </w:r>
          </w:p>
        </w:tc>
      </w:tr>
      <w:tr w:rsidR="00DF72E3" w:rsidRPr="0061053F"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61053F" w:rsidRDefault="0061053F" w:rsidP="00421476">
            <w:pPr>
              <w:pStyle w:val="NormalWeb"/>
              <w:ind w:left="30" w:right="30"/>
              <w:rPr>
                <w:rFonts w:ascii="Calibri" w:hAnsi="Calibri" w:cs="Calibri"/>
              </w:rPr>
            </w:pPr>
            <w:r w:rsidRPr="0061053F">
              <w:rPr>
                <w:rFonts w:ascii="Calibri" w:hAnsi="Calibri" w:cs="Calibri"/>
              </w:rPr>
              <w:t>Your Commitment</w:t>
            </w:r>
          </w:p>
        </w:tc>
        <w:tc>
          <w:tcPr>
            <w:tcW w:w="6000" w:type="dxa"/>
            <w:vAlign w:val="center"/>
          </w:tcPr>
          <w:p w14:paraId="42126981" w14:textId="0FEA6C7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Váš závazek</w:t>
            </w:r>
          </w:p>
        </w:tc>
      </w:tr>
      <w:tr w:rsidR="00DF72E3" w:rsidRPr="0061053F"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61053F" w:rsidRDefault="0061053F" w:rsidP="00421476">
            <w:pPr>
              <w:pStyle w:val="NormalWeb"/>
              <w:ind w:left="30" w:right="30"/>
              <w:rPr>
                <w:rFonts w:ascii="Calibri" w:hAnsi="Calibri" w:cs="Calibri"/>
              </w:rPr>
            </w:pPr>
            <w:r w:rsidRPr="0061053F">
              <w:rPr>
                <w:rFonts w:ascii="Calibri" w:hAnsi="Calibri" w:cs="Calibri"/>
              </w:rPr>
              <w:t>Your Commitment</w:t>
            </w:r>
          </w:p>
        </w:tc>
        <w:tc>
          <w:tcPr>
            <w:tcW w:w="6000" w:type="dxa"/>
            <w:vAlign w:val="center"/>
          </w:tcPr>
          <w:p w14:paraId="0A1943EA" w14:textId="2F4FE214"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Váš závazek</w:t>
            </w:r>
          </w:p>
        </w:tc>
      </w:tr>
      <w:tr w:rsidR="00DF72E3" w:rsidRPr="0061053F"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61053F" w:rsidRDefault="0061053F" w:rsidP="00421476">
            <w:pPr>
              <w:pStyle w:val="NormalWeb"/>
              <w:ind w:left="30" w:right="30"/>
              <w:rPr>
                <w:rFonts w:ascii="Calibri" w:hAnsi="Calibri" w:cs="Calibri"/>
              </w:rPr>
            </w:pPr>
            <w:r w:rsidRPr="0061053F">
              <w:rPr>
                <w:rFonts w:ascii="Calibri" w:hAnsi="Calibri" w:cs="Calibri"/>
              </w:rPr>
              <w:t>Knowledge Check</w:t>
            </w:r>
          </w:p>
        </w:tc>
        <w:tc>
          <w:tcPr>
            <w:tcW w:w="6000" w:type="dxa"/>
            <w:vAlign w:val="center"/>
          </w:tcPr>
          <w:p w14:paraId="22CA4223" w14:textId="26A0F2B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Prověření získaných znalostí</w:t>
            </w:r>
          </w:p>
        </w:tc>
      </w:tr>
      <w:tr w:rsidR="00DF72E3" w:rsidRPr="0061053F"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61053F" w:rsidRDefault="0061053F" w:rsidP="00421476">
            <w:pPr>
              <w:pStyle w:val="NormalWeb"/>
              <w:ind w:left="30" w:right="30"/>
              <w:rPr>
                <w:rFonts w:ascii="Calibri" w:hAnsi="Calibri" w:cs="Calibri"/>
              </w:rPr>
            </w:pPr>
            <w:r w:rsidRPr="0061053F">
              <w:rPr>
                <w:rFonts w:ascii="Calibri" w:hAnsi="Calibri" w:cs="Calibri"/>
              </w:rPr>
              <w:t>Introduction</w:t>
            </w:r>
          </w:p>
        </w:tc>
        <w:tc>
          <w:tcPr>
            <w:tcW w:w="6000" w:type="dxa"/>
            <w:vAlign w:val="center"/>
          </w:tcPr>
          <w:p w14:paraId="7DC7918E" w14:textId="078CC521"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Úvod</w:t>
            </w:r>
          </w:p>
        </w:tc>
      </w:tr>
      <w:tr w:rsidR="00DF72E3" w:rsidRPr="0061053F"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61053F" w:rsidRDefault="0061053F" w:rsidP="00421476">
            <w:pPr>
              <w:pStyle w:val="NormalWeb"/>
              <w:ind w:left="30" w:right="30"/>
              <w:rPr>
                <w:rFonts w:ascii="Calibri" w:hAnsi="Calibri" w:cs="Calibri"/>
              </w:rPr>
            </w:pPr>
            <w:r w:rsidRPr="0061053F">
              <w:rPr>
                <w:rFonts w:ascii="Calibri" w:hAnsi="Calibri" w:cs="Calibri"/>
              </w:rPr>
              <w:t>Assessment</w:t>
            </w:r>
          </w:p>
        </w:tc>
        <w:tc>
          <w:tcPr>
            <w:tcW w:w="6000" w:type="dxa"/>
            <w:vAlign w:val="center"/>
          </w:tcPr>
          <w:p w14:paraId="50B65FDC" w14:textId="3E734A9F"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Hodnocení</w:t>
            </w:r>
          </w:p>
        </w:tc>
      </w:tr>
      <w:tr w:rsidR="00DF72E3" w:rsidRPr="0061053F"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61053F" w:rsidRDefault="0061053F" w:rsidP="00421476">
            <w:pPr>
              <w:pStyle w:val="NormalWeb"/>
              <w:ind w:left="30" w:right="30"/>
              <w:rPr>
                <w:rFonts w:ascii="Calibri" w:hAnsi="Calibri" w:cs="Calibri"/>
              </w:rPr>
            </w:pPr>
            <w:r w:rsidRPr="0061053F">
              <w:rPr>
                <w:rFonts w:ascii="Calibri" w:hAnsi="Calibri" w:cs="Calibri"/>
              </w:rPr>
              <w:t>Feedback</w:t>
            </w:r>
          </w:p>
        </w:tc>
        <w:tc>
          <w:tcPr>
            <w:tcW w:w="6000" w:type="dxa"/>
            <w:vAlign w:val="center"/>
          </w:tcPr>
          <w:p w14:paraId="2A5123B9" w14:textId="6802821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Zpětná vazba</w:t>
            </w:r>
          </w:p>
        </w:tc>
      </w:tr>
      <w:tr w:rsidR="00DF72E3" w:rsidRPr="0061053F"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61053F" w:rsidRDefault="0061053F" w:rsidP="00421476">
            <w:pPr>
              <w:pStyle w:val="NormalWeb"/>
              <w:ind w:left="30" w:right="30"/>
              <w:rPr>
                <w:rFonts w:ascii="Calibri" w:hAnsi="Calibri" w:cs="Calibri"/>
              </w:rPr>
            </w:pPr>
            <w:r w:rsidRPr="0061053F">
              <w:rPr>
                <w:rFonts w:ascii="Calibri" w:hAnsi="Calibri" w:cs="Calibri"/>
              </w:rPr>
              <w:t>Survey</w:t>
            </w:r>
          </w:p>
        </w:tc>
        <w:tc>
          <w:tcPr>
            <w:tcW w:w="6000" w:type="dxa"/>
            <w:vAlign w:val="center"/>
          </w:tcPr>
          <w:p w14:paraId="39EA99E6" w14:textId="43466FE5"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Průzkum</w:t>
            </w:r>
          </w:p>
        </w:tc>
      </w:tr>
      <w:tr w:rsidR="00DF72E3" w:rsidRPr="0061053F"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3024FA46"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 xml:space="preserve">Kurz nemůže kontaktovat LMS. Pokračujte kliknutím na tlačítko OK a projděte si kurz. Certifikace kurzu nemusí být k dispozici. Kurz ukončete kliknutím na tlačítko </w:t>
            </w:r>
            <w:del w:id="143" w:author="Kleckova, Jana" w:date="2024-08-02T10:08:00Z">
              <w:r w:rsidRPr="0061053F" w:rsidDel="00F45D0B">
                <w:rPr>
                  <w:rFonts w:ascii="Calibri" w:eastAsia="Calibri" w:hAnsi="Calibri" w:cs="Calibri"/>
                  <w:lang w:val="cs-CZ"/>
                </w:rPr>
                <w:delText>Konec</w:delText>
              </w:r>
            </w:del>
            <w:ins w:id="144" w:author="Kleckova, Jana" w:date="2024-08-02T10:08:00Z">
              <w:r w:rsidR="00F45D0B">
                <w:rPr>
                  <w:rFonts w:ascii="Calibri" w:eastAsia="Calibri" w:hAnsi="Calibri" w:cs="Calibri"/>
                  <w:lang w:val="cs-CZ"/>
                </w:rPr>
                <w:t>Zrušit</w:t>
              </w:r>
            </w:ins>
            <w:r w:rsidRPr="0061053F">
              <w:rPr>
                <w:rFonts w:ascii="Calibri" w:eastAsia="Calibri" w:hAnsi="Calibri" w:cs="Calibri"/>
                <w:lang w:val="cs-CZ"/>
              </w:rPr>
              <w:t xml:space="preserve">. </w:t>
            </w:r>
          </w:p>
        </w:tc>
      </w:tr>
      <w:tr w:rsidR="00DF72E3" w:rsidRPr="0061053F"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61053F" w:rsidRDefault="0061053F" w:rsidP="00421476">
            <w:pPr>
              <w:pStyle w:val="NormalWeb"/>
              <w:ind w:left="30" w:right="30"/>
              <w:rPr>
                <w:rFonts w:ascii="Calibri" w:hAnsi="Calibri" w:cs="Calibri"/>
              </w:rPr>
            </w:pPr>
            <w:r w:rsidRPr="0061053F">
              <w:rPr>
                <w:rFonts w:ascii="Calibri" w:hAnsi="Calibri" w:cs="Calibri"/>
              </w:rPr>
              <w:t>All questions remain unanswered</w:t>
            </w:r>
          </w:p>
        </w:tc>
        <w:tc>
          <w:tcPr>
            <w:tcW w:w="6000" w:type="dxa"/>
            <w:vAlign w:val="center"/>
          </w:tcPr>
          <w:p w14:paraId="79890CD3" w14:textId="20AFF51D"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Všechny otázky zůstaly bez odpovědi</w:t>
            </w:r>
            <w:del w:id="145" w:author="Kleckova, Jana" w:date="2024-08-02T10:21:00Z">
              <w:r w:rsidRPr="0061053F" w:rsidDel="00C35FE9">
                <w:rPr>
                  <w:rFonts w:ascii="Calibri" w:eastAsia="Calibri" w:hAnsi="Calibri" w:cs="Calibri"/>
                  <w:lang w:val="cs-CZ"/>
                </w:rPr>
                <w:delText>.</w:delText>
              </w:r>
            </w:del>
          </w:p>
        </w:tc>
      </w:tr>
      <w:tr w:rsidR="00DF72E3" w:rsidRPr="0061053F"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lastRenderedPageBreak/>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Questions</w:t>
            </w:r>
          </w:p>
        </w:tc>
        <w:tc>
          <w:tcPr>
            <w:tcW w:w="6000" w:type="dxa"/>
            <w:vAlign w:val="center"/>
          </w:tcPr>
          <w:p w14:paraId="24F4DBD9" w14:textId="195B1302"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Otázky</w:t>
            </w:r>
          </w:p>
        </w:tc>
      </w:tr>
      <w:tr w:rsidR="00DF72E3" w:rsidRPr="0061053F"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Question</w:t>
            </w:r>
          </w:p>
        </w:tc>
        <w:tc>
          <w:tcPr>
            <w:tcW w:w="6000" w:type="dxa"/>
            <w:vAlign w:val="center"/>
          </w:tcPr>
          <w:p w14:paraId="60D04758" w14:textId="55F501C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Otázka</w:t>
            </w:r>
          </w:p>
        </w:tc>
      </w:tr>
      <w:tr w:rsidR="00DF72E3" w:rsidRPr="0061053F"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61053F" w:rsidRDefault="0061053F" w:rsidP="00421476">
            <w:pPr>
              <w:pStyle w:val="NormalWeb"/>
              <w:ind w:left="30" w:right="30"/>
              <w:rPr>
                <w:rFonts w:ascii="Calibri" w:hAnsi="Calibri" w:cs="Calibri"/>
              </w:rPr>
            </w:pPr>
            <w:r w:rsidRPr="0061053F">
              <w:rPr>
                <w:rFonts w:ascii="Calibri" w:hAnsi="Calibri" w:cs="Calibri"/>
              </w:rPr>
              <w:t>not answered</w:t>
            </w:r>
          </w:p>
        </w:tc>
        <w:tc>
          <w:tcPr>
            <w:tcW w:w="6000" w:type="dxa"/>
            <w:vAlign w:val="center"/>
          </w:tcPr>
          <w:p w14:paraId="11E6FB01" w14:textId="3352F9A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bez odpovědi</w:t>
            </w:r>
          </w:p>
        </w:tc>
      </w:tr>
      <w:tr w:rsidR="00DF72E3" w:rsidRPr="0061053F"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correct!</w:t>
            </w:r>
          </w:p>
        </w:tc>
        <w:tc>
          <w:tcPr>
            <w:tcW w:w="6000" w:type="dxa"/>
            <w:vAlign w:val="center"/>
          </w:tcPr>
          <w:p w14:paraId="3244CB71" w14:textId="11404FE4"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Je to správně!</w:t>
            </w:r>
          </w:p>
        </w:tc>
      </w:tr>
      <w:tr w:rsidR="00DF72E3" w:rsidRPr="0061053F"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not correct!</w:t>
            </w:r>
          </w:p>
        </w:tc>
        <w:tc>
          <w:tcPr>
            <w:tcW w:w="6000" w:type="dxa"/>
            <w:vAlign w:val="center"/>
          </w:tcPr>
          <w:p w14:paraId="15FDB9BD" w14:textId="6B45979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Není to správně!</w:t>
            </w:r>
          </w:p>
        </w:tc>
      </w:tr>
      <w:tr w:rsidR="00DF72E3" w:rsidRPr="0061053F"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Feedback: </w:t>
            </w:r>
          </w:p>
        </w:tc>
        <w:tc>
          <w:tcPr>
            <w:tcW w:w="6000" w:type="dxa"/>
            <w:vAlign w:val="center"/>
          </w:tcPr>
          <w:p w14:paraId="2D6ED677" w14:textId="67D5A424"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Zpětná vazba: </w:t>
            </w:r>
          </w:p>
        </w:tc>
      </w:tr>
      <w:tr w:rsidR="00DF72E3" w:rsidRPr="0061053F"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Understanding Sanctions and Trade Compliance </w:t>
            </w:r>
          </w:p>
        </w:tc>
        <w:tc>
          <w:tcPr>
            <w:tcW w:w="6000" w:type="dxa"/>
            <w:vAlign w:val="center"/>
          </w:tcPr>
          <w:p w14:paraId="2AC35947" w14:textId="0A06F816"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 xml:space="preserve">O sankcích a dodržování obchodních předpisů </w:t>
            </w:r>
          </w:p>
        </w:tc>
      </w:tr>
      <w:tr w:rsidR="00DF72E3" w:rsidRPr="0061053F"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61053F" w:rsidRDefault="0061053F" w:rsidP="00421476">
            <w:pPr>
              <w:pStyle w:val="NormalWeb"/>
              <w:ind w:left="30" w:right="30"/>
              <w:rPr>
                <w:rFonts w:ascii="Calibri" w:hAnsi="Calibri" w:cs="Calibri"/>
              </w:rPr>
            </w:pPr>
            <w:r w:rsidRPr="0061053F">
              <w:rPr>
                <w:rFonts w:ascii="Calibri" w:hAnsi="Calibri" w:cs="Calibri"/>
              </w:rPr>
              <w:t>Knowledge Check</w:t>
            </w:r>
          </w:p>
        </w:tc>
        <w:tc>
          <w:tcPr>
            <w:tcW w:w="6000" w:type="dxa"/>
            <w:vAlign w:val="center"/>
          </w:tcPr>
          <w:p w14:paraId="1E4970F4" w14:textId="486812E6"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Prověření získaných znalostí</w:t>
            </w:r>
          </w:p>
        </w:tc>
      </w:tr>
      <w:tr w:rsidR="00DF72E3" w:rsidRPr="0061053F"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61053F" w:rsidRDefault="0061053F" w:rsidP="00421476">
            <w:pPr>
              <w:pStyle w:val="NormalWeb"/>
              <w:ind w:left="30" w:right="30"/>
              <w:rPr>
                <w:rFonts w:ascii="Calibri" w:hAnsi="Calibri" w:cs="Calibri"/>
              </w:rPr>
            </w:pPr>
            <w:r w:rsidRPr="0061053F">
              <w:rPr>
                <w:rFonts w:ascii="Calibri" w:hAnsi="Calibri" w:cs="Calibri"/>
              </w:rPr>
              <w:t>Submit</w:t>
            </w:r>
          </w:p>
        </w:tc>
        <w:tc>
          <w:tcPr>
            <w:tcW w:w="6000" w:type="dxa"/>
            <w:vAlign w:val="center"/>
          </w:tcPr>
          <w:p w14:paraId="5E956FF8" w14:textId="5BA9D02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Odeslat</w:t>
            </w:r>
          </w:p>
        </w:tc>
      </w:tr>
      <w:tr w:rsidR="00DF72E3" w:rsidRPr="0061053F"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Retake</w:t>
            </w:r>
          </w:p>
        </w:tc>
        <w:tc>
          <w:tcPr>
            <w:tcW w:w="6000" w:type="dxa"/>
            <w:vAlign w:val="center"/>
          </w:tcPr>
          <w:p w14:paraId="53763092" w14:textId="1CA356C4"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Zkusit znovu</w:t>
            </w:r>
          </w:p>
        </w:tc>
      </w:tr>
      <w:tr w:rsidR="00DF72E3" w:rsidRPr="0061053F"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Popis kurzu: Pro naši zdravotnickou společnost je důležité, abychom vždy dělali to, co je správné pro mnoho lidí, kterým sloužíme. To zahrnuje dodržování všech platných zákonů a předpisů. V tomto kurzu se zaměstnanci </w:t>
            </w:r>
            <w:proofErr w:type="gramStart"/>
            <w:r w:rsidRPr="0061053F">
              <w:rPr>
                <w:rFonts w:ascii="Calibri" w:eastAsia="Calibri" w:hAnsi="Calibri" w:cs="Calibri"/>
                <w:lang w:val="cs-CZ"/>
              </w:rPr>
              <w:t>naučí</w:t>
            </w:r>
            <w:proofErr w:type="gramEnd"/>
            <w:r w:rsidRPr="0061053F">
              <w:rPr>
                <w:rFonts w:ascii="Calibri" w:eastAsia="Calibri" w:hAnsi="Calibri" w:cs="Calibri"/>
                <w:lang w:val="cs-CZ"/>
              </w:rPr>
              <w:t>, jak dodržovat obchodní sankce USA, druhy aktivit, na něž se sankce vztahují, a jak rozpoznat varovné signály jejich potenciálního porušení. Kurz vám zabere přibližně 30 minut.</w:t>
            </w:r>
          </w:p>
        </w:tc>
      </w:tr>
      <w:tr w:rsidR="00DF72E3" w:rsidRPr="0061053F"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61053F" w:rsidRDefault="0061053F" w:rsidP="00421476">
            <w:pPr>
              <w:pStyle w:val="NormalWeb"/>
              <w:ind w:left="30" w:right="30"/>
              <w:rPr>
                <w:rFonts w:ascii="Calibri" w:hAnsi="Calibri" w:cs="Calibri"/>
              </w:rPr>
            </w:pPr>
            <w:r w:rsidRPr="0061053F">
              <w:rPr>
                <w:rFonts w:ascii="Calibri" w:hAnsi="Calibri" w:cs="Calibri"/>
              </w:rPr>
              <w:t>Menu</w:t>
            </w:r>
          </w:p>
        </w:tc>
        <w:tc>
          <w:tcPr>
            <w:tcW w:w="6000" w:type="dxa"/>
            <w:vAlign w:val="center"/>
          </w:tcPr>
          <w:p w14:paraId="05E5E564" w14:textId="756D6E2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Nabídka</w:t>
            </w:r>
          </w:p>
        </w:tc>
      </w:tr>
      <w:tr w:rsidR="00DF72E3" w:rsidRPr="0061053F"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lastRenderedPageBreak/>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Resources</w:t>
            </w:r>
          </w:p>
        </w:tc>
        <w:tc>
          <w:tcPr>
            <w:tcW w:w="6000" w:type="dxa"/>
            <w:vAlign w:val="center"/>
          </w:tcPr>
          <w:p w14:paraId="46B4D149" w14:textId="0227DDCF"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Zdroje</w:t>
            </w:r>
          </w:p>
        </w:tc>
      </w:tr>
      <w:tr w:rsidR="00DF72E3" w:rsidRPr="0061053F"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Reference Material</w:t>
            </w:r>
          </w:p>
        </w:tc>
        <w:tc>
          <w:tcPr>
            <w:tcW w:w="6000" w:type="dxa"/>
            <w:vAlign w:val="center"/>
          </w:tcPr>
          <w:p w14:paraId="69E3AE68" w14:textId="4E75099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Referenční materiály</w:t>
            </w:r>
          </w:p>
        </w:tc>
      </w:tr>
      <w:tr w:rsidR="00DF72E3" w:rsidRPr="0061053F"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61053F" w:rsidRDefault="0061053F" w:rsidP="00421476">
            <w:pPr>
              <w:pStyle w:val="NormalWeb"/>
              <w:ind w:left="30" w:right="30"/>
              <w:rPr>
                <w:rFonts w:ascii="Calibri" w:hAnsi="Calibri" w:cs="Calibri"/>
              </w:rPr>
            </w:pPr>
            <w:r w:rsidRPr="0061053F">
              <w:rPr>
                <w:rFonts w:ascii="Calibri" w:hAnsi="Calibri" w:cs="Calibri"/>
              </w:rPr>
              <w:t>Audio</w:t>
            </w:r>
          </w:p>
        </w:tc>
        <w:tc>
          <w:tcPr>
            <w:tcW w:w="6000" w:type="dxa"/>
            <w:vAlign w:val="center"/>
          </w:tcPr>
          <w:p w14:paraId="3B3ACA47" w14:textId="7AFECDCF"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Audio</w:t>
            </w:r>
          </w:p>
        </w:tc>
      </w:tr>
      <w:tr w:rsidR="00DF72E3" w:rsidRPr="0061053F"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61053F" w:rsidRDefault="0061053F" w:rsidP="00421476">
            <w:pPr>
              <w:pStyle w:val="NormalWeb"/>
              <w:ind w:left="30" w:right="30"/>
              <w:rPr>
                <w:rFonts w:ascii="Calibri" w:hAnsi="Calibri" w:cs="Calibri"/>
              </w:rPr>
            </w:pPr>
            <w:r w:rsidRPr="0061053F">
              <w:rPr>
                <w:rFonts w:ascii="Calibri" w:hAnsi="Calibri" w:cs="Calibri"/>
              </w:rPr>
              <w:t>Exit</w:t>
            </w:r>
          </w:p>
        </w:tc>
        <w:tc>
          <w:tcPr>
            <w:tcW w:w="6000" w:type="dxa"/>
            <w:vAlign w:val="center"/>
          </w:tcPr>
          <w:p w14:paraId="0CE522C5" w14:textId="1C2A861F"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Konec</w:t>
            </w:r>
          </w:p>
        </w:tc>
      </w:tr>
      <w:tr w:rsidR="00DF72E3" w:rsidRPr="0061053F"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61053F" w:rsidRDefault="0061053F" w:rsidP="00421476">
            <w:pPr>
              <w:pStyle w:val="NormalWeb"/>
              <w:ind w:left="30" w:right="30"/>
              <w:rPr>
                <w:rFonts w:ascii="Calibri" w:hAnsi="Calibri" w:cs="Calibri"/>
              </w:rPr>
            </w:pPr>
            <w:r w:rsidRPr="0061053F">
              <w:rPr>
                <w:rFonts w:ascii="Calibri" w:hAnsi="Calibri" w:cs="Calibri"/>
              </w:rPr>
              <w:t>Close</w:t>
            </w:r>
          </w:p>
        </w:tc>
        <w:tc>
          <w:tcPr>
            <w:tcW w:w="6000" w:type="dxa"/>
            <w:vAlign w:val="center"/>
          </w:tcPr>
          <w:p w14:paraId="65E29E68" w14:textId="266819E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Zavřít</w:t>
            </w:r>
          </w:p>
        </w:tc>
      </w:tr>
      <w:tr w:rsidR="00DF72E3" w:rsidRPr="0061053F"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Comment...</w:t>
            </w:r>
          </w:p>
        </w:tc>
        <w:tc>
          <w:tcPr>
            <w:tcW w:w="6000" w:type="dxa"/>
            <w:vAlign w:val="center"/>
          </w:tcPr>
          <w:p w14:paraId="60F95338" w14:textId="02B7313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Komentář...</w:t>
            </w:r>
          </w:p>
        </w:tc>
      </w:tr>
    </w:tbl>
    <w:p w14:paraId="744A0695" w14:textId="25B91749" w:rsidR="004E6724" w:rsidRPr="0061053F" w:rsidRDefault="004E6724">
      <w:pPr>
        <w:rPr>
          <w:rFonts w:eastAsia="Times New Roman"/>
        </w:rPr>
      </w:pPr>
    </w:p>
    <w:p w14:paraId="19520EEA" w14:textId="0905AA6A" w:rsidR="00FF766D" w:rsidRPr="0061053F" w:rsidRDefault="0061053F" w:rsidP="00485D2F">
      <w:pPr>
        <w:rPr>
          <w:rStyle w:val="tw4winExternal"/>
          <w:rFonts w:ascii="Calibri" w:hAnsi="Calibri" w:cs="Calibri"/>
          <w:color w:val="000000" w:themeColor="text1"/>
          <w:sz w:val="36"/>
          <w:szCs w:val="36"/>
          <w:lang w:val="en-US"/>
        </w:rPr>
      </w:pPr>
      <w:r w:rsidRPr="0061053F">
        <w:rPr>
          <w:rStyle w:val="tw4winExternal"/>
          <w:rFonts w:ascii="Calibri" w:hAnsi="Calibri" w:cs="Calibri"/>
          <w:color w:val="000000" w:themeColor="text1"/>
          <w:sz w:val="36"/>
          <w:szCs w:val="36"/>
          <w:lang w:val="en-US"/>
        </w:rPr>
        <w:br w:type="page"/>
      </w:r>
    </w:p>
    <w:p w14:paraId="4A376C48" w14:textId="3F979A31" w:rsidR="00FF766D" w:rsidRPr="0061053F" w:rsidRDefault="0061053F"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1053F">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F72E3" w:rsidRPr="0061053F"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61053F" w:rsidRDefault="0061053F" w:rsidP="00421476">
            <w:pPr>
              <w:spacing w:before="30" w:after="30"/>
              <w:ind w:left="30" w:right="30"/>
              <w:jc w:val="center"/>
            </w:pPr>
            <w:r w:rsidRPr="0061053F">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61053F" w:rsidRDefault="0061053F" w:rsidP="00421476">
            <w:pPr>
              <w:pStyle w:val="NormalWeb"/>
              <w:ind w:left="30" w:right="30"/>
              <w:jc w:val="center"/>
              <w:rPr>
                <w:rFonts w:ascii="Calibri" w:hAnsi="Calibri" w:cs="Calibri"/>
              </w:rPr>
            </w:pPr>
            <w:r w:rsidRPr="0061053F">
              <w:rPr>
                <w:rFonts w:ascii="Calibri" w:hAnsi="Calibri" w:cs="Calibri"/>
              </w:rPr>
              <w:t>Source</w:t>
            </w:r>
          </w:p>
        </w:tc>
        <w:tc>
          <w:tcPr>
            <w:tcW w:w="6000" w:type="dxa"/>
            <w:shd w:val="clear" w:color="auto" w:fill="F1A983" w:themeFill="accent2" w:themeFillTint="99"/>
            <w:vAlign w:val="center"/>
          </w:tcPr>
          <w:p w14:paraId="49DD67BD" w14:textId="44A02335" w:rsidR="00421476" w:rsidRPr="0061053F" w:rsidRDefault="0061053F" w:rsidP="00421476">
            <w:pPr>
              <w:pStyle w:val="NormalWeb"/>
              <w:ind w:left="30" w:right="30"/>
              <w:jc w:val="center"/>
              <w:rPr>
                <w:rFonts w:ascii="Calibri" w:hAnsi="Calibri" w:cs="Calibri"/>
              </w:rPr>
            </w:pPr>
            <w:r w:rsidRPr="0061053F">
              <w:rPr>
                <w:rFonts w:ascii="Calibri" w:hAnsi="Calibri" w:cs="Calibri"/>
              </w:rPr>
              <w:t>Target</w:t>
            </w:r>
          </w:p>
        </w:tc>
      </w:tr>
      <w:tr w:rsidR="00DF72E3" w:rsidRPr="0061053F"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61053F" w:rsidRDefault="00000000" w:rsidP="00421476">
            <w:pPr>
              <w:spacing w:before="30" w:after="30"/>
              <w:ind w:left="30" w:right="30"/>
              <w:rPr>
                <w:rFonts w:ascii="Calibri" w:eastAsia="Times New Roman" w:hAnsi="Calibri" w:cs="Calibri"/>
                <w:sz w:val="16"/>
              </w:rPr>
            </w:pPr>
            <w:hyperlink r:id="rId349" w:tgtFrame="_blank" w:history="1">
              <w:r w:rsidR="0061053F" w:rsidRPr="0061053F">
                <w:rPr>
                  <w:rStyle w:val="Hyperlink"/>
                  <w:rFonts w:ascii="Calibri" w:eastAsia="Times New Roman" w:hAnsi="Calibri" w:cs="Calibri"/>
                  <w:sz w:val="16"/>
                </w:rPr>
                <w:t>Screen 0</w:t>
              </w:r>
            </w:hyperlink>
            <w:r w:rsidR="0061053F" w:rsidRPr="0061053F">
              <w:rPr>
                <w:rFonts w:ascii="Calibri" w:eastAsia="Times New Roman" w:hAnsi="Calibri" w:cs="Calibri"/>
                <w:sz w:val="16"/>
              </w:rPr>
              <w:t xml:space="preserve"> </w:t>
            </w:r>
          </w:p>
          <w:p w14:paraId="1003C35B" w14:textId="77777777" w:rsidR="00421476" w:rsidRPr="0061053F" w:rsidRDefault="00000000" w:rsidP="00421476">
            <w:pPr>
              <w:ind w:left="30" w:right="30"/>
              <w:rPr>
                <w:rFonts w:ascii="Calibri" w:eastAsia="Times New Roman" w:hAnsi="Calibri" w:cs="Calibri"/>
                <w:sz w:val="16"/>
              </w:rPr>
            </w:pPr>
            <w:hyperlink r:id="rId350" w:tgtFrame="_blank" w:history="1">
              <w:r w:rsidR="0061053F" w:rsidRPr="0061053F">
                <w:rPr>
                  <w:rStyle w:val="Hyperlink"/>
                  <w:rFonts w:ascii="Calibri" w:eastAsia="Times New Roman" w:hAnsi="Calibri" w:cs="Calibri"/>
                  <w:sz w:val="16"/>
                </w:rPr>
                <w:t>1_C_1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61053F" w:rsidRDefault="0061053F" w:rsidP="00421476">
            <w:pPr>
              <w:pStyle w:val="NormalWeb"/>
              <w:ind w:left="30" w:right="30"/>
              <w:rPr>
                <w:rFonts w:ascii="Calibri" w:hAnsi="Calibri" w:cs="Calibri"/>
              </w:rPr>
            </w:pPr>
            <w:r w:rsidRPr="0061053F">
              <w:rPr>
                <w:rFonts w:ascii="Calibri" w:hAnsi="Calibri" w:cs="Calibri"/>
              </w:rPr>
              <w:t>Interactions with Competitors</w:t>
            </w:r>
          </w:p>
          <w:p w14:paraId="31DAC408" w14:textId="77777777" w:rsidR="00421476" w:rsidRPr="0061053F" w:rsidRDefault="0061053F" w:rsidP="00421476">
            <w:pPr>
              <w:pStyle w:val="NormalWeb"/>
              <w:ind w:left="30" w:right="30"/>
              <w:rPr>
                <w:rFonts w:ascii="Calibri" w:hAnsi="Calibri" w:cs="Calibri"/>
              </w:rPr>
            </w:pPr>
            <w:r w:rsidRPr="0061053F">
              <w:rPr>
                <w:rFonts w:ascii="Calibri" w:hAnsi="Calibri" w:cs="Calibri"/>
              </w:rPr>
              <w:t>Click the forward arrow.</w:t>
            </w:r>
          </w:p>
        </w:tc>
        <w:tc>
          <w:tcPr>
            <w:tcW w:w="6000" w:type="dxa"/>
            <w:vAlign w:val="center"/>
          </w:tcPr>
          <w:p w14:paraId="23271CBE"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Interakce s konkurencí</w:t>
            </w:r>
          </w:p>
          <w:p w14:paraId="649D22BA" w14:textId="2E867D3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Klikněte na šipku Další.</w:t>
            </w:r>
          </w:p>
        </w:tc>
      </w:tr>
      <w:tr w:rsidR="00DF72E3" w:rsidRPr="0061053F"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61053F" w:rsidRDefault="00000000" w:rsidP="00421476">
            <w:pPr>
              <w:spacing w:before="30" w:after="30"/>
              <w:ind w:left="30" w:right="30"/>
              <w:rPr>
                <w:rFonts w:ascii="Calibri" w:eastAsia="Times New Roman" w:hAnsi="Calibri" w:cs="Calibri"/>
                <w:sz w:val="16"/>
              </w:rPr>
            </w:pPr>
            <w:hyperlink r:id="rId351" w:tgtFrame="_blank" w:history="1">
              <w:r w:rsidR="0061053F" w:rsidRPr="0061053F">
                <w:rPr>
                  <w:rStyle w:val="Hyperlink"/>
                  <w:rFonts w:ascii="Calibri" w:eastAsia="Times New Roman" w:hAnsi="Calibri" w:cs="Calibri"/>
                  <w:sz w:val="16"/>
                </w:rPr>
                <w:t>Screen 1</w:t>
              </w:r>
            </w:hyperlink>
            <w:r w:rsidR="0061053F" w:rsidRPr="0061053F">
              <w:rPr>
                <w:rFonts w:ascii="Calibri" w:eastAsia="Times New Roman" w:hAnsi="Calibri" w:cs="Calibri"/>
                <w:sz w:val="16"/>
              </w:rPr>
              <w:t xml:space="preserve"> </w:t>
            </w:r>
          </w:p>
          <w:p w14:paraId="5DE32D8F" w14:textId="77777777" w:rsidR="00421476" w:rsidRPr="0061053F" w:rsidRDefault="00000000" w:rsidP="00421476">
            <w:pPr>
              <w:ind w:left="30" w:right="30"/>
              <w:rPr>
                <w:rFonts w:ascii="Calibri" w:eastAsia="Times New Roman" w:hAnsi="Calibri" w:cs="Calibri"/>
                <w:sz w:val="16"/>
              </w:rPr>
            </w:pPr>
            <w:hyperlink r:id="rId352" w:tgtFrame="_blank" w:history="1">
              <w:r w:rsidR="0061053F" w:rsidRPr="0061053F">
                <w:rPr>
                  <w:rStyle w:val="Hyperlink"/>
                  <w:rFonts w:ascii="Calibri" w:eastAsia="Times New Roman" w:hAnsi="Calibri" w:cs="Calibri"/>
                  <w:sz w:val="16"/>
                </w:rPr>
                <w:t>2_C_2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61053F" w:rsidRDefault="0061053F" w:rsidP="00421476">
            <w:pPr>
              <w:pStyle w:val="NormalWeb"/>
              <w:ind w:left="30" w:right="30"/>
              <w:rPr>
                <w:rFonts w:ascii="Calibri" w:hAnsi="Calibri" w:cs="Calibri"/>
              </w:rPr>
            </w:pPr>
            <w:r w:rsidRPr="0061053F">
              <w:rPr>
                <w:rFonts w:ascii="Calibri" w:hAnsi="Calibri" w:cs="Calibri"/>
              </w:rPr>
              <w:t>At Abbott, we are committed to fair dealing and complying with competition laws.</w:t>
            </w:r>
          </w:p>
          <w:p w14:paraId="12DF531B"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Competition benefits everyone, from businesses to consumers to the </w:t>
            </w:r>
            <w:proofErr w:type="gramStart"/>
            <w:r w:rsidRPr="0061053F">
              <w:rPr>
                <w:rFonts w:ascii="Calibri" w:hAnsi="Calibri" w:cs="Calibri"/>
              </w:rPr>
              <w:t>economy as a whole</w:t>
            </w:r>
            <w:proofErr w:type="gramEnd"/>
            <w:r w:rsidRPr="0061053F">
              <w:rPr>
                <w:rFonts w:ascii="Calibri" w:hAnsi="Calibri" w:cs="Calibri"/>
              </w:rPr>
              <w:t>. Competition results in dynamic markets, leading to increased productivity and better value for consumers.</w:t>
            </w:r>
          </w:p>
        </w:tc>
        <w:tc>
          <w:tcPr>
            <w:tcW w:w="6000" w:type="dxa"/>
            <w:vAlign w:val="center"/>
          </w:tcPr>
          <w:p w14:paraId="787E78CD"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Ve společnosti Abbott jsme zavázáni k čestnému jednání a dodržování zákonů na ochranu hospodářské soutěže.</w:t>
            </w:r>
          </w:p>
          <w:p w14:paraId="67C8676C" w14:textId="26ED37CD"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Konkurence je prospěšná všem od firem, přes spotřebitele až k ekonomice jako celku. Výsledkem konkurence jsou dynamické trhy, což vede k vyšší produktivitě a lepší hodnotě pro spotřebitele.</w:t>
            </w:r>
          </w:p>
        </w:tc>
      </w:tr>
      <w:tr w:rsidR="00DF72E3" w:rsidRPr="0061053F"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61053F" w:rsidRDefault="00000000" w:rsidP="00421476">
            <w:pPr>
              <w:spacing w:before="30" w:after="30"/>
              <w:ind w:left="30" w:right="30"/>
              <w:rPr>
                <w:rFonts w:ascii="Calibri" w:eastAsia="Times New Roman" w:hAnsi="Calibri" w:cs="Calibri"/>
                <w:sz w:val="16"/>
              </w:rPr>
            </w:pPr>
            <w:hyperlink r:id="rId353" w:tgtFrame="_blank" w:history="1">
              <w:r w:rsidR="0061053F" w:rsidRPr="0061053F">
                <w:rPr>
                  <w:rStyle w:val="Hyperlink"/>
                  <w:rFonts w:ascii="Calibri" w:eastAsia="Times New Roman" w:hAnsi="Calibri" w:cs="Calibri"/>
                  <w:sz w:val="16"/>
                </w:rPr>
                <w:t>Screen 2</w:t>
              </w:r>
            </w:hyperlink>
            <w:r w:rsidR="0061053F" w:rsidRPr="0061053F">
              <w:rPr>
                <w:rFonts w:ascii="Calibri" w:eastAsia="Times New Roman" w:hAnsi="Calibri" w:cs="Calibri"/>
                <w:sz w:val="16"/>
              </w:rPr>
              <w:t xml:space="preserve"> </w:t>
            </w:r>
          </w:p>
          <w:p w14:paraId="7DE8D000" w14:textId="77777777" w:rsidR="00421476" w:rsidRPr="0061053F" w:rsidRDefault="00000000" w:rsidP="00421476">
            <w:pPr>
              <w:ind w:left="30" w:right="30"/>
              <w:rPr>
                <w:rFonts w:ascii="Calibri" w:eastAsia="Times New Roman" w:hAnsi="Calibri" w:cs="Calibri"/>
                <w:sz w:val="16"/>
              </w:rPr>
            </w:pPr>
            <w:hyperlink r:id="rId354" w:tgtFrame="_blank" w:history="1">
              <w:r w:rsidR="0061053F" w:rsidRPr="0061053F">
                <w:rPr>
                  <w:rStyle w:val="Hyperlink"/>
                  <w:rFonts w:ascii="Calibri" w:eastAsia="Times New Roman" w:hAnsi="Calibri" w:cs="Calibri"/>
                  <w:sz w:val="16"/>
                </w:rPr>
                <w:t>3_C_3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61053F" w:rsidRDefault="0061053F" w:rsidP="00421476">
            <w:pPr>
              <w:pStyle w:val="NormalWeb"/>
              <w:ind w:left="30" w:right="30"/>
              <w:rPr>
                <w:rFonts w:ascii="Calibri" w:hAnsi="Calibri" w:cs="Calibri"/>
              </w:rPr>
            </w:pPr>
            <w:r w:rsidRPr="0061053F">
              <w:rPr>
                <w:rFonts w:ascii="Calibri" w:hAnsi="Calibri" w:cs="Calibri"/>
              </w:rPr>
              <w:t>Upon completion of this course, you will:</w:t>
            </w:r>
          </w:p>
          <w:p w14:paraId="48C47CAC" w14:textId="77777777" w:rsidR="00421476" w:rsidRPr="0061053F" w:rsidRDefault="0061053F" w:rsidP="00421476">
            <w:pPr>
              <w:numPr>
                <w:ilvl w:val="0"/>
                <w:numId w:val="17"/>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 xml:space="preserve">Be able to explain what anti-competitive </w:t>
            </w:r>
            <w:proofErr w:type="spellStart"/>
            <w:r w:rsidRPr="0061053F">
              <w:rPr>
                <w:rFonts w:ascii="Calibri" w:eastAsia="Times New Roman" w:hAnsi="Calibri" w:cs="Calibri"/>
              </w:rPr>
              <w:t>behavior</w:t>
            </w:r>
            <w:proofErr w:type="spellEnd"/>
            <w:r w:rsidRPr="0061053F">
              <w:rPr>
                <w:rFonts w:ascii="Calibri" w:eastAsia="Times New Roman" w:hAnsi="Calibri" w:cs="Calibri"/>
              </w:rPr>
              <w:t xml:space="preserve"> is, who it impacts, and how.</w:t>
            </w:r>
          </w:p>
          <w:p w14:paraId="34EFBF22" w14:textId="77777777" w:rsidR="00421476" w:rsidRPr="0061053F" w:rsidRDefault="0061053F" w:rsidP="00421476">
            <w:pPr>
              <w:numPr>
                <w:ilvl w:val="0"/>
                <w:numId w:val="17"/>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 xml:space="preserve">Recognize that there are laws and regulations designed to prevent anti-competitive </w:t>
            </w:r>
            <w:proofErr w:type="spellStart"/>
            <w:r w:rsidRPr="0061053F">
              <w:rPr>
                <w:rFonts w:ascii="Calibri" w:eastAsia="Times New Roman" w:hAnsi="Calibri" w:cs="Calibri"/>
              </w:rPr>
              <w:t>behavior</w:t>
            </w:r>
            <w:proofErr w:type="spellEnd"/>
            <w:r w:rsidRPr="0061053F">
              <w:rPr>
                <w:rFonts w:ascii="Calibri" w:eastAsia="Times New Roman" w:hAnsi="Calibri" w:cs="Calibri"/>
              </w:rPr>
              <w:t>.</w:t>
            </w:r>
          </w:p>
          <w:p w14:paraId="6C843D5C" w14:textId="77777777" w:rsidR="00421476" w:rsidRPr="0061053F" w:rsidRDefault="0061053F" w:rsidP="00421476">
            <w:pPr>
              <w:numPr>
                <w:ilvl w:val="0"/>
                <w:numId w:val="17"/>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Understand Abbott’s expectations for conducting business globally in the right way.</w:t>
            </w:r>
          </w:p>
          <w:p w14:paraId="2832F39A" w14:textId="77777777" w:rsidR="00421476" w:rsidRPr="0061053F" w:rsidRDefault="0061053F" w:rsidP="00421476">
            <w:pPr>
              <w:numPr>
                <w:ilvl w:val="0"/>
                <w:numId w:val="17"/>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Know where to go for help and support.</w:t>
            </w:r>
          </w:p>
        </w:tc>
        <w:tc>
          <w:tcPr>
            <w:tcW w:w="6000" w:type="dxa"/>
            <w:vAlign w:val="center"/>
          </w:tcPr>
          <w:p w14:paraId="75827987"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Po absolvování tohoto kurzu budete schopni:</w:t>
            </w:r>
          </w:p>
          <w:p w14:paraId="297D29E1" w14:textId="545A5173" w:rsidR="00421476" w:rsidRPr="0061053F" w:rsidRDefault="005367A8" w:rsidP="00421476">
            <w:pPr>
              <w:numPr>
                <w:ilvl w:val="0"/>
                <w:numId w:val="17"/>
              </w:numPr>
              <w:spacing w:before="100" w:beforeAutospacing="1" w:after="100" w:afterAutospacing="1"/>
              <w:ind w:left="750" w:right="30"/>
              <w:rPr>
                <w:rFonts w:ascii="Calibri" w:eastAsia="Times New Roman" w:hAnsi="Calibri" w:cs="Calibri"/>
                <w:lang w:val="pl-PL"/>
              </w:rPr>
            </w:pPr>
            <w:ins w:id="146" w:author="Kleckova, Jana" w:date="2024-08-02T10:08:00Z">
              <w:r>
                <w:rPr>
                  <w:rFonts w:ascii="Calibri" w:eastAsia="Calibri" w:hAnsi="Calibri" w:cs="Calibri"/>
                  <w:lang w:val="cs-CZ"/>
                </w:rPr>
                <w:t>V</w:t>
              </w:r>
            </w:ins>
            <w:del w:id="147" w:author="Kleckova, Jana" w:date="2024-08-02T10:08:00Z">
              <w:r w:rsidR="0061053F" w:rsidRPr="0061053F" w:rsidDel="005367A8">
                <w:rPr>
                  <w:rFonts w:ascii="Calibri" w:eastAsia="Calibri" w:hAnsi="Calibri" w:cs="Calibri"/>
                  <w:lang w:val="cs-CZ"/>
                </w:rPr>
                <w:delText>v</w:delText>
              </w:r>
            </w:del>
            <w:r w:rsidR="0061053F" w:rsidRPr="0061053F">
              <w:rPr>
                <w:rFonts w:ascii="Calibri" w:eastAsia="Calibri" w:hAnsi="Calibri" w:cs="Calibri"/>
                <w:lang w:val="cs-CZ"/>
              </w:rPr>
              <w:t>ysvětlit, co je protisoutěžní chování, na koho má vliv, a jak</w:t>
            </w:r>
            <w:ins w:id="148" w:author="Kleckova, Jana" w:date="2024-08-02T10:09:00Z">
              <w:r w:rsidR="001540C3">
                <w:rPr>
                  <w:rFonts w:ascii="Calibri" w:eastAsia="Calibri" w:hAnsi="Calibri" w:cs="Calibri"/>
                  <w:lang w:val="cs-CZ"/>
                </w:rPr>
                <w:t>.</w:t>
              </w:r>
            </w:ins>
            <w:del w:id="149" w:author="Kleckova, Jana" w:date="2024-08-02T10:09:00Z">
              <w:r w:rsidR="0061053F" w:rsidRPr="0061053F" w:rsidDel="001540C3">
                <w:rPr>
                  <w:rFonts w:ascii="Calibri" w:eastAsia="Calibri" w:hAnsi="Calibri" w:cs="Calibri"/>
                  <w:lang w:val="cs-CZ"/>
                </w:rPr>
                <w:delText>,</w:delText>
              </w:r>
            </w:del>
          </w:p>
          <w:p w14:paraId="41BC5DB4" w14:textId="2AA3670B" w:rsidR="00421476" w:rsidRPr="0061053F" w:rsidRDefault="005367A8" w:rsidP="00421476">
            <w:pPr>
              <w:numPr>
                <w:ilvl w:val="0"/>
                <w:numId w:val="17"/>
              </w:numPr>
              <w:spacing w:before="100" w:beforeAutospacing="1" w:after="100" w:afterAutospacing="1"/>
              <w:ind w:left="750" w:right="30"/>
              <w:rPr>
                <w:rFonts w:ascii="Calibri" w:eastAsia="Times New Roman" w:hAnsi="Calibri" w:cs="Calibri"/>
                <w:lang w:val="pl-PL"/>
              </w:rPr>
            </w:pPr>
            <w:ins w:id="150" w:author="Kleckova, Jana" w:date="2024-08-02T10:08:00Z">
              <w:r>
                <w:rPr>
                  <w:rFonts w:ascii="Calibri" w:eastAsia="Calibri" w:hAnsi="Calibri" w:cs="Calibri"/>
                  <w:lang w:val="cs-CZ"/>
                </w:rPr>
                <w:t>U</w:t>
              </w:r>
            </w:ins>
            <w:del w:id="151" w:author="Kleckova, Jana" w:date="2024-08-02T10:08:00Z">
              <w:r w:rsidR="0061053F" w:rsidRPr="0061053F" w:rsidDel="005367A8">
                <w:rPr>
                  <w:rFonts w:ascii="Calibri" w:eastAsia="Calibri" w:hAnsi="Calibri" w:cs="Calibri"/>
                  <w:lang w:val="cs-CZ"/>
                </w:rPr>
                <w:delText>u</w:delText>
              </w:r>
            </w:del>
            <w:r w:rsidR="0061053F" w:rsidRPr="0061053F">
              <w:rPr>
                <w:rFonts w:ascii="Calibri" w:eastAsia="Calibri" w:hAnsi="Calibri" w:cs="Calibri"/>
                <w:lang w:val="cs-CZ"/>
              </w:rPr>
              <w:t>vědomit si, že existují zákony a předpisy s cílem zabránit protisoutěžnímu chování</w:t>
            </w:r>
            <w:ins w:id="152" w:author="Kleckova, Jana" w:date="2024-08-02T10:09:00Z">
              <w:r w:rsidR="001540C3">
                <w:rPr>
                  <w:rFonts w:ascii="Calibri" w:eastAsia="Calibri" w:hAnsi="Calibri" w:cs="Calibri"/>
                  <w:lang w:val="cs-CZ"/>
                </w:rPr>
                <w:t>.</w:t>
              </w:r>
            </w:ins>
            <w:del w:id="153" w:author="Kleckova, Jana" w:date="2024-08-02T10:09:00Z">
              <w:r w:rsidR="0061053F" w:rsidRPr="0061053F" w:rsidDel="001540C3">
                <w:rPr>
                  <w:rFonts w:ascii="Calibri" w:eastAsia="Calibri" w:hAnsi="Calibri" w:cs="Calibri"/>
                  <w:lang w:val="cs-CZ"/>
                </w:rPr>
                <w:delText>,</w:delText>
              </w:r>
            </w:del>
          </w:p>
          <w:p w14:paraId="7263885F" w14:textId="1F9536D0" w:rsidR="00421476" w:rsidRPr="0061053F" w:rsidRDefault="005367A8" w:rsidP="00421476">
            <w:pPr>
              <w:numPr>
                <w:ilvl w:val="0"/>
                <w:numId w:val="17"/>
              </w:numPr>
              <w:spacing w:before="100" w:beforeAutospacing="1" w:after="100" w:afterAutospacing="1"/>
              <w:ind w:left="750" w:right="30"/>
              <w:rPr>
                <w:rFonts w:ascii="Calibri" w:eastAsia="Times New Roman" w:hAnsi="Calibri" w:cs="Calibri"/>
                <w:lang w:val="pl-PL"/>
              </w:rPr>
            </w:pPr>
            <w:ins w:id="154" w:author="Kleckova, Jana" w:date="2024-08-02T10:08:00Z">
              <w:r>
                <w:rPr>
                  <w:rFonts w:ascii="Calibri" w:eastAsia="Calibri" w:hAnsi="Calibri" w:cs="Calibri"/>
                  <w:lang w:val="cs-CZ"/>
                </w:rPr>
                <w:t>C</w:t>
              </w:r>
            </w:ins>
            <w:del w:id="155" w:author="Kleckova, Jana" w:date="2024-08-02T10:08:00Z">
              <w:r w:rsidR="0061053F" w:rsidRPr="0061053F" w:rsidDel="005367A8">
                <w:rPr>
                  <w:rFonts w:ascii="Calibri" w:eastAsia="Calibri" w:hAnsi="Calibri" w:cs="Calibri"/>
                  <w:lang w:val="cs-CZ"/>
                </w:rPr>
                <w:delText>c</w:delText>
              </w:r>
            </w:del>
            <w:r w:rsidR="0061053F" w:rsidRPr="0061053F">
              <w:rPr>
                <w:rFonts w:ascii="Calibri" w:eastAsia="Calibri" w:hAnsi="Calibri" w:cs="Calibri"/>
                <w:lang w:val="cs-CZ"/>
              </w:rPr>
              <w:t xml:space="preserve">hápat </w:t>
            </w:r>
            <w:del w:id="156" w:author="Kleckova, Jana" w:date="2024-08-02T10:09:00Z">
              <w:r w:rsidR="0061053F" w:rsidRPr="0061053F" w:rsidDel="001540C3">
                <w:rPr>
                  <w:rFonts w:ascii="Calibri" w:eastAsia="Calibri" w:hAnsi="Calibri" w:cs="Calibri"/>
                  <w:lang w:val="cs-CZ"/>
                </w:rPr>
                <w:delText xml:space="preserve">správným způsobem </w:delText>
              </w:r>
            </w:del>
            <w:r w:rsidR="0061053F" w:rsidRPr="0061053F">
              <w:rPr>
                <w:rFonts w:ascii="Calibri" w:eastAsia="Calibri" w:hAnsi="Calibri" w:cs="Calibri"/>
                <w:lang w:val="cs-CZ"/>
              </w:rPr>
              <w:t>očekávání společnosti Abbott týkající se globálního podnikání</w:t>
            </w:r>
            <w:ins w:id="157" w:author="Kleckova, Jana" w:date="2024-08-02T10:09:00Z">
              <w:r w:rsidR="001540C3">
                <w:rPr>
                  <w:rFonts w:ascii="Calibri" w:eastAsia="Calibri" w:hAnsi="Calibri" w:cs="Calibri"/>
                  <w:lang w:val="cs-CZ"/>
                </w:rPr>
                <w:t xml:space="preserve"> </w:t>
              </w:r>
              <w:r w:rsidR="001540C3" w:rsidRPr="0061053F">
                <w:rPr>
                  <w:rFonts w:ascii="Calibri" w:eastAsia="Calibri" w:hAnsi="Calibri" w:cs="Calibri"/>
                  <w:lang w:val="cs-CZ"/>
                </w:rPr>
                <w:t>správným způsobem</w:t>
              </w:r>
            </w:ins>
            <w:del w:id="158" w:author="Kleckova, Jana" w:date="2024-08-02T10:09:00Z">
              <w:r w:rsidR="0061053F" w:rsidRPr="0061053F" w:rsidDel="001540C3">
                <w:rPr>
                  <w:rFonts w:ascii="Calibri" w:eastAsia="Calibri" w:hAnsi="Calibri" w:cs="Calibri"/>
                  <w:lang w:val="cs-CZ"/>
                </w:rPr>
                <w:delText>,</w:delText>
              </w:r>
            </w:del>
            <w:ins w:id="159" w:author="Kleckova, Jana" w:date="2024-08-02T10:09:00Z">
              <w:r w:rsidR="001540C3">
                <w:rPr>
                  <w:rFonts w:ascii="Calibri" w:eastAsia="Calibri" w:hAnsi="Calibri" w:cs="Calibri"/>
                  <w:lang w:val="cs-CZ"/>
                </w:rPr>
                <w:t>.</w:t>
              </w:r>
            </w:ins>
          </w:p>
          <w:p w14:paraId="0EF97BB2" w14:textId="6F739760" w:rsidR="00421476" w:rsidRPr="0061053F" w:rsidRDefault="0061053F" w:rsidP="005367A8">
            <w:pPr>
              <w:pStyle w:val="NormalWeb"/>
              <w:numPr>
                <w:ilvl w:val="0"/>
                <w:numId w:val="17"/>
              </w:numPr>
              <w:ind w:right="30"/>
              <w:rPr>
                <w:rFonts w:ascii="Calibri" w:hAnsi="Calibri" w:cs="Calibri"/>
              </w:rPr>
              <w:pPrChange w:id="160" w:author="Kleckova, Jana" w:date="2024-08-02T10:09:00Z">
                <w:pPr>
                  <w:pStyle w:val="NormalWeb"/>
                  <w:ind w:left="30" w:right="30"/>
                </w:pPr>
              </w:pPrChange>
            </w:pPr>
            <w:r w:rsidRPr="0061053F">
              <w:rPr>
                <w:rFonts w:ascii="Calibri" w:eastAsia="Calibri" w:hAnsi="Calibri" w:cs="Calibri"/>
                <w:lang w:val="cs-CZ"/>
              </w:rPr>
              <w:t>Vyhledat pomoc a podporu.</w:t>
            </w:r>
          </w:p>
        </w:tc>
      </w:tr>
      <w:tr w:rsidR="00DF72E3" w:rsidRPr="0061053F"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61053F" w:rsidRDefault="00000000" w:rsidP="00421476">
            <w:pPr>
              <w:spacing w:before="30" w:after="30"/>
              <w:ind w:left="30" w:right="30"/>
              <w:rPr>
                <w:rFonts w:ascii="Calibri" w:eastAsia="Times New Roman" w:hAnsi="Calibri" w:cs="Calibri"/>
                <w:sz w:val="16"/>
              </w:rPr>
            </w:pPr>
            <w:hyperlink r:id="rId355" w:tgtFrame="_blank" w:history="1">
              <w:r w:rsidR="0061053F" w:rsidRPr="0061053F">
                <w:rPr>
                  <w:rStyle w:val="Hyperlink"/>
                  <w:rFonts w:ascii="Calibri" w:eastAsia="Times New Roman" w:hAnsi="Calibri" w:cs="Calibri"/>
                  <w:sz w:val="16"/>
                </w:rPr>
                <w:t>Screen 3</w:t>
              </w:r>
            </w:hyperlink>
            <w:r w:rsidR="0061053F" w:rsidRPr="0061053F">
              <w:rPr>
                <w:rFonts w:ascii="Calibri" w:eastAsia="Times New Roman" w:hAnsi="Calibri" w:cs="Calibri"/>
                <w:sz w:val="16"/>
              </w:rPr>
              <w:t xml:space="preserve"> </w:t>
            </w:r>
          </w:p>
          <w:p w14:paraId="6BB5B31E" w14:textId="77777777" w:rsidR="00421476" w:rsidRPr="0061053F" w:rsidRDefault="00000000" w:rsidP="00421476">
            <w:pPr>
              <w:ind w:left="30" w:right="30"/>
              <w:rPr>
                <w:rFonts w:ascii="Calibri" w:eastAsia="Times New Roman" w:hAnsi="Calibri" w:cs="Calibri"/>
                <w:sz w:val="16"/>
              </w:rPr>
            </w:pPr>
            <w:hyperlink r:id="rId356" w:tgtFrame="_blank" w:history="1">
              <w:r w:rsidR="0061053F" w:rsidRPr="0061053F">
                <w:rPr>
                  <w:rStyle w:val="Hyperlink"/>
                  <w:rFonts w:ascii="Calibri" w:eastAsia="Times New Roman" w:hAnsi="Calibri" w:cs="Calibri"/>
                  <w:sz w:val="16"/>
                </w:rPr>
                <w:t>4_C_4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Welcome</w:t>
            </w:r>
          </w:p>
          <w:p w14:paraId="4B1C7BF4"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1 minute</w:t>
            </w:r>
          </w:p>
          <w:p w14:paraId="1ECC1C67"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Introduction to Antitrust</w:t>
            </w:r>
          </w:p>
          <w:p w14:paraId="176A7051"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minutes</w:t>
            </w:r>
          </w:p>
          <w:p w14:paraId="69637F2F" w14:textId="77777777" w:rsidR="00421476" w:rsidRPr="0061053F" w:rsidRDefault="0061053F" w:rsidP="00421476">
            <w:pPr>
              <w:pStyle w:val="NormalWeb"/>
              <w:ind w:left="30" w:right="30"/>
              <w:rPr>
                <w:rFonts w:ascii="Calibri" w:hAnsi="Calibri" w:cs="Calibri"/>
              </w:rPr>
            </w:pPr>
            <w:r w:rsidRPr="0061053F">
              <w:rPr>
                <w:rFonts w:ascii="Calibri" w:hAnsi="Calibri" w:cs="Calibri"/>
              </w:rPr>
              <w:t>[3] Laws and Regulations</w:t>
            </w:r>
          </w:p>
          <w:p w14:paraId="29130AE9" w14:textId="77777777" w:rsidR="00421476" w:rsidRPr="0061053F" w:rsidRDefault="0061053F" w:rsidP="00421476">
            <w:pPr>
              <w:pStyle w:val="NormalWeb"/>
              <w:ind w:left="30" w:right="30"/>
              <w:rPr>
                <w:rFonts w:ascii="Calibri" w:hAnsi="Calibri" w:cs="Calibri"/>
              </w:rPr>
            </w:pPr>
            <w:r w:rsidRPr="0061053F">
              <w:rPr>
                <w:rFonts w:ascii="Calibri" w:hAnsi="Calibri" w:cs="Calibri"/>
              </w:rPr>
              <w:t>4 minutes</w:t>
            </w:r>
          </w:p>
          <w:p w14:paraId="5A966881" w14:textId="77777777" w:rsidR="00421476" w:rsidRPr="0061053F" w:rsidRDefault="0061053F" w:rsidP="00421476">
            <w:pPr>
              <w:pStyle w:val="NormalWeb"/>
              <w:ind w:left="30" w:right="30"/>
              <w:rPr>
                <w:rFonts w:ascii="Calibri" w:hAnsi="Calibri" w:cs="Calibri"/>
              </w:rPr>
            </w:pPr>
            <w:r w:rsidRPr="0061053F">
              <w:rPr>
                <w:rFonts w:ascii="Calibri" w:hAnsi="Calibri" w:cs="Calibri"/>
              </w:rPr>
              <w:t>[4] The Impact on Our Business and Our Responsibilities</w:t>
            </w:r>
          </w:p>
          <w:p w14:paraId="5734113A" w14:textId="77777777" w:rsidR="00421476" w:rsidRPr="0061053F" w:rsidRDefault="0061053F" w:rsidP="00421476">
            <w:pPr>
              <w:pStyle w:val="NormalWeb"/>
              <w:ind w:left="30" w:right="30"/>
              <w:rPr>
                <w:rFonts w:ascii="Calibri" w:hAnsi="Calibri" w:cs="Calibri"/>
              </w:rPr>
            </w:pPr>
            <w:r w:rsidRPr="0061053F">
              <w:rPr>
                <w:rFonts w:ascii="Calibri" w:hAnsi="Calibri" w:cs="Calibri"/>
              </w:rPr>
              <w:t>5 minutes</w:t>
            </w:r>
          </w:p>
          <w:p w14:paraId="0385BB49" w14:textId="77777777" w:rsidR="00421476" w:rsidRPr="0061053F" w:rsidRDefault="0061053F" w:rsidP="00421476">
            <w:pPr>
              <w:pStyle w:val="NormalWeb"/>
              <w:ind w:left="30" w:right="30"/>
              <w:rPr>
                <w:rFonts w:ascii="Calibri" w:hAnsi="Calibri" w:cs="Calibri"/>
              </w:rPr>
            </w:pPr>
            <w:r w:rsidRPr="0061053F">
              <w:rPr>
                <w:rFonts w:ascii="Calibri" w:hAnsi="Calibri" w:cs="Calibri"/>
              </w:rPr>
              <w:t>[5] Your Commitment</w:t>
            </w:r>
          </w:p>
          <w:p w14:paraId="3C6E917F"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minute</w:t>
            </w:r>
          </w:p>
          <w:p w14:paraId="78D094E4" w14:textId="77777777" w:rsidR="00421476" w:rsidRPr="0061053F" w:rsidRDefault="0061053F" w:rsidP="00421476">
            <w:pPr>
              <w:pStyle w:val="NormalWeb"/>
              <w:ind w:left="30" w:right="30"/>
              <w:rPr>
                <w:rFonts w:ascii="Calibri" w:hAnsi="Calibri" w:cs="Calibri"/>
              </w:rPr>
            </w:pPr>
            <w:r w:rsidRPr="0061053F">
              <w:rPr>
                <w:rFonts w:ascii="Calibri" w:hAnsi="Calibri" w:cs="Calibri"/>
              </w:rPr>
              <w:t>[6] Knowledge Check</w:t>
            </w:r>
          </w:p>
          <w:p w14:paraId="74ECF446" w14:textId="77777777" w:rsidR="00421476" w:rsidRPr="0061053F" w:rsidRDefault="0061053F" w:rsidP="00421476">
            <w:pPr>
              <w:pStyle w:val="NormalWeb"/>
              <w:ind w:left="30" w:right="30"/>
              <w:rPr>
                <w:rFonts w:ascii="Calibri" w:hAnsi="Calibri" w:cs="Calibri"/>
              </w:rPr>
            </w:pPr>
            <w:r w:rsidRPr="0061053F">
              <w:rPr>
                <w:rFonts w:ascii="Calibri" w:hAnsi="Calibri" w:cs="Calibri"/>
              </w:rPr>
              <w:t>3 minutes</w:t>
            </w:r>
          </w:p>
          <w:p w14:paraId="41640E9A" w14:textId="77777777" w:rsidR="00421476" w:rsidRPr="0061053F" w:rsidRDefault="0061053F" w:rsidP="00421476">
            <w:pPr>
              <w:pStyle w:val="NormalWeb"/>
              <w:ind w:left="30" w:right="30"/>
              <w:rPr>
                <w:rFonts w:ascii="Calibri" w:hAnsi="Calibri" w:cs="Calibri"/>
              </w:rPr>
            </w:pPr>
            <w:r w:rsidRPr="0061053F">
              <w:rPr>
                <w:rFonts w:ascii="Calibri" w:hAnsi="Calibri" w:cs="Calibri"/>
              </w:rPr>
              <w:t>Learning Progress</w:t>
            </w:r>
          </w:p>
          <w:p w14:paraId="3690F673"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This Topic is now available.</w:t>
            </w:r>
          </w:p>
        </w:tc>
        <w:tc>
          <w:tcPr>
            <w:tcW w:w="6000" w:type="dxa"/>
            <w:vAlign w:val="center"/>
          </w:tcPr>
          <w:p w14:paraId="4083293F"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lastRenderedPageBreak/>
              <w:t>[1] Vítejte</w:t>
            </w:r>
          </w:p>
          <w:p w14:paraId="02D23AF8"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lastRenderedPageBreak/>
              <w:t>1 minuta</w:t>
            </w:r>
          </w:p>
          <w:p w14:paraId="562CF0D8"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[2] Úvod do antimonopolních pravidel</w:t>
            </w:r>
          </w:p>
          <w:p w14:paraId="15206385"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2 minuty</w:t>
            </w:r>
          </w:p>
          <w:p w14:paraId="16968FA7"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[3] Zákony a předpisy</w:t>
            </w:r>
          </w:p>
          <w:p w14:paraId="2911C533"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4 minuty</w:t>
            </w:r>
          </w:p>
          <w:p w14:paraId="29C6EC9A" w14:textId="09BD458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 xml:space="preserve">[4] Dopad na naše podnikání a naše </w:t>
            </w:r>
            <w:del w:id="161" w:author="Kleckova, Jana" w:date="2024-08-02T10:09:00Z">
              <w:r w:rsidRPr="0061053F" w:rsidDel="007C1D6C">
                <w:rPr>
                  <w:rFonts w:ascii="Calibri" w:eastAsia="Calibri" w:hAnsi="Calibri" w:cs="Calibri"/>
                  <w:lang w:val="cs-CZ"/>
                </w:rPr>
                <w:delText>povinnosti</w:delText>
              </w:r>
            </w:del>
            <w:ins w:id="162" w:author="Kleckova, Jana" w:date="2024-08-02T10:09:00Z">
              <w:r w:rsidR="007C1D6C">
                <w:rPr>
                  <w:rFonts w:ascii="Calibri" w:eastAsia="Calibri" w:hAnsi="Calibri" w:cs="Calibri"/>
                  <w:lang w:val="cs-CZ"/>
                </w:rPr>
                <w:t>odpovědnost</w:t>
              </w:r>
            </w:ins>
          </w:p>
          <w:p w14:paraId="4F6F96D4"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5 minut</w:t>
            </w:r>
          </w:p>
          <w:p w14:paraId="06FA166A"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[5] Váš závazek</w:t>
            </w:r>
          </w:p>
          <w:p w14:paraId="433A9A5A"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1 minuta</w:t>
            </w:r>
          </w:p>
          <w:p w14:paraId="3A40513A"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[6] Prověření získaných znalostí</w:t>
            </w:r>
          </w:p>
          <w:p w14:paraId="5078F270"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3 minuty</w:t>
            </w:r>
          </w:p>
          <w:p w14:paraId="4AF9A0C2"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Pokrok v učení</w:t>
            </w:r>
          </w:p>
          <w:p w14:paraId="09111594" w14:textId="659905CB"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Toto téma je nyní k dispozici.</w:t>
            </w:r>
          </w:p>
        </w:tc>
      </w:tr>
      <w:tr w:rsidR="00DF72E3" w:rsidRPr="0061053F"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61053F" w:rsidRDefault="00000000" w:rsidP="00421476">
            <w:pPr>
              <w:spacing w:before="30" w:after="30"/>
              <w:ind w:left="30" w:right="30"/>
              <w:rPr>
                <w:rFonts w:ascii="Calibri" w:eastAsia="Times New Roman" w:hAnsi="Calibri" w:cs="Calibri"/>
                <w:sz w:val="16"/>
              </w:rPr>
            </w:pPr>
            <w:hyperlink r:id="rId357" w:tgtFrame="_blank" w:history="1">
              <w:r w:rsidR="0061053F" w:rsidRPr="0061053F">
                <w:rPr>
                  <w:rStyle w:val="Hyperlink"/>
                  <w:rFonts w:ascii="Calibri" w:eastAsia="Times New Roman" w:hAnsi="Calibri" w:cs="Calibri"/>
                  <w:sz w:val="16"/>
                </w:rPr>
                <w:t>Screen 4</w:t>
              </w:r>
            </w:hyperlink>
            <w:r w:rsidR="0061053F" w:rsidRPr="0061053F">
              <w:rPr>
                <w:rFonts w:ascii="Calibri" w:eastAsia="Times New Roman" w:hAnsi="Calibri" w:cs="Calibri"/>
                <w:sz w:val="16"/>
              </w:rPr>
              <w:t xml:space="preserve"> </w:t>
            </w:r>
          </w:p>
          <w:p w14:paraId="1F0B64FD" w14:textId="77777777" w:rsidR="00421476" w:rsidRPr="0061053F" w:rsidRDefault="00000000" w:rsidP="00421476">
            <w:pPr>
              <w:ind w:left="30" w:right="30"/>
              <w:rPr>
                <w:rFonts w:ascii="Calibri" w:eastAsia="Times New Roman" w:hAnsi="Calibri" w:cs="Calibri"/>
                <w:sz w:val="16"/>
              </w:rPr>
            </w:pPr>
            <w:hyperlink r:id="rId358" w:tgtFrame="_blank" w:history="1">
              <w:r w:rsidR="0061053F" w:rsidRPr="0061053F">
                <w:rPr>
                  <w:rStyle w:val="Hyperlink"/>
                  <w:rFonts w:ascii="Calibri" w:eastAsia="Times New Roman" w:hAnsi="Calibri" w:cs="Calibri"/>
                  <w:sz w:val="16"/>
                </w:rPr>
                <w:t>5_C_5</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61053F" w:rsidRDefault="0061053F" w:rsidP="00421476">
            <w:pPr>
              <w:pStyle w:val="NormalWeb"/>
              <w:ind w:left="30" w:right="30"/>
              <w:rPr>
                <w:rFonts w:ascii="Calibri" w:hAnsi="Calibri" w:cs="Calibri"/>
              </w:rPr>
            </w:pPr>
            <w:r w:rsidRPr="0061053F">
              <w:rPr>
                <w:rFonts w:ascii="Calibri" w:hAnsi="Calibri" w:cs="Calibri"/>
              </w:rPr>
              <w:t>In our day-to-day work activities, we sometimes interact with competitors.</w:t>
            </w:r>
          </w:p>
          <w:p w14:paraId="655B6B95"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Při našich každodenních aktivitách se někdy setkáváme s konkurenty.</w:t>
            </w:r>
          </w:p>
          <w:p w14:paraId="0B6586F0" w14:textId="649808FB"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lastRenderedPageBreak/>
              <w:t>Tyto interakce mohou mít formální podobu, jako při účasti na výběrových řízeních nebo schůzkách odborů, nebo mohou být méně formální, jako náhodná setkání v ordinaci lékaře. Bez ohledu na místo může jakákoli interakce s konkurencí potenciálně představovat riziko pro vás i společnost Abbott.</w:t>
            </w:r>
          </w:p>
        </w:tc>
      </w:tr>
      <w:tr w:rsidR="00DF72E3" w:rsidRPr="0061053F"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61053F" w:rsidRDefault="00000000" w:rsidP="00421476">
            <w:pPr>
              <w:spacing w:before="30" w:after="30"/>
              <w:ind w:left="30" w:right="30"/>
              <w:rPr>
                <w:rFonts w:ascii="Calibri" w:eastAsia="Times New Roman" w:hAnsi="Calibri" w:cs="Calibri"/>
                <w:sz w:val="16"/>
              </w:rPr>
            </w:pPr>
            <w:hyperlink r:id="rId359" w:tgtFrame="_blank" w:history="1">
              <w:r w:rsidR="0061053F" w:rsidRPr="0061053F">
                <w:rPr>
                  <w:rStyle w:val="Hyperlink"/>
                  <w:rFonts w:ascii="Calibri" w:eastAsia="Times New Roman" w:hAnsi="Calibri" w:cs="Calibri"/>
                  <w:sz w:val="16"/>
                </w:rPr>
                <w:t>Screen 5</w:t>
              </w:r>
            </w:hyperlink>
            <w:r w:rsidR="0061053F" w:rsidRPr="0061053F">
              <w:rPr>
                <w:rFonts w:ascii="Calibri" w:eastAsia="Times New Roman" w:hAnsi="Calibri" w:cs="Calibri"/>
                <w:sz w:val="16"/>
              </w:rPr>
              <w:t xml:space="preserve"> </w:t>
            </w:r>
          </w:p>
          <w:p w14:paraId="5C696D1B" w14:textId="77777777" w:rsidR="00421476" w:rsidRPr="0061053F" w:rsidRDefault="00000000" w:rsidP="00421476">
            <w:pPr>
              <w:ind w:left="30" w:right="30"/>
              <w:rPr>
                <w:rFonts w:ascii="Calibri" w:eastAsia="Times New Roman" w:hAnsi="Calibri" w:cs="Calibri"/>
                <w:sz w:val="16"/>
              </w:rPr>
            </w:pPr>
            <w:hyperlink r:id="rId360" w:tgtFrame="_blank" w:history="1">
              <w:r w:rsidR="0061053F" w:rsidRPr="0061053F">
                <w:rPr>
                  <w:rStyle w:val="Hyperlink"/>
                  <w:rFonts w:ascii="Calibri" w:eastAsia="Times New Roman" w:hAnsi="Calibri" w:cs="Calibri"/>
                  <w:sz w:val="16"/>
                </w:rPr>
                <w:t>6_C_6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61053F" w:rsidRDefault="0061053F" w:rsidP="00421476">
            <w:pPr>
              <w:pStyle w:val="NormalWeb"/>
              <w:ind w:left="30" w:right="30"/>
              <w:rPr>
                <w:rFonts w:ascii="Calibri" w:hAnsi="Calibri" w:cs="Calibri"/>
              </w:rPr>
            </w:pPr>
            <w:r w:rsidRPr="0061053F">
              <w:rPr>
                <w:rFonts w:ascii="Calibri" w:hAnsi="Calibri" w:cs="Calibri"/>
              </w:rPr>
              <w:t>As a healthcare company, it is critical that we always do what is right for the many people we serve.</w:t>
            </w:r>
          </w:p>
          <w:p w14:paraId="2CFBD025"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This includes complying with antitrust laws designed to prevent unfair competition.</w:t>
            </w:r>
          </w:p>
        </w:tc>
        <w:tc>
          <w:tcPr>
            <w:tcW w:w="6000" w:type="dxa"/>
            <w:vAlign w:val="center"/>
          </w:tcPr>
          <w:p w14:paraId="379D7F8B"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Pro naši zdravotnickou společnost je důležité, abychom vždy dělali to, co je správné pro mnoho lidí, kterým sloužíme.</w:t>
            </w:r>
          </w:p>
          <w:p w14:paraId="17802EBE" w14:textId="3032C2B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To zahrnuje dodržování antimonopolních zákonů s cílem zamezit nekalé soutěži.</w:t>
            </w:r>
          </w:p>
        </w:tc>
      </w:tr>
      <w:tr w:rsidR="00DF72E3" w:rsidRPr="0061053F"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61053F" w:rsidRDefault="00000000" w:rsidP="00421476">
            <w:pPr>
              <w:spacing w:before="30" w:after="30"/>
              <w:ind w:left="30" w:right="30"/>
              <w:rPr>
                <w:rFonts w:ascii="Calibri" w:eastAsia="Times New Roman" w:hAnsi="Calibri" w:cs="Calibri"/>
                <w:sz w:val="16"/>
              </w:rPr>
            </w:pPr>
            <w:hyperlink r:id="rId361" w:tgtFrame="_blank" w:history="1">
              <w:r w:rsidR="0061053F" w:rsidRPr="0061053F">
                <w:rPr>
                  <w:rStyle w:val="Hyperlink"/>
                  <w:rFonts w:ascii="Calibri" w:eastAsia="Times New Roman" w:hAnsi="Calibri" w:cs="Calibri"/>
                  <w:sz w:val="16"/>
                </w:rPr>
                <w:t>Screen 6</w:t>
              </w:r>
            </w:hyperlink>
            <w:r w:rsidR="0061053F" w:rsidRPr="0061053F">
              <w:rPr>
                <w:rFonts w:ascii="Calibri" w:eastAsia="Times New Roman" w:hAnsi="Calibri" w:cs="Calibri"/>
                <w:sz w:val="16"/>
              </w:rPr>
              <w:t xml:space="preserve"> </w:t>
            </w:r>
          </w:p>
          <w:p w14:paraId="7C5E9BDD" w14:textId="77777777" w:rsidR="00421476" w:rsidRPr="0061053F" w:rsidRDefault="00000000" w:rsidP="00421476">
            <w:pPr>
              <w:ind w:left="30" w:right="30"/>
              <w:rPr>
                <w:rFonts w:ascii="Calibri" w:eastAsia="Times New Roman" w:hAnsi="Calibri" w:cs="Calibri"/>
                <w:sz w:val="16"/>
              </w:rPr>
            </w:pPr>
            <w:hyperlink r:id="rId362" w:tgtFrame="_blank" w:history="1">
              <w:r w:rsidR="0061053F" w:rsidRPr="0061053F">
                <w:rPr>
                  <w:rStyle w:val="Hyperlink"/>
                  <w:rFonts w:ascii="Calibri" w:eastAsia="Times New Roman" w:hAnsi="Calibri" w:cs="Calibri"/>
                  <w:sz w:val="16"/>
                </w:rPr>
                <w:t>7_C_7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Competition laws, also known as antitrust laws, exist to protect consumers from conduct that is anti-competitive, deceptive, or unfair.</w:t>
            </w:r>
          </w:p>
          <w:p w14:paraId="7852D769"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EA25F6F"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Zákony na ochranu hospodářské soutěže, známé také jako antimonopolní zákony</w:t>
            </w:r>
            <w:ins w:id="163" w:author="Kleckova, Jana" w:date="2024-08-02T10:09:00Z">
              <w:r w:rsidR="007C1D6C">
                <w:rPr>
                  <w:rFonts w:ascii="Calibri" w:eastAsia="Calibri" w:hAnsi="Calibri" w:cs="Calibri"/>
                  <w:lang w:val="cs-CZ"/>
                </w:rPr>
                <w:t>,</w:t>
              </w:r>
            </w:ins>
            <w:r w:rsidRPr="0061053F">
              <w:rPr>
                <w:rFonts w:ascii="Calibri" w:eastAsia="Calibri" w:hAnsi="Calibri" w:cs="Calibri"/>
                <w:lang w:val="cs-CZ"/>
              </w:rPr>
              <w:t xml:space="preserve"> spotřebitele chrání před chováním, které je protisoutěžní, podvodné nebo neférové.</w:t>
            </w:r>
          </w:p>
          <w:p w14:paraId="7C11E75C" w14:textId="0FCEBEB9"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Tyto zákony zakazují smlouvy, které eliminují nebo odrazují konkurenci a vztahují se k mnoha aspektům našeho podnikání včetně vztahů s konkurenty, cenami, marketingovými a obchodními praktikami a podmínkami prodeje až k distributorům a dalším zákazníkům stejně jako marketingovým a obchodním postupům.</w:t>
            </w:r>
          </w:p>
        </w:tc>
      </w:tr>
      <w:tr w:rsidR="00DF72E3" w:rsidRPr="0061053F"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61053F" w:rsidRDefault="00000000" w:rsidP="00421476">
            <w:pPr>
              <w:spacing w:before="30" w:after="30"/>
              <w:ind w:left="30" w:right="30"/>
              <w:rPr>
                <w:rFonts w:ascii="Calibri" w:eastAsia="Times New Roman" w:hAnsi="Calibri" w:cs="Calibri"/>
                <w:sz w:val="16"/>
              </w:rPr>
            </w:pPr>
            <w:hyperlink r:id="rId363" w:tgtFrame="_blank" w:history="1">
              <w:r w:rsidR="0061053F" w:rsidRPr="0061053F">
                <w:rPr>
                  <w:rStyle w:val="Hyperlink"/>
                  <w:rFonts w:ascii="Calibri" w:eastAsia="Times New Roman" w:hAnsi="Calibri" w:cs="Calibri"/>
                  <w:sz w:val="16"/>
                </w:rPr>
                <w:t>Screen 7</w:t>
              </w:r>
            </w:hyperlink>
            <w:r w:rsidR="0061053F" w:rsidRPr="0061053F">
              <w:rPr>
                <w:rFonts w:ascii="Calibri" w:eastAsia="Times New Roman" w:hAnsi="Calibri" w:cs="Calibri"/>
                <w:sz w:val="16"/>
              </w:rPr>
              <w:t xml:space="preserve"> </w:t>
            </w:r>
          </w:p>
          <w:p w14:paraId="29BFC06F" w14:textId="77777777" w:rsidR="00421476" w:rsidRPr="0061053F" w:rsidRDefault="00000000" w:rsidP="00421476">
            <w:pPr>
              <w:ind w:left="30" w:right="30"/>
              <w:rPr>
                <w:rFonts w:ascii="Calibri" w:eastAsia="Times New Roman" w:hAnsi="Calibri" w:cs="Calibri"/>
                <w:sz w:val="16"/>
              </w:rPr>
            </w:pPr>
            <w:hyperlink r:id="rId364" w:tgtFrame="_blank" w:history="1">
              <w:r w:rsidR="0061053F" w:rsidRPr="0061053F">
                <w:rPr>
                  <w:rStyle w:val="Hyperlink"/>
                  <w:rFonts w:ascii="Calibri" w:eastAsia="Times New Roman" w:hAnsi="Calibri" w:cs="Calibri"/>
                  <w:sz w:val="16"/>
                </w:rPr>
                <w:t>8_C_8</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Quick Check</w:t>
            </w:r>
          </w:p>
          <w:p w14:paraId="68F87D0C" w14:textId="77777777" w:rsidR="00421476" w:rsidRPr="0061053F" w:rsidRDefault="0061053F" w:rsidP="00421476">
            <w:pPr>
              <w:pStyle w:val="NormalWeb"/>
              <w:ind w:left="30" w:right="30"/>
              <w:rPr>
                <w:rFonts w:ascii="Calibri" w:hAnsi="Calibri" w:cs="Calibri"/>
              </w:rPr>
            </w:pPr>
            <w:r w:rsidRPr="0061053F">
              <w:rPr>
                <w:rFonts w:ascii="Calibri" w:hAnsi="Calibri" w:cs="Calibri"/>
              </w:rPr>
              <w:t>Test your knowledge now!</w:t>
            </w:r>
          </w:p>
        </w:tc>
        <w:tc>
          <w:tcPr>
            <w:tcW w:w="6000" w:type="dxa"/>
            <w:vAlign w:val="center"/>
          </w:tcPr>
          <w:p w14:paraId="09776ABE"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Rychlá kontrola</w:t>
            </w:r>
          </w:p>
          <w:p w14:paraId="67FEB37E" w14:textId="4546C2F4"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Nyní si otestujte své znalosti!</w:t>
            </w:r>
          </w:p>
        </w:tc>
      </w:tr>
      <w:tr w:rsidR="00DF72E3" w:rsidRPr="0061053F"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61053F" w:rsidRDefault="00000000" w:rsidP="00421476">
            <w:pPr>
              <w:spacing w:before="30" w:after="30"/>
              <w:ind w:left="30" w:right="30"/>
              <w:rPr>
                <w:rFonts w:ascii="Calibri" w:eastAsia="Times New Roman" w:hAnsi="Calibri" w:cs="Calibri"/>
                <w:sz w:val="16"/>
              </w:rPr>
            </w:pPr>
            <w:hyperlink r:id="rId365" w:tgtFrame="_blank" w:history="1">
              <w:r w:rsidR="0061053F" w:rsidRPr="0061053F">
                <w:rPr>
                  <w:rStyle w:val="Hyperlink"/>
                  <w:rFonts w:ascii="Calibri" w:eastAsia="Times New Roman" w:hAnsi="Calibri" w:cs="Calibri"/>
                  <w:sz w:val="16"/>
                </w:rPr>
                <w:t>Screen 7</w:t>
              </w:r>
            </w:hyperlink>
            <w:r w:rsidR="0061053F" w:rsidRPr="0061053F">
              <w:rPr>
                <w:rFonts w:ascii="Calibri" w:eastAsia="Times New Roman" w:hAnsi="Calibri" w:cs="Calibri"/>
                <w:sz w:val="16"/>
              </w:rPr>
              <w:t xml:space="preserve"> </w:t>
            </w:r>
          </w:p>
          <w:p w14:paraId="54212C97" w14:textId="77777777" w:rsidR="00421476" w:rsidRPr="0061053F" w:rsidRDefault="00000000" w:rsidP="00421476">
            <w:pPr>
              <w:ind w:left="30" w:right="30"/>
              <w:rPr>
                <w:rFonts w:ascii="Calibri" w:eastAsia="Times New Roman" w:hAnsi="Calibri" w:cs="Calibri"/>
                <w:sz w:val="16"/>
              </w:rPr>
            </w:pPr>
            <w:hyperlink r:id="rId366" w:tgtFrame="_blank" w:history="1">
              <w:r w:rsidR="0061053F" w:rsidRPr="0061053F">
                <w:rPr>
                  <w:rStyle w:val="Hyperlink"/>
                  <w:rFonts w:ascii="Calibri" w:eastAsia="Times New Roman" w:hAnsi="Calibri" w:cs="Calibri"/>
                  <w:sz w:val="16"/>
                </w:rPr>
                <w:t>9_C_8</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61053F" w:rsidRDefault="0061053F" w:rsidP="00421476">
            <w:pPr>
              <w:pStyle w:val="NormalWeb"/>
              <w:ind w:left="30" w:right="30"/>
              <w:rPr>
                <w:rFonts w:ascii="Calibri" w:hAnsi="Calibri" w:cs="Calibri"/>
              </w:rPr>
            </w:pPr>
            <w:r w:rsidRPr="0061053F">
              <w:rPr>
                <w:rFonts w:ascii="Calibri" w:hAnsi="Calibri" w:cs="Calibri"/>
              </w:rPr>
              <w:t>It is okay during an informal conversation to discuss product prices with competitors?</w:t>
            </w:r>
          </w:p>
        </w:tc>
        <w:tc>
          <w:tcPr>
            <w:tcW w:w="6000" w:type="dxa"/>
            <w:vAlign w:val="center"/>
          </w:tcPr>
          <w:p w14:paraId="6A9466F0" w14:textId="46B1F2DE"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Je během neformální konverzace v pořádku s konkurenty probírat ceny produktů?</w:t>
            </w:r>
          </w:p>
        </w:tc>
      </w:tr>
      <w:tr w:rsidR="00DF72E3" w:rsidRPr="0061053F"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61053F" w:rsidRDefault="00000000" w:rsidP="00421476">
            <w:pPr>
              <w:spacing w:before="30" w:after="30"/>
              <w:ind w:left="30" w:right="30"/>
              <w:rPr>
                <w:rFonts w:ascii="Calibri" w:eastAsia="Times New Roman" w:hAnsi="Calibri" w:cs="Calibri"/>
                <w:sz w:val="16"/>
              </w:rPr>
            </w:pPr>
            <w:hyperlink r:id="rId367" w:tgtFrame="_blank" w:history="1">
              <w:r w:rsidR="0061053F" w:rsidRPr="0061053F">
                <w:rPr>
                  <w:rStyle w:val="Hyperlink"/>
                  <w:rFonts w:ascii="Calibri" w:eastAsia="Times New Roman" w:hAnsi="Calibri" w:cs="Calibri"/>
                  <w:sz w:val="16"/>
                </w:rPr>
                <w:t>Screen 7</w:t>
              </w:r>
            </w:hyperlink>
            <w:r w:rsidR="0061053F" w:rsidRPr="0061053F">
              <w:rPr>
                <w:rFonts w:ascii="Calibri" w:eastAsia="Times New Roman" w:hAnsi="Calibri" w:cs="Calibri"/>
                <w:sz w:val="16"/>
              </w:rPr>
              <w:t xml:space="preserve"> </w:t>
            </w:r>
          </w:p>
          <w:p w14:paraId="49A8B896" w14:textId="77777777" w:rsidR="00421476" w:rsidRPr="0061053F" w:rsidRDefault="00000000" w:rsidP="00421476">
            <w:pPr>
              <w:ind w:left="30" w:right="30"/>
              <w:rPr>
                <w:rFonts w:ascii="Calibri" w:eastAsia="Times New Roman" w:hAnsi="Calibri" w:cs="Calibri"/>
                <w:sz w:val="16"/>
              </w:rPr>
            </w:pPr>
            <w:hyperlink r:id="rId368" w:tgtFrame="_blank" w:history="1">
              <w:r w:rsidR="0061053F" w:rsidRPr="0061053F">
                <w:rPr>
                  <w:rStyle w:val="Hyperlink"/>
                  <w:rFonts w:ascii="Calibri" w:eastAsia="Times New Roman" w:hAnsi="Calibri" w:cs="Calibri"/>
                  <w:sz w:val="16"/>
                </w:rPr>
                <w:t>10_C_8</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61053F" w:rsidRDefault="0061053F" w:rsidP="00421476">
            <w:pPr>
              <w:pStyle w:val="NormalWeb"/>
              <w:ind w:left="30" w:right="30"/>
              <w:rPr>
                <w:rFonts w:ascii="Calibri" w:hAnsi="Calibri" w:cs="Calibri"/>
              </w:rPr>
            </w:pPr>
            <w:r w:rsidRPr="0061053F">
              <w:rPr>
                <w:rFonts w:ascii="Calibri" w:hAnsi="Calibri" w:cs="Calibri"/>
              </w:rPr>
              <w:t>True</w:t>
            </w:r>
          </w:p>
          <w:p w14:paraId="65BFA7A1" w14:textId="77777777" w:rsidR="00421476" w:rsidRPr="0061053F" w:rsidRDefault="0061053F" w:rsidP="00421476">
            <w:pPr>
              <w:pStyle w:val="NormalWeb"/>
              <w:ind w:left="30" w:right="30"/>
              <w:rPr>
                <w:rFonts w:ascii="Calibri" w:hAnsi="Calibri" w:cs="Calibri"/>
              </w:rPr>
            </w:pPr>
            <w:r w:rsidRPr="0061053F">
              <w:rPr>
                <w:rFonts w:ascii="Calibri" w:hAnsi="Calibri" w:cs="Calibri"/>
              </w:rPr>
              <w:t>False</w:t>
            </w:r>
          </w:p>
          <w:p w14:paraId="048ECB18" w14:textId="77777777" w:rsidR="00421476" w:rsidRPr="0061053F" w:rsidRDefault="0061053F" w:rsidP="00421476">
            <w:pPr>
              <w:pStyle w:val="NormalWeb"/>
              <w:ind w:left="30" w:right="30"/>
              <w:rPr>
                <w:rFonts w:ascii="Calibri" w:hAnsi="Calibri" w:cs="Calibri"/>
              </w:rPr>
            </w:pPr>
            <w:r w:rsidRPr="0061053F">
              <w:rPr>
                <w:rFonts w:ascii="Calibri" w:hAnsi="Calibri" w:cs="Calibri"/>
              </w:rPr>
              <w:t>Submit</w:t>
            </w:r>
          </w:p>
        </w:tc>
        <w:tc>
          <w:tcPr>
            <w:tcW w:w="6000" w:type="dxa"/>
            <w:vAlign w:val="center"/>
          </w:tcPr>
          <w:p w14:paraId="33BEFB87"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Pravda</w:t>
            </w:r>
          </w:p>
          <w:p w14:paraId="40C42B75"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Nepravda</w:t>
            </w:r>
          </w:p>
          <w:p w14:paraId="13DB331F" w14:textId="40C3F0EF"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Odeslat</w:t>
            </w:r>
          </w:p>
        </w:tc>
      </w:tr>
      <w:tr w:rsidR="00DF72E3" w:rsidRPr="0061053F"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61053F" w:rsidRDefault="00000000" w:rsidP="00421476">
            <w:pPr>
              <w:spacing w:before="30" w:after="30"/>
              <w:ind w:left="30" w:right="30"/>
              <w:rPr>
                <w:rFonts w:ascii="Calibri" w:eastAsia="Times New Roman" w:hAnsi="Calibri" w:cs="Calibri"/>
                <w:sz w:val="16"/>
              </w:rPr>
            </w:pPr>
            <w:hyperlink r:id="rId369" w:tgtFrame="_blank" w:history="1">
              <w:r w:rsidR="0061053F" w:rsidRPr="0061053F">
                <w:rPr>
                  <w:rStyle w:val="Hyperlink"/>
                  <w:rFonts w:ascii="Calibri" w:eastAsia="Times New Roman" w:hAnsi="Calibri" w:cs="Calibri"/>
                  <w:sz w:val="16"/>
                </w:rPr>
                <w:t>Screen 7</w:t>
              </w:r>
            </w:hyperlink>
            <w:r w:rsidR="0061053F" w:rsidRPr="0061053F">
              <w:rPr>
                <w:rFonts w:ascii="Calibri" w:eastAsia="Times New Roman" w:hAnsi="Calibri" w:cs="Calibri"/>
                <w:sz w:val="16"/>
              </w:rPr>
              <w:t xml:space="preserve"> </w:t>
            </w:r>
          </w:p>
          <w:p w14:paraId="7E78F61E" w14:textId="77777777" w:rsidR="00421476" w:rsidRPr="0061053F" w:rsidRDefault="00000000" w:rsidP="00421476">
            <w:pPr>
              <w:ind w:left="30" w:right="30"/>
              <w:rPr>
                <w:rFonts w:ascii="Calibri" w:eastAsia="Times New Roman" w:hAnsi="Calibri" w:cs="Calibri"/>
                <w:sz w:val="16"/>
              </w:rPr>
            </w:pPr>
            <w:hyperlink r:id="rId370" w:tgtFrame="_blank" w:history="1">
              <w:r w:rsidR="0061053F" w:rsidRPr="0061053F">
                <w:rPr>
                  <w:rStyle w:val="Hyperlink"/>
                  <w:rFonts w:ascii="Calibri" w:eastAsia="Times New Roman" w:hAnsi="Calibri" w:cs="Calibri"/>
                  <w:sz w:val="16"/>
                </w:rPr>
                <w:t>11_C_8</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correct!</w:t>
            </w:r>
          </w:p>
          <w:p w14:paraId="2CE00B93"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not correct!</w:t>
            </w:r>
          </w:p>
          <w:p w14:paraId="2A28D1C8" w14:textId="77777777" w:rsidR="00421476" w:rsidRPr="0061053F" w:rsidRDefault="0061053F" w:rsidP="00421476">
            <w:pPr>
              <w:pStyle w:val="NormalWeb"/>
              <w:ind w:left="30" w:right="30"/>
              <w:rPr>
                <w:rFonts w:ascii="Calibri" w:hAnsi="Calibri" w:cs="Calibri"/>
              </w:rPr>
            </w:pPr>
            <w:r w:rsidRPr="0061053F">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Je to správně!</w:t>
            </w:r>
          </w:p>
          <w:p w14:paraId="4722FCEA"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Není to správně!</w:t>
            </w:r>
          </w:p>
          <w:p w14:paraId="7DE334D6" w14:textId="244D65EA" w:rsidR="00421476" w:rsidRPr="0061053F" w:rsidRDefault="0061053F" w:rsidP="00421476">
            <w:pPr>
              <w:pStyle w:val="NormalWeb"/>
              <w:ind w:left="30" w:right="30"/>
              <w:rPr>
                <w:rFonts w:ascii="Calibri" w:hAnsi="Calibri" w:cs="Calibri"/>
                <w:lang w:val="cs-CZ"/>
              </w:rPr>
            </w:pPr>
            <w:r w:rsidRPr="0061053F">
              <w:rPr>
                <w:rFonts w:ascii="Calibri" w:eastAsia="Calibri" w:hAnsi="Calibri" w:cs="Calibri"/>
                <w:lang w:val="cs-CZ"/>
              </w:rPr>
              <w:t>Při interakci s konkurencí musíme být vždy opatrní. S konkurenty byste neměli diskutovat o citlivých obchodních tématech, jako jsou ceny, podmínky prodeje, obchodní nebo marketingové plány, marže, náklady, výrobní kapacita, úrovně skladových zásob nebo slevy.</w:t>
            </w:r>
          </w:p>
        </w:tc>
      </w:tr>
      <w:tr w:rsidR="00DF72E3" w:rsidRPr="0061053F"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61053F" w:rsidRDefault="00000000" w:rsidP="00421476">
            <w:pPr>
              <w:spacing w:before="30" w:after="30"/>
              <w:ind w:left="30" w:right="30"/>
              <w:rPr>
                <w:rFonts w:ascii="Calibri" w:eastAsia="Times New Roman" w:hAnsi="Calibri" w:cs="Calibri"/>
                <w:sz w:val="16"/>
              </w:rPr>
            </w:pPr>
            <w:hyperlink r:id="rId371" w:tgtFrame="_blank" w:history="1">
              <w:r w:rsidR="0061053F" w:rsidRPr="0061053F">
                <w:rPr>
                  <w:rStyle w:val="Hyperlink"/>
                  <w:rFonts w:ascii="Calibri" w:eastAsia="Times New Roman" w:hAnsi="Calibri" w:cs="Calibri"/>
                  <w:sz w:val="16"/>
                </w:rPr>
                <w:t>Screen 9</w:t>
              </w:r>
            </w:hyperlink>
            <w:r w:rsidR="0061053F" w:rsidRPr="0061053F">
              <w:rPr>
                <w:rFonts w:ascii="Calibri" w:eastAsia="Times New Roman" w:hAnsi="Calibri" w:cs="Calibri"/>
                <w:sz w:val="16"/>
              </w:rPr>
              <w:t xml:space="preserve"> </w:t>
            </w:r>
          </w:p>
          <w:p w14:paraId="568A2A65" w14:textId="77777777" w:rsidR="00421476" w:rsidRPr="0061053F" w:rsidRDefault="00000000" w:rsidP="00421476">
            <w:pPr>
              <w:ind w:left="30" w:right="30"/>
              <w:rPr>
                <w:rFonts w:ascii="Calibri" w:eastAsia="Times New Roman" w:hAnsi="Calibri" w:cs="Calibri"/>
                <w:sz w:val="16"/>
              </w:rPr>
            </w:pPr>
            <w:hyperlink r:id="rId372" w:tgtFrame="_blank" w:history="1">
              <w:r w:rsidR="0061053F" w:rsidRPr="0061053F">
                <w:rPr>
                  <w:rStyle w:val="Hyperlink"/>
                  <w:rFonts w:ascii="Calibri" w:eastAsia="Times New Roman" w:hAnsi="Calibri" w:cs="Calibri"/>
                  <w:sz w:val="16"/>
                </w:rPr>
                <w:t>13_C_10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61053F" w:rsidRDefault="0061053F" w:rsidP="00421476">
            <w:pPr>
              <w:pStyle w:val="NormalWeb"/>
              <w:ind w:left="30" w:right="30"/>
              <w:rPr>
                <w:rFonts w:ascii="Calibri" w:hAnsi="Calibri" w:cs="Calibri"/>
              </w:rPr>
            </w:pPr>
            <w:r w:rsidRPr="0061053F">
              <w:rPr>
                <w:rFonts w:ascii="Calibri" w:hAnsi="Calibri" w:cs="Calibri"/>
              </w:rPr>
              <w:t>Most countries in which we do business have laws that prohibit unfair competition.</w:t>
            </w:r>
          </w:p>
        </w:tc>
        <w:tc>
          <w:tcPr>
            <w:tcW w:w="6000" w:type="dxa"/>
            <w:vAlign w:val="center"/>
          </w:tcPr>
          <w:p w14:paraId="09B90F4A" w14:textId="484B91B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Většina zemí, ve kterých působíme, má zákony zakazující nekalou soutěž.</w:t>
            </w:r>
          </w:p>
        </w:tc>
      </w:tr>
      <w:tr w:rsidR="00DF72E3" w:rsidRPr="0061053F"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61053F" w:rsidRDefault="00000000" w:rsidP="00421476">
            <w:pPr>
              <w:spacing w:before="30" w:after="30"/>
              <w:ind w:left="30" w:right="30"/>
              <w:rPr>
                <w:rFonts w:ascii="Calibri" w:eastAsia="Times New Roman" w:hAnsi="Calibri" w:cs="Calibri"/>
                <w:sz w:val="16"/>
              </w:rPr>
            </w:pPr>
            <w:hyperlink r:id="rId373" w:tgtFrame="_blank" w:history="1">
              <w:r w:rsidR="0061053F" w:rsidRPr="0061053F">
                <w:rPr>
                  <w:rStyle w:val="Hyperlink"/>
                  <w:rFonts w:ascii="Calibri" w:eastAsia="Times New Roman" w:hAnsi="Calibri" w:cs="Calibri"/>
                  <w:sz w:val="16"/>
                </w:rPr>
                <w:t>Screen 10</w:t>
              </w:r>
            </w:hyperlink>
            <w:r w:rsidR="0061053F" w:rsidRPr="0061053F">
              <w:rPr>
                <w:rFonts w:ascii="Calibri" w:eastAsia="Times New Roman" w:hAnsi="Calibri" w:cs="Calibri"/>
                <w:sz w:val="16"/>
              </w:rPr>
              <w:t xml:space="preserve"> </w:t>
            </w:r>
          </w:p>
          <w:p w14:paraId="16734418" w14:textId="77777777" w:rsidR="00421476" w:rsidRPr="0061053F" w:rsidRDefault="00000000" w:rsidP="00421476">
            <w:pPr>
              <w:ind w:left="30" w:right="30"/>
              <w:rPr>
                <w:rFonts w:ascii="Calibri" w:eastAsia="Times New Roman" w:hAnsi="Calibri" w:cs="Calibri"/>
                <w:sz w:val="16"/>
              </w:rPr>
            </w:pPr>
            <w:hyperlink r:id="rId374" w:tgtFrame="_blank" w:history="1">
              <w:r w:rsidR="0061053F" w:rsidRPr="0061053F">
                <w:rPr>
                  <w:rStyle w:val="Hyperlink"/>
                  <w:rFonts w:ascii="Calibri" w:eastAsia="Times New Roman" w:hAnsi="Calibri" w:cs="Calibri"/>
                  <w:sz w:val="16"/>
                </w:rPr>
                <w:t>14_C_11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61053F" w:rsidRDefault="0061053F" w:rsidP="00421476">
            <w:pPr>
              <w:pStyle w:val="NormalWeb"/>
              <w:ind w:left="30" w:right="30"/>
              <w:rPr>
                <w:rFonts w:ascii="Calibri" w:hAnsi="Calibri" w:cs="Calibri"/>
              </w:rPr>
            </w:pPr>
            <w:r w:rsidRPr="0061053F">
              <w:rPr>
                <w:rFonts w:ascii="Calibri" w:hAnsi="Calibri" w:cs="Calibri"/>
              </w:rPr>
              <w:t>Abbott’s own standards on fair competition are consistent with our commitment to conduct business with honesty, fairness, and integrity.</w:t>
            </w:r>
          </w:p>
          <w:p w14:paraId="536EF3A4"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Standardy společnosti Abbott týkající se férové soutěže jsou v souladu s naším závazkem podnikat spravedlivě, čestně a bezúhonně.</w:t>
            </w:r>
          </w:p>
          <w:p w14:paraId="71034298" w14:textId="4806480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Tyto standardy lze najít v Kodexu obchodního chování společnosti Abbott a v globálních zásadách pro etiku a dodržování předpisů společnosti Abbott.</w:t>
            </w:r>
          </w:p>
        </w:tc>
      </w:tr>
      <w:tr w:rsidR="00DF72E3" w:rsidRPr="0061053F"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61053F" w:rsidRDefault="00000000" w:rsidP="00421476">
            <w:pPr>
              <w:spacing w:before="30" w:after="30"/>
              <w:ind w:left="30" w:right="30"/>
              <w:rPr>
                <w:rFonts w:ascii="Calibri" w:eastAsia="Times New Roman" w:hAnsi="Calibri" w:cs="Calibri"/>
                <w:sz w:val="16"/>
              </w:rPr>
            </w:pPr>
            <w:hyperlink r:id="rId375" w:tgtFrame="_blank" w:history="1">
              <w:r w:rsidR="0061053F" w:rsidRPr="0061053F">
                <w:rPr>
                  <w:rStyle w:val="Hyperlink"/>
                  <w:rFonts w:ascii="Calibri" w:eastAsia="Times New Roman" w:hAnsi="Calibri" w:cs="Calibri"/>
                  <w:sz w:val="16"/>
                </w:rPr>
                <w:t>Screen 10</w:t>
              </w:r>
            </w:hyperlink>
            <w:r w:rsidR="0061053F" w:rsidRPr="0061053F">
              <w:rPr>
                <w:rFonts w:ascii="Calibri" w:eastAsia="Times New Roman" w:hAnsi="Calibri" w:cs="Calibri"/>
                <w:sz w:val="16"/>
              </w:rPr>
              <w:t xml:space="preserve"> </w:t>
            </w:r>
          </w:p>
          <w:p w14:paraId="32F9D4E6" w14:textId="77777777" w:rsidR="00421476" w:rsidRPr="0061053F" w:rsidRDefault="00000000" w:rsidP="00421476">
            <w:pPr>
              <w:ind w:left="30" w:right="30"/>
              <w:rPr>
                <w:rFonts w:ascii="Calibri" w:eastAsia="Times New Roman" w:hAnsi="Calibri" w:cs="Calibri"/>
                <w:sz w:val="16"/>
              </w:rPr>
            </w:pPr>
            <w:hyperlink r:id="rId376" w:tgtFrame="_blank" w:history="1">
              <w:r w:rsidR="0061053F" w:rsidRPr="0061053F">
                <w:rPr>
                  <w:rStyle w:val="Hyperlink"/>
                  <w:rFonts w:ascii="Calibri" w:eastAsia="Times New Roman" w:hAnsi="Calibri" w:cs="Calibri"/>
                  <w:sz w:val="16"/>
                </w:rPr>
                <w:t>15_C_11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Ensuring Our Interactions with Competitors are </w:t>
            </w:r>
            <w:proofErr w:type="gramStart"/>
            <w:r w:rsidRPr="0061053F">
              <w:rPr>
                <w:rFonts w:ascii="Calibri" w:hAnsi="Calibri" w:cs="Calibri"/>
              </w:rPr>
              <w:t>Appropriate</w:t>
            </w:r>
            <w:proofErr w:type="gramEnd"/>
          </w:p>
          <w:p w14:paraId="2400E0BF"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61053F" w:rsidRDefault="0061053F" w:rsidP="00421476">
            <w:pPr>
              <w:pStyle w:val="NormalWeb"/>
              <w:ind w:left="30" w:right="30"/>
              <w:rPr>
                <w:rFonts w:ascii="Calibri" w:hAnsi="Calibri" w:cs="Calibri"/>
              </w:rPr>
            </w:pPr>
            <w:r w:rsidRPr="0061053F">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lastRenderedPageBreak/>
              <w:t xml:space="preserve">Jak zajistit, aby naše interakce s konkurenty byla vhodná </w:t>
            </w:r>
          </w:p>
          <w:p w14:paraId="5291470B" w14:textId="77777777"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lastRenderedPageBreak/>
              <w:t>Dohody nebo diskuse s konkurenty o cenách, objemech, omezení nebo řízení výroby nebo objem prodeje, rozdělení zákazníků nebo trhů, výběrových řízeních, žádostech o nabídku nebo cenových nabídkách jsou přísně zakázány.</w:t>
            </w:r>
          </w:p>
          <w:p w14:paraId="28E372EA" w14:textId="2A5F5088" w:rsidR="00421476" w:rsidRPr="0061053F" w:rsidRDefault="0061053F" w:rsidP="00421476">
            <w:pPr>
              <w:pStyle w:val="NormalWeb"/>
              <w:ind w:left="30" w:right="30"/>
              <w:rPr>
                <w:rFonts w:ascii="Calibri" w:hAnsi="Calibri" w:cs="Calibri"/>
                <w:lang w:val="pl-PL"/>
              </w:rPr>
            </w:pPr>
            <w:r w:rsidRPr="0061053F">
              <w:rPr>
                <w:rFonts w:ascii="Calibri" w:eastAsia="Calibri" w:hAnsi="Calibri" w:cs="Calibri"/>
                <w:lang w:val="cs-CZ"/>
              </w:rPr>
              <w:t>Jsou také zakázány bojkoty. Dohoda s konkurentem, že nebudete jednat s jinou firmou nebo dodavatelem nebo nabádat ostatní k tomu samému, může to být považována za nekalou soutěž.</w:t>
            </w:r>
          </w:p>
        </w:tc>
      </w:tr>
      <w:tr w:rsidR="00DF72E3" w:rsidRPr="0061053F"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61053F" w:rsidRDefault="00000000" w:rsidP="00421476">
            <w:pPr>
              <w:spacing w:before="30" w:after="30"/>
              <w:ind w:left="30" w:right="30"/>
              <w:rPr>
                <w:rFonts w:ascii="Calibri" w:eastAsia="Times New Roman" w:hAnsi="Calibri" w:cs="Calibri"/>
                <w:sz w:val="16"/>
              </w:rPr>
            </w:pPr>
            <w:hyperlink r:id="rId377" w:tgtFrame="_blank" w:history="1">
              <w:r w:rsidR="0061053F" w:rsidRPr="0061053F">
                <w:rPr>
                  <w:rStyle w:val="Hyperlink"/>
                  <w:rFonts w:ascii="Calibri" w:eastAsia="Times New Roman" w:hAnsi="Calibri" w:cs="Calibri"/>
                  <w:sz w:val="16"/>
                </w:rPr>
                <w:t>Screen 10</w:t>
              </w:r>
            </w:hyperlink>
            <w:r w:rsidR="0061053F" w:rsidRPr="0061053F">
              <w:rPr>
                <w:rFonts w:ascii="Calibri" w:eastAsia="Times New Roman" w:hAnsi="Calibri" w:cs="Calibri"/>
                <w:sz w:val="16"/>
              </w:rPr>
              <w:t xml:space="preserve"> </w:t>
            </w:r>
          </w:p>
          <w:p w14:paraId="02D56185" w14:textId="77777777" w:rsidR="00421476" w:rsidRPr="0061053F" w:rsidRDefault="00000000" w:rsidP="00421476">
            <w:pPr>
              <w:ind w:left="30" w:right="30"/>
              <w:rPr>
                <w:rFonts w:ascii="Calibri" w:eastAsia="Times New Roman" w:hAnsi="Calibri" w:cs="Calibri"/>
                <w:sz w:val="16"/>
              </w:rPr>
            </w:pPr>
            <w:hyperlink r:id="rId378" w:tgtFrame="_blank" w:history="1">
              <w:r w:rsidR="0061053F" w:rsidRPr="0061053F">
                <w:rPr>
                  <w:rStyle w:val="Hyperlink"/>
                  <w:rFonts w:ascii="Calibri" w:eastAsia="Times New Roman" w:hAnsi="Calibri" w:cs="Calibri"/>
                  <w:sz w:val="16"/>
                </w:rPr>
                <w:t>16_C_11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61053F" w:rsidRDefault="0061053F" w:rsidP="00421476">
            <w:pPr>
              <w:pStyle w:val="NormalWeb"/>
              <w:ind w:left="30" w:right="30"/>
              <w:rPr>
                <w:rFonts w:ascii="Calibri" w:hAnsi="Calibri" w:cs="Calibri"/>
              </w:rPr>
            </w:pPr>
            <w:r w:rsidRPr="0061053F">
              <w:rPr>
                <w:rFonts w:ascii="Calibri" w:hAnsi="Calibri" w:cs="Calibri"/>
              </w:rPr>
              <w:t>Adhering to the Laws</w:t>
            </w:r>
          </w:p>
          <w:p w14:paraId="7087929B" w14:textId="77777777" w:rsidR="00421476" w:rsidRPr="0061053F" w:rsidRDefault="0061053F" w:rsidP="00421476">
            <w:pPr>
              <w:pStyle w:val="NormalWeb"/>
              <w:ind w:left="30" w:right="30"/>
              <w:rPr>
                <w:rFonts w:ascii="Calibri" w:hAnsi="Calibri" w:cs="Calibri"/>
              </w:rPr>
            </w:pPr>
            <w:r w:rsidRPr="0061053F">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Dodržování zákonů</w:t>
            </w:r>
          </w:p>
          <w:p w14:paraId="2B3E03F2" w14:textId="3577BC9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Všichni jsme zavázáni dodržovat zákony na ochranu hospodářské soutěže v každé zemi, kde podnikáme.</w:t>
            </w:r>
          </w:p>
        </w:tc>
      </w:tr>
      <w:tr w:rsidR="00DF72E3" w:rsidRPr="0061053F"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61053F" w:rsidRDefault="00000000" w:rsidP="00421476">
            <w:pPr>
              <w:spacing w:before="30" w:after="30"/>
              <w:ind w:left="30" w:right="30"/>
              <w:rPr>
                <w:rFonts w:ascii="Calibri" w:eastAsia="Times New Roman" w:hAnsi="Calibri" w:cs="Calibri"/>
                <w:sz w:val="16"/>
              </w:rPr>
            </w:pPr>
            <w:hyperlink r:id="rId379" w:tgtFrame="_blank" w:history="1">
              <w:r w:rsidR="0061053F" w:rsidRPr="0061053F">
                <w:rPr>
                  <w:rStyle w:val="Hyperlink"/>
                  <w:rFonts w:ascii="Calibri" w:eastAsia="Times New Roman" w:hAnsi="Calibri" w:cs="Calibri"/>
                  <w:sz w:val="16"/>
                </w:rPr>
                <w:t>Screen 10</w:t>
              </w:r>
            </w:hyperlink>
            <w:r w:rsidR="0061053F" w:rsidRPr="0061053F">
              <w:rPr>
                <w:rFonts w:ascii="Calibri" w:eastAsia="Times New Roman" w:hAnsi="Calibri" w:cs="Calibri"/>
                <w:sz w:val="16"/>
              </w:rPr>
              <w:t xml:space="preserve"> </w:t>
            </w:r>
          </w:p>
          <w:p w14:paraId="37757307" w14:textId="77777777" w:rsidR="00421476" w:rsidRPr="0061053F" w:rsidRDefault="00000000" w:rsidP="00421476">
            <w:pPr>
              <w:ind w:left="30" w:right="30"/>
              <w:rPr>
                <w:rFonts w:ascii="Calibri" w:eastAsia="Times New Roman" w:hAnsi="Calibri" w:cs="Calibri"/>
                <w:sz w:val="16"/>
              </w:rPr>
            </w:pPr>
            <w:hyperlink r:id="rId380" w:tgtFrame="_blank" w:history="1">
              <w:r w:rsidR="0061053F" w:rsidRPr="0061053F">
                <w:rPr>
                  <w:rStyle w:val="Hyperlink"/>
                  <w:rFonts w:ascii="Calibri" w:eastAsia="Times New Roman" w:hAnsi="Calibri" w:cs="Calibri"/>
                  <w:sz w:val="16"/>
                </w:rPr>
                <w:t>17_C_11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61053F" w:rsidRDefault="0061053F" w:rsidP="00421476">
            <w:pPr>
              <w:pStyle w:val="NormalWeb"/>
              <w:ind w:left="30" w:right="30"/>
              <w:rPr>
                <w:rFonts w:ascii="Calibri" w:hAnsi="Calibri" w:cs="Calibri"/>
              </w:rPr>
            </w:pPr>
            <w:r w:rsidRPr="0061053F">
              <w:rPr>
                <w:rFonts w:ascii="Calibri" w:hAnsi="Calibri" w:cs="Calibri"/>
              </w:rPr>
              <w:t>Fair, Merit-Based Tender Processes</w:t>
            </w:r>
          </w:p>
          <w:p w14:paraId="09B00537" w14:textId="77777777" w:rsidR="00421476" w:rsidRPr="0061053F" w:rsidRDefault="0061053F" w:rsidP="00421476">
            <w:pPr>
              <w:pStyle w:val="NormalWeb"/>
              <w:ind w:left="30" w:right="30"/>
              <w:rPr>
                <w:rFonts w:ascii="Calibri" w:hAnsi="Calibri" w:cs="Calibri"/>
              </w:rPr>
            </w:pPr>
            <w:r w:rsidRPr="0061053F">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Férové procesy výběrových řízení, založené na přínosech</w:t>
            </w:r>
          </w:p>
          <w:p w14:paraId="3E3C8D09" w14:textId="5CBC7173" w:rsidR="00421476" w:rsidRPr="0061053F" w:rsidRDefault="0061053F" w:rsidP="00421476">
            <w:pPr>
              <w:pStyle w:val="NormalWeb"/>
              <w:ind w:left="30" w:right="30"/>
              <w:rPr>
                <w:rFonts w:ascii="Calibri" w:hAnsi="Calibri" w:cs="Calibri"/>
                <w:lang w:val="cs-CZ"/>
                <w:rPrChange w:id="164" w:author="Anna Lorente" w:date="2024-07-31T17:20:00Z">
                  <w:rPr>
                    <w:rFonts w:ascii="Calibri" w:hAnsi="Calibri" w:cs="Calibri"/>
                  </w:rPr>
                </w:rPrChange>
              </w:rPr>
            </w:pPr>
            <w:r w:rsidRPr="0061053F">
              <w:rPr>
                <w:rFonts w:ascii="Calibri" w:eastAsia="Calibri" w:hAnsi="Calibri" w:cs="Calibri"/>
                <w:lang w:val="cs-CZ"/>
              </w:rPr>
              <w:t>Společnost Abbott se zavazuje při všech výběrových řízeních, žádostech o nabídku a cenových nabídkách soutěžit férově. Tajné dohody s konkurenty, manipulování s cenovými nabídkami a jakékoli podobné kroky, které by mohly nepatřičně ovlivnit výsledek výběrových procesů, jsou přísně zakázány.</w:t>
            </w:r>
          </w:p>
        </w:tc>
      </w:tr>
      <w:tr w:rsidR="00DF72E3" w:rsidRPr="0061053F"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61053F" w:rsidRDefault="00000000" w:rsidP="00421476">
            <w:pPr>
              <w:spacing w:before="30" w:after="30"/>
              <w:ind w:left="30" w:right="30"/>
              <w:rPr>
                <w:rFonts w:ascii="Calibri" w:eastAsia="Times New Roman" w:hAnsi="Calibri" w:cs="Calibri"/>
                <w:sz w:val="16"/>
              </w:rPr>
            </w:pPr>
            <w:hyperlink r:id="rId381" w:tgtFrame="_blank" w:history="1">
              <w:r w:rsidR="0061053F" w:rsidRPr="0061053F">
                <w:rPr>
                  <w:rStyle w:val="Hyperlink"/>
                  <w:rFonts w:ascii="Calibri" w:eastAsia="Times New Roman" w:hAnsi="Calibri" w:cs="Calibri"/>
                  <w:sz w:val="16"/>
                </w:rPr>
                <w:t>Screen 10</w:t>
              </w:r>
            </w:hyperlink>
            <w:r w:rsidR="0061053F" w:rsidRPr="0061053F">
              <w:rPr>
                <w:rFonts w:ascii="Calibri" w:eastAsia="Times New Roman" w:hAnsi="Calibri" w:cs="Calibri"/>
                <w:sz w:val="16"/>
              </w:rPr>
              <w:t xml:space="preserve"> </w:t>
            </w:r>
          </w:p>
          <w:p w14:paraId="494FABCB" w14:textId="77777777" w:rsidR="00421476" w:rsidRPr="0061053F" w:rsidRDefault="00000000" w:rsidP="00421476">
            <w:pPr>
              <w:ind w:left="30" w:right="30"/>
              <w:rPr>
                <w:rFonts w:ascii="Calibri" w:eastAsia="Times New Roman" w:hAnsi="Calibri" w:cs="Calibri"/>
                <w:sz w:val="16"/>
              </w:rPr>
            </w:pPr>
            <w:hyperlink r:id="rId382" w:tgtFrame="_blank" w:history="1">
              <w:r w:rsidR="0061053F" w:rsidRPr="0061053F">
                <w:rPr>
                  <w:rStyle w:val="Hyperlink"/>
                  <w:rFonts w:ascii="Calibri" w:eastAsia="Times New Roman" w:hAnsi="Calibri" w:cs="Calibri"/>
                  <w:sz w:val="16"/>
                </w:rPr>
                <w:t>18_C_11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61053F" w:rsidRDefault="0061053F" w:rsidP="00421476">
            <w:pPr>
              <w:pStyle w:val="NormalWeb"/>
              <w:ind w:left="30" w:right="30"/>
              <w:rPr>
                <w:rFonts w:ascii="Calibri" w:hAnsi="Calibri" w:cs="Calibri"/>
              </w:rPr>
            </w:pPr>
            <w:r w:rsidRPr="0061053F">
              <w:rPr>
                <w:rFonts w:ascii="Calibri" w:hAnsi="Calibri" w:cs="Calibri"/>
              </w:rPr>
              <w:t>Meetings with Competitors</w:t>
            </w:r>
          </w:p>
          <w:p w14:paraId="5BBD61F9"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When meeting with competitors, it is important to review the agenda to ensure that only appropriate topics are covered. Never engage in any discussion regarding pricing, tenders, boycotting of third parties, </w:t>
            </w:r>
            <w:proofErr w:type="gramStart"/>
            <w:r w:rsidRPr="0061053F">
              <w:rPr>
                <w:rFonts w:ascii="Calibri" w:hAnsi="Calibri" w:cs="Calibri"/>
              </w:rPr>
              <w:t>customer</w:t>
            </w:r>
            <w:proofErr w:type="gramEnd"/>
            <w:r w:rsidRPr="0061053F">
              <w:rPr>
                <w:rFonts w:ascii="Calibri" w:hAnsi="Calibri" w:cs="Calibri"/>
              </w:rPr>
              <w:t xml:space="preserve"> or </w:t>
            </w:r>
            <w:r w:rsidRPr="0061053F">
              <w:rPr>
                <w:rFonts w:ascii="Calibri" w:hAnsi="Calibri" w:cs="Calibri"/>
              </w:rPr>
              <w:lastRenderedPageBreak/>
              <w:t>territory allocation, or limiting production or sales volume.</w:t>
            </w:r>
          </w:p>
          <w:p w14:paraId="0B647A2E" w14:textId="77777777" w:rsidR="00421476" w:rsidRPr="0061053F" w:rsidRDefault="0061053F" w:rsidP="00421476">
            <w:pPr>
              <w:pStyle w:val="NormalWeb"/>
              <w:ind w:left="30" w:right="30"/>
              <w:rPr>
                <w:rFonts w:ascii="Calibri" w:hAnsi="Calibri" w:cs="Calibri"/>
              </w:rPr>
            </w:pPr>
            <w:r w:rsidRPr="0061053F">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Setkání s konkurenty</w:t>
            </w:r>
          </w:p>
          <w:p w14:paraId="2F4642E2" w14:textId="77777777" w:rsidR="00421476" w:rsidRPr="0061053F" w:rsidRDefault="0061053F" w:rsidP="00421476">
            <w:pPr>
              <w:pStyle w:val="NormalWeb"/>
              <w:ind w:left="30" w:right="30"/>
              <w:rPr>
                <w:rFonts w:ascii="Calibri" w:hAnsi="Calibri" w:cs="Calibri"/>
                <w:lang w:val="cs-CZ"/>
                <w:rPrChange w:id="165" w:author="Anna Lorente" w:date="2024-07-31T17:20:00Z">
                  <w:rPr>
                    <w:rFonts w:ascii="Calibri" w:hAnsi="Calibri" w:cs="Calibri"/>
                  </w:rPr>
                </w:rPrChange>
              </w:rPr>
            </w:pPr>
            <w:r w:rsidRPr="0061053F">
              <w:rPr>
                <w:rFonts w:ascii="Calibri" w:eastAsia="Calibri" w:hAnsi="Calibri" w:cs="Calibri"/>
                <w:lang w:val="cs-CZ"/>
              </w:rPr>
              <w:t xml:space="preserve">Při setkání s konkurenty je nutné projít si program schůzky, abyste měli jistotu, že jsou zahrnuta pouze vhodná témata. Nikdy se nezapojujte do jakékoli diskuse o cenách, výběrových řízení, bojkotování třetích stran, rozdělení </w:t>
            </w:r>
            <w:r w:rsidRPr="0061053F">
              <w:rPr>
                <w:rFonts w:ascii="Calibri" w:eastAsia="Calibri" w:hAnsi="Calibri" w:cs="Calibri"/>
                <w:lang w:val="cs-CZ"/>
              </w:rPr>
              <w:lastRenderedPageBreak/>
              <w:t>zákazníků nebo území či omezení objemu výroby nebo prodejů.</w:t>
            </w:r>
          </w:p>
          <w:p w14:paraId="515AC9BA" w14:textId="3580B11E" w:rsidR="00421476" w:rsidRPr="0061053F" w:rsidRDefault="0061053F" w:rsidP="00421476">
            <w:pPr>
              <w:pStyle w:val="NormalWeb"/>
              <w:ind w:left="30" w:right="30"/>
              <w:rPr>
                <w:rFonts w:ascii="Calibri" w:hAnsi="Calibri" w:cs="Calibri"/>
                <w:lang w:val="cs-CZ"/>
                <w:rPrChange w:id="166" w:author="Anna Lorente" w:date="2024-07-31T17:20:00Z">
                  <w:rPr>
                    <w:rFonts w:ascii="Calibri" w:hAnsi="Calibri" w:cs="Calibri"/>
                  </w:rPr>
                </w:rPrChange>
              </w:rPr>
            </w:pPr>
            <w:r w:rsidRPr="0061053F">
              <w:rPr>
                <w:rFonts w:ascii="Calibri" w:eastAsia="Calibri" w:hAnsi="Calibri" w:cs="Calibri"/>
                <w:lang w:val="cs-CZ"/>
              </w:rPr>
              <w:t>Pokud někdo zahájí diskusi o některé z těchto záležitostí, okamžitě zakročte. Ukončete svou účast na schůzce a požádejte o zaznamenání svých námitek. Při odchodu dejte ostatním hlasitě a dramaticky najevo, že zakázanou diskusi opouštíte, aby si to ostatní zapamatovali.</w:t>
            </w:r>
          </w:p>
        </w:tc>
      </w:tr>
      <w:tr w:rsidR="00DF72E3" w:rsidRPr="0061053F"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61053F" w:rsidRDefault="00000000" w:rsidP="00421476">
            <w:pPr>
              <w:spacing w:before="30" w:after="30"/>
              <w:ind w:left="30" w:right="30"/>
              <w:rPr>
                <w:rFonts w:ascii="Calibri" w:eastAsia="Times New Roman" w:hAnsi="Calibri" w:cs="Calibri"/>
                <w:sz w:val="16"/>
              </w:rPr>
            </w:pPr>
            <w:hyperlink r:id="rId383" w:tgtFrame="_blank" w:history="1">
              <w:r w:rsidR="0061053F" w:rsidRPr="0061053F">
                <w:rPr>
                  <w:rStyle w:val="Hyperlink"/>
                  <w:rFonts w:ascii="Calibri" w:eastAsia="Times New Roman" w:hAnsi="Calibri" w:cs="Calibri"/>
                  <w:sz w:val="16"/>
                </w:rPr>
                <w:t>Screen 10</w:t>
              </w:r>
            </w:hyperlink>
            <w:r w:rsidR="0061053F" w:rsidRPr="0061053F">
              <w:rPr>
                <w:rFonts w:ascii="Calibri" w:eastAsia="Times New Roman" w:hAnsi="Calibri" w:cs="Calibri"/>
                <w:sz w:val="16"/>
              </w:rPr>
              <w:t xml:space="preserve"> </w:t>
            </w:r>
          </w:p>
          <w:p w14:paraId="08B038BD" w14:textId="77777777" w:rsidR="00421476" w:rsidRPr="0061053F" w:rsidRDefault="00000000" w:rsidP="00421476">
            <w:pPr>
              <w:ind w:left="30" w:right="30"/>
              <w:rPr>
                <w:rFonts w:ascii="Calibri" w:eastAsia="Times New Roman" w:hAnsi="Calibri" w:cs="Calibri"/>
                <w:sz w:val="16"/>
              </w:rPr>
            </w:pPr>
            <w:hyperlink r:id="rId384" w:tgtFrame="_blank" w:history="1">
              <w:r w:rsidR="0061053F" w:rsidRPr="0061053F">
                <w:rPr>
                  <w:rStyle w:val="Hyperlink"/>
                  <w:rFonts w:ascii="Calibri" w:eastAsia="Times New Roman" w:hAnsi="Calibri" w:cs="Calibri"/>
                  <w:sz w:val="16"/>
                </w:rPr>
                <w:t>19_C_11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Competitors and the Labor Market</w:t>
            </w:r>
          </w:p>
          <w:p w14:paraId="42EA7DE3" w14:textId="77777777" w:rsidR="00421476" w:rsidRPr="0061053F" w:rsidRDefault="0061053F" w:rsidP="00421476">
            <w:pPr>
              <w:pStyle w:val="NormalWeb"/>
              <w:ind w:left="30" w:right="30"/>
              <w:rPr>
                <w:rFonts w:ascii="Calibri" w:hAnsi="Calibri" w:cs="Calibri"/>
              </w:rPr>
            </w:pPr>
            <w:r w:rsidRPr="0061053F">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61053F" w:rsidRDefault="0061053F" w:rsidP="00421476">
            <w:pPr>
              <w:pStyle w:val="NormalWeb"/>
              <w:ind w:left="30" w:right="30"/>
              <w:rPr>
                <w:rFonts w:ascii="Calibri" w:hAnsi="Calibri" w:cs="Calibri"/>
              </w:rPr>
            </w:pPr>
            <w:r w:rsidRPr="0061053F">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Konkurence a trh práce</w:t>
            </w:r>
          </w:p>
          <w:p w14:paraId="1607A34D"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Podle zákonů na ochranu hospodářské soutěže konkurence zahrnuje nejen společnosti, kterým společnosti Abbott konkuruje v prodeji svých produktů, ale také společnosti, kterým konkurujeme s ohledem na nábor zaměstnanců.</w:t>
            </w:r>
          </w:p>
          <w:p w14:paraId="6599CAD1" w14:textId="4E9C84A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Za nekalou soutěž může být také považováno například probírání odměn zaměstnanců s jinou společností nebo dohoda s jinou společností nenabírat zaměstnance druhé společnosti (dohoda nepřetahovat zaměstnance)</w:t>
            </w:r>
            <w:ins w:id="167" w:author="Kleckova, Jana" w:date="2024-08-02T10:10:00Z">
              <w:r w:rsidR="00E960BF">
                <w:rPr>
                  <w:rFonts w:ascii="Calibri" w:eastAsia="Calibri" w:hAnsi="Calibri" w:cs="Calibri"/>
                  <w:lang w:val="cs-CZ"/>
                </w:rPr>
                <w:t>.</w:t>
              </w:r>
            </w:ins>
          </w:p>
        </w:tc>
      </w:tr>
      <w:tr w:rsidR="00DF72E3" w:rsidRPr="0061053F"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61053F" w:rsidRDefault="00000000" w:rsidP="00421476">
            <w:pPr>
              <w:spacing w:before="30" w:after="30"/>
              <w:ind w:left="30" w:right="30"/>
              <w:rPr>
                <w:rFonts w:ascii="Calibri" w:eastAsia="Times New Roman" w:hAnsi="Calibri" w:cs="Calibri"/>
                <w:sz w:val="16"/>
              </w:rPr>
            </w:pPr>
            <w:hyperlink r:id="rId385" w:tgtFrame="_blank" w:history="1">
              <w:r w:rsidR="0061053F" w:rsidRPr="0061053F">
                <w:rPr>
                  <w:rStyle w:val="Hyperlink"/>
                  <w:rFonts w:ascii="Calibri" w:eastAsia="Times New Roman" w:hAnsi="Calibri" w:cs="Calibri"/>
                  <w:sz w:val="16"/>
                </w:rPr>
                <w:t>Screen 10</w:t>
              </w:r>
            </w:hyperlink>
            <w:r w:rsidR="0061053F" w:rsidRPr="0061053F">
              <w:rPr>
                <w:rFonts w:ascii="Calibri" w:eastAsia="Times New Roman" w:hAnsi="Calibri" w:cs="Calibri"/>
                <w:sz w:val="16"/>
              </w:rPr>
              <w:t xml:space="preserve"> </w:t>
            </w:r>
          </w:p>
          <w:p w14:paraId="710920B4" w14:textId="77777777" w:rsidR="00421476" w:rsidRPr="0061053F" w:rsidRDefault="00000000" w:rsidP="00421476">
            <w:pPr>
              <w:ind w:left="30" w:right="30"/>
              <w:rPr>
                <w:rFonts w:ascii="Calibri" w:eastAsia="Times New Roman" w:hAnsi="Calibri" w:cs="Calibri"/>
                <w:sz w:val="16"/>
              </w:rPr>
            </w:pPr>
            <w:hyperlink r:id="rId386" w:tgtFrame="_blank" w:history="1">
              <w:r w:rsidR="0061053F" w:rsidRPr="0061053F">
                <w:rPr>
                  <w:rStyle w:val="Hyperlink"/>
                  <w:rFonts w:ascii="Calibri" w:eastAsia="Times New Roman" w:hAnsi="Calibri" w:cs="Calibri"/>
                  <w:sz w:val="16"/>
                </w:rPr>
                <w:t>20_C_11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Reporting Suspected Violations</w:t>
            </w:r>
          </w:p>
          <w:p w14:paraId="416F702A" w14:textId="77777777" w:rsidR="00421476" w:rsidRPr="0061053F" w:rsidRDefault="0061053F" w:rsidP="00421476">
            <w:pPr>
              <w:pStyle w:val="NormalWeb"/>
              <w:ind w:left="30" w:right="30"/>
              <w:rPr>
                <w:rFonts w:ascii="Calibri" w:hAnsi="Calibri" w:cs="Calibri"/>
              </w:rPr>
            </w:pPr>
            <w:r w:rsidRPr="0061053F">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Oznamování podezření na porušení zásad</w:t>
            </w:r>
          </w:p>
          <w:p w14:paraId="13DA4BEE" w14:textId="6E96CD25"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Zavázali jsme se, že budeme hlásit jakékoli domnělé porušení směrnic společnosti Abbott v souvislosti s nekalou soutěží. Můžeme tak učinit prostřednictvím OEC nebo linky </w:t>
            </w:r>
            <w:proofErr w:type="spellStart"/>
            <w:r w:rsidRPr="0061053F">
              <w:rPr>
                <w:rFonts w:ascii="Calibri" w:eastAsia="Calibri" w:hAnsi="Calibri" w:cs="Calibri"/>
                <w:lang w:val="cs-CZ"/>
              </w:rPr>
              <w:t>Speak</w:t>
            </w:r>
            <w:proofErr w:type="spellEnd"/>
            <w:r w:rsidRPr="0061053F">
              <w:rPr>
                <w:rFonts w:ascii="Calibri" w:eastAsia="Calibri" w:hAnsi="Calibri" w:cs="Calibri"/>
                <w:lang w:val="cs-CZ"/>
              </w:rPr>
              <w:t xml:space="preserve"> Up.</w:t>
            </w:r>
          </w:p>
        </w:tc>
      </w:tr>
      <w:tr w:rsidR="00DF72E3" w:rsidRPr="0061053F"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61053F" w:rsidRDefault="00000000" w:rsidP="00421476">
            <w:pPr>
              <w:spacing w:before="30" w:after="30"/>
              <w:ind w:left="30" w:right="30"/>
              <w:rPr>
                <w:rFonts w:ascii="Calibri" w:eastAsia="Times New Roman" w:hAnsi="Calibri" w:cs="Calibri"/>
                <w:sz w:val="16"/>
              </w:rPr>
            </w:pPr>
            <w:hyperlink r:id="rId387" w:tgtFrame="_blank" w:history="1">
              <w:r w:rsidR="0061053F" w:rsidRPr="0061053F">
                <w:rPr>
                  <w:rStyle w:val="Hyperlink"/>
                  <w:rFonts w:ascii="Calibri" w:eastAsia="Times New Roman" w:hAnsi="Calibri" w:cs="Calibri"/>
                  <w:sz w:val="16"/>
                </w:rPr>
                <w:t>Screen 11</w:t>
              </w:r>
            </w:hyperlink>
            <w:r w:rsidR="0061053F" w:rsidRPr="0061053F">
              <w:rPr>
                <w:rFonts w:ascii="Calibri" w:eastAsia="Times New Roman" w:hAnsi="Calibri" w:cs="Calibri"/>
                <w:sz w:val="16"/>
              </w:rPr>
              <w:t xml:space="preserve"> </w:t>
            </w:r>
          </w:p>
          <w:p w14:paraId="3C056476" w14:textId="77777777" w:rsidR="00421476" w:rsidRPr="0061053F" w:rsidRDefault="00000000" w:rsidP="00421476">
            <w:pPr>
              <w:ind w:left="30" w:right="30"/>
              <w:rPr>
                <w:rFonts w:ascii="Calibri" w:eastAsia="Times New Roman" w:hAnsi="Calibri" w:cs="Calibri"/>
                <w:sz w:val="16"/>
              </w:rPr>
            </w:pPr>
            <w:hyperlink r:id="rId388" w:tgtFrame="_blank" w:history="1">
              <w:r w:rsidR="0061053F" w:rsidRPr="0061053F">
                <w:rPr>
                  <w:rStyle w:val="Hyperlink"/>
                  <w:rFonts w:ascii="Calibri" w:eastAsia="Times New Roman" w:hAnsi="Calibri" w:cs="Calibri"/>
                  <w:sz w:val="16"/>
                </w:rPr>
                <w:t>21_C_12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Quick Check</w:t>
            </w:r>
          </w:p>
          <w:p w14:paraId="36536859" w14:textId="77777777" w:rsidR="00421476" w:rsidRPr="0061053F" w:rsidRDefault="0061053F" w:rsidP="00421476">
            <w:pPr>
              <w:pStyle w:val="NormalWeb"/>
              <w:ind w:left="30" w:right="30"/>
              <w:rPr>
                <w:rFonts w:ascii="Calibri" w:hAnsi="Calibri" w:cs="Calibri"/>
              </w:rPr>
            </w:pPr>
            <w:r w:rsidRPr="0061053F">
              <w:rPr>
                <w:rFonts w:ascii="Calibri" w:hAnsi="Calibri" w:cs="Calibri"/>
              </w:rPr>
              <w:t>Test your knowledge now!</w:t>
            </w:r>
          </w:p>
        </w:tc>
        <w:tc>
          <w:tcPr>
            <w:tcW w:w="6000" w:type="dxa"/>
            <w:vAlign w:val="center"/>
          </w:tcPr>
          <w:p w14:paraId="2A48F715" w14:textId="77777777" w:rsidR="00421476" w:rsidRPr="0061053F" w:rsidRDefault="0061053F" w:rsidP="00421476">
            <w:pPr>
              <w:pStyle w:val="NormalWeb"/>
              <w:ind w:left="30" w:right="30"/>
              <w:rPr>
                <w:rFonts w:ascii="Calibri" w:hAnsi="Calibri" w:cs="Calibri"/>
                <w:lang w:val="pl-PL"/>
                <w:rPrChange w:id="168" w:author="Anna Lorente" w:date="2024-07-31T17:20:00Z">
                  <w:rPr>
                    <w:rFonts w:ascii="Calibri" w:hAnsi="Calibri" w:cs="Calibri"/>
                  </w:rPr>
                </w:rPrChange>
              </w:rPr>
            </w:pPr>
            <w:r w:rsidRPr="0061053F">
              <w:rPr>
                <w:rFonts w:ascii="Calibri" w:eastAsia="Calibri" w:hAnsi="Calibri" w:cs="Calibri"/>
                <w:lang w:val="cs-CZ"/>
              </w:rPr>
              <w:t>Rychlá kontrola</w:t>
            </w:r>
          </w:p>
          <w:p w14:paraId="6165318D" w14:textId="4C3BB72C" w:rsidR="00421476" w:rsidRPr="0061053F" w:rsidRDefault="0061053F" w:rsidP="00421476">
            <w:pPr>
              <w:pStyle w:val="NormalWeb"/>
              <w:ind w:left="30" w:right="30"/>
              <w:rPr>
                <w:rFonts w:ascii="Calibri" w:hAnsi="Calibri" w:cs="Calibri"/>
                <w:lang w:val="pl-PL"/>
                <w:rPrChange w:id="169" w:author="Anna Lorente" w:date="2024-07-31T17:20:00Z">
                  <w:rPr>
                    <w:rFonts w:ascii="Calibri" w:hAnsi="Calibri" w:cs="Calibri"/>
                  </w:rPr>
                </w:rPrChange>
              </w:rPr>
            </w:pPr>
            <w:r w:rsidRPr="0061053F">
              <w:rPr>
                <w:rFonts w:ascii="Calibri" w:eastAsia="Calibri" w:hAnsi="Calibri" w:cs="Calibri"/>
                <w:lang w:val="cs-CZ"/>
              </w:rPr>
              <w:t>Nyní si otestujte své znalosti!</w:t>
            </w:r>
          </w:p>
        </w:tc>
      </w:tr>
      <w:tr w:rsidR="00DF72E3" w:rsidRPr="0061053F"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61053F" w:rsidRDefault="00000000" w:rsidP="00421476">
            <w:pPr>
              <w:spacing w:before="30" w:after="30"/>
              <w:ind w:left="30" w:right="30"/>
              <w:rPr>
                <w:rFonts w:ascii="Calibri" w:eastAsia="Times New Roman" w:hAnsi="Calibri" w:cs="Calibri"/>
                <w:sz w:val="16"/>
              </w:rPr>
            </w:pPr>
            <w:hyperlink r:id="rId389" w:tgtFrame="_blank" w:history="1">
              <w:r w:rsidR="0061053F" w:rsidRPr="0061053F">
                <w:rPr>
                  <w:rStyle w:val="Hyperlink"/>
                  <w:rFonts w:ascii="Calibri" w:eastAsia="Times New Roman" w:hAnsi="Calibri" w:cs="Calibri"/>
                  <w:sz w:val="16"/>
                </w:rPr>
                <w:t>Screen 11</w:t>
              </w:r>
            </w:hyperlink>
            <w:r w:rsidR="0061053F" w:rsidRPr="0061053F">
              <w:rPr>
                <w:rFonts w:ascii="Calibri" w:eastAsia="Times New Roman" w:hAnsi="Calibri" w:cs="Calibri"/>
                <w:sz w:val="16"/>
              </w:rPr>
              <w:t xml:space="preserve"> </w:t>
            </w:r>
          </w:p>
          <w:p w14:paraId="0FEECE53" w14:textId="77777777" w:rsidR="00421476" w:rsidRPr="0061053F" w:rsidRDefault="00000000" w:rsidP="00421476">
            <w:pPr>
              <w:ind w:left="30" w:right="30"/>
              <w:rPr>
                <w:rFonts w:ascii="Calibri" w:eastAsia="Times New Roman" w:hAnsi="Calibri" w:cs="Calibri"/>
                <w:sz w:val="16"/>
              </w:rPr>
            </w:pPr>
            <w:hyperlink r:id="rId390" w:tgtFrame="_blank" w:history="1">
              <w:r w:rsidR="0061053F" w:rsidRPr="0061053F">
                <w:rPr>
                  <w:rStyle w:val="Hyperlink"/>
                  <w:rFonts w:ascii="Calibri" w:eastAsia="Times New Roman" w:hAnsi="Calibri" w:cs="Calibri"/>
                  <w:sz w:val="16"/>
                </w:rPr>
                <w:t>22_C_12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w:t>
            </w:r>
            <w:proofErr w:type="gramStart"/>
            <w:r w:rsidRPr="0061053F">
              <w:rPr>
                <w:rFonts w:ascii="Calibri" w:hAnsi="Calibri" w:cs="Calibri"/>
              </w:rPr>
              <w:t>this</w:t>
            </w:r>
            <w:proofErr w:type="gramEnd"/>
            <w:r w:rsidRPr="0061053F">
              <w:rPr>
                <w:rFonts w:ascii="Calibri" w:hAnsi="Calibri" w:cs="Calibri"/>
              </w:rPr>
              <w:t xml:space="preserve"> okay?</w:t>
            </w:r>
          </w:p>
        </w:tc>
        <w:tc>
          <w:tcPr>
            <w:tcW w:w="6000" w:type="dxa"/>
            <w:vAlign w:val="center"/>
          </w:tcPr>
          <w:p w14:paraId="421853A5" w14:textId="326CD67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Jste regionální obchodní manažer odpovědný za divizi Abbott </w:t>
            </w:r>
            <w:proofErr w:type="spellStart"/>
            <w:r w:rsidRPr="0061053F">
              <w:rPr>
                <w:rFonts w:ascii="Calibri" w:eastAsia="Calibri" w:hAnsi="Calibri" w:cs="Calibri"/>
                <w:lang w:val="cs-CZ"/>
              </w:rPr>
              <w:t>Vascular</w:t>
            </w:r>
            <w:proofErr w:type="spellEnd"/>
            <w:r w:rsidRPr="0061053F">
              <w:rPr>
                <w:rFonts w:ascii="Calibri" w:eastAsia="Calibri" w:hAnsi="Calibri" w:cs="Calibri"/>
                <w:lang w:val="cs-CZ"/>
              </w:rPr>
              <w:t xml:space="preserve"> v Turecku. Zvažujete podat cenovou nabídku dodávky produktu do velké veřejné nemocnice ve vaší oblasti. Víte, že tuto zakázku v současné době zajišťuje jedna místní firma. Než věnujete spoustu času tomu, abyste </w:t>
            </w:r>
            <w:del w:id="170" w:author="Kleckova, Jana" w:date="2024-08-02T10:10:00Z">
              <w:r w:rsidRPr="0061053F" w:rsidDel="00E960BF">
                <w:rPr>
                  <w:rFonts w:ascii="Calibri" w:eastAsia="Calibri" w:hAnsi="Calibri" w:cs="Calibri"/>
                  <w:lang w:val="cs-CZ"/>
                </w:rPr>
                <w:delText>dali dohromady</w:delText>
              </w:r>
            </w:del>
            <w:ins w:id="171" w:author="Kleckova, Jana" w:date="2024-08-02T10:10:00Z">
              <w:r w:rsidR="00E960BF">
                <w:rPr>
                  <w:rFonts w:ascii="Calibri" w:eastAsia="Calibri" w:hAnsi="Calibri" w:cs="Calibri"/>
                  <w:lang w:val="cs-CZ"/>
                </w:rPr>
                <w:t>připravili</w:t>
              </w:r>
            </w:ins>
            <w:r w:rsidRPr="0061053F">
              <w:rPr>
                <w:rFonts w:ascii="Calibri" w:eastAsia="Calibri" w:hAnsi="Calibri" w:cs="Calibri"/>
                <w:lang w:val="cs-CZ"/>
              </w:rPr>
              <w:t xml:space="preserve"> nabídku, spojíte se s protistranou ze společnosti </w:t>
            </w:r>
            <w:proofErr w:type="spellStart"/>
            <w:r w:rsidRPr="0061053F">
              <w:rPr>
                <w:rFonts w:ascii="Calibri" w:eastAsia="Calibri" w:hAnsi="Calibri" w:cs="Calibri"/>
                <w:lang w:val="cs-CZ"/>
              </w:rPr>
              <w:t>Medtronic</w:t>
            </w:r>
            <w:proofErr w:type="spellEnd"/>
            <w:r w:rsidRPr="0061053F">
              <w:rPr>
                <w:rFonts w:ascii="Calibri" w:eastAsia="Calibri" w:hAnsi="Calibri" w:cs="Calibri"/>
                <w:lang w:val="cs-CZ"/>
              </w:rPr>
              <w:t>, abyste zjistili, zda se výběrového řízení účastní. Je to v pořádku?</w:t>
            </w:r>
          </w:p>
        </w:tc>
      </w:tr>
      <w:tr w:rsidR="00DF72E3" w:rsidRPr="0061053F"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61053F" w:rsidRDefault="00000000" w:rsidP="00421476">
            <w:pPr>
              <w:spacing w:before="30" w:after="30"/>
              <w:ind w:left="30" w:right="30"/>
              <w:rPr>
                <w:rFonts w:ascii="Calibri" w:eastAsia="Times New Roman" w:hAnsi="Calibri" w:cs="Calibri"/>
                <w:sz w:val="16"/>
              </w:rPr>
            </w:pPr>
            <w:hyperlink r:id="rId391" w:tgtFrame="_blank" w:history="1">
              <w:r w:rsidR="0061053F" w:rsidRPr="0061053F">
                <w:rPr>
                  <w:rStyle w:val="Hyperlink"/>
                  <w:rFonts w:ascii="Calibri" w:eastAsia="Times New Roman" w:hAnsi="Calibri" w:cs="Calibri"/>
                  <w:sz w:val="16"/>
                </w:rPr>
                <w:t>Screen 11</w:t>
              </w:r>
            </w:hyperlink>
            <w:r w:rsidR="0061053F" w:rsidRPr="0061053F">
              <w:rPr>
                <w:rFonts w:ascii="Calibri" w:eastAsia="Times New Roman" w:hAnsi="Calibri" w:cs="Calibri"/>
                <w:sz w:val="16"/>
              </w:rPr>
              <w:t xml:space="preserve"> </w:t>
            </w:r>
          </w:p>
          <w:p w14:paraId="410A4C14" w14:textId="77777777" w:rsidR="00421476" w:rsidRPr="0061053F" w:rsidRDefault="00000000" w:rsidP="00421476">
            <w:pPr>
              <w:ind w:left="30" w:right="30"/>
              <w:rPr>
                <w:rFonts w:ascii="Calibri" w:eastAsia="Times New Roman" w:hAnsi="Calibri" w:cs="Calibri"/>
                <w:sz w:val="16"/>
              </w:rPr>
            </w:pPr>
            <w:hyperlink r:id="rId392" w:tgtFrame="_blank" w:history="1">
              <w:r w:rsidR="0061053F" w:rsidRPr="0061053F">
                <w:rPr>
                  <w:rStyle w:val="Hyperlink"/>
                  <w:rFonts w:ascii="Calibri" w:eastAsia="Times New Roman" w:hAnsi="Calibri" w:cs="Calibri"/>
                  <w:sz w:val="16"/>
                </w:rPr>
                <w:t>23_C_12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Yes, </w:t>
            </w:r>
            <w:proofErr w:type="gramStart"/>
            <w:r w:rsidRPr="0061053F">
              <w:rPr>
                <w:rFonts w:ascii="Calibri" w:hAnsi="Calibri" w:cs="Calibri"/>
              </w:rPr>
              <w:t>as long as</w:t>
            </w:r>
            <w:proofErr w:type="gramEnd"/>
            <w:r w:rsidRPr="0061053F">
              <w:rPr>
                <w:rFonts w:ascii="Calibri" w:hAnsi="Calibri" w:cs="Calibri"/>
              </w:rPr>
              <w:t xml:space="preserve"> you do not discuss pricing, discounts, rebates or any other terms of the bid.</w:t>
            </w:r>
          </w:p>
          <w:p w14:paraId="29657C8B"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Yes, since the objective of the call is simply to establish </w:t>
            </w:r>
            <w:proofErr w:type="gramStart"/>
            <w:r w:rsidRPr="0061053F">
              <w:rPr>
                <w:rFonts w:ascii="Calibri" w:hAnsi="Calibri" w:cs="Calibri"/>
              </w:rPr>
              <w:t>whether or not</w:t>
            </w:r>
            <w:proofErr w:type="gramEnd"/>
            <w:r w:rsidRPr="0061053F">
              <w:rPr>
                <w:rFonts w:ascii="Calibri" w:hAnsi="Calibri" w:cs="Calibri"/>
              </w:rPr>
              <w:t xml:space="preserve"> Medtronic would bid.</w:t>
            </w:r>
          </w:p>
          <w:p w14:paraId="3567A26F" w14:textId="77777777" w:rsidR="00421476" w:rsidRPr="0061053F" w:rsidRDefault="0061053F" w:rsidP="00421476">
            <w:pPr>
              <w:pStyle w:val="NormalWeb"/>
              <w:ind w:left="30" w:right="30"/>
              <w:rPr>
                <w:rFonts w:ascii="Calibri" w:hAnsi="Calibri" w:cs="Calibri"/>
              </w:rPr>
            </w:pPr>
            <w:r w:rsidRPr="0061053F">
              <w:rPr>
                <w:rFonts w:ascii="Calibri" w:hAnsi="Calibri" w:cs="Calibri"/>
              </w:rPr>
              <w:t>No. Any discussion with competitors regarding pricing or bidding strategies is strictly prohibited.</w:t>
            </w:r>
          </w:p>
          <w:p w14:paraId="63CF502B" w14:textId="77777777" w:rsidR="00421476" w:rsidRPr="0061053F" w:rsidRDefault="0061053F" w:rsidP="00421476">
            <w:pPr>
              <w:pStyle w:val="NormalWeb"/>
              <w:ind w:left="30" w:right="30"/>
              <w:rPr>
                <w:rFonts w:ascii="Calibri" w:hAnsi="Calibri" w:cs="Calibri"/>
              </w:rPr>
            </w:pPr>
            <w:r w:rsidRPr="0061053F">
              <w:rPr>
                <w:rFonts w:ascii="Calibri" w:hAnsi="Calibri" w:cs="Calibri"/>
              </w:rPr>
              <w:t>Submit</w:t>
            </w:r>
          </w:p>
        </w:tc>
        <w:tc>
          <w:tcPr>
            <w:tcW w:w="6000" w:type="dxa"/>
            <w:vAlign w:val="center"/>
          </w:tcPr>
          <w:p w14:paraId="4CD259E7"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Ano, dokud nediskutujete o cenách, slevách, rabatech nebo jiných podmínkách nabídky.</w:t>
            </w:r>
          </w:p>
          <w:p w14:paraId="3CCFD706" w14:textId="77777777" w:rsidR="00421476" w:rsidRPr="0061053F" w:rsidRDefault="0061053F" w:rsidP="00421476">
            <w:pPr>
              <w:pStyle w:val="NormalWeb"/>
              <w:ind w:left="30" w:right="30"/>
              <w:rPr>
                <w:rFonts w:ascii="Calibri" w:hAnsi="Calibri" w:cs="Calibri"/>
                <w:lang w:val="pl-PL"/>
                <w:rPrChange w:id="172" w:author="Anna Lorente" w:date="2024-07-31T17:20:00Z">
                  <w:rPr>
                    <w:rFonts w:ascii="Calibri" w:hAnsi="Calibri" w:cs="Calibri"/>
                  </w:rPr>
                </w:rPrChange>
              </w:rPr>
            </w:pPr>
            <w:r w:rsidRPr="0061053F">
              <w:rPr>
                <w:rFonts w:ascii="Calibri" w:eastAsia="Calibri" w:hAnsi="Calibri" w:cs="Calibri"/>
                <w:lang w:val="cs-CZ"/>
              </w:rPr>
              <w:t xml:space="preserve">Ano, protože cílem tohoto telefonátu je prostě zjistit, zda se </w:t>
            </w:r>
            <w:proofErr w:type="spellStart"/>
            <w:r w:rsidRPr="0061053F">
              <w:rPr>
                <w:rFonts w:ascii="Calibri" w:eastAsia="Calibri" w:hAnsi="Calibri" w:cs="Calibri"/>
                <w:lang w:val="cs-CZ"/>
              </w:rPr>
              <w:t>Medtronic</w:t>
            </w:r>
            <w:proofErr w:type="spellEnd"/>
            <w:r w:rsidRPr="0061053F">
              <w:rPr>
                <w:rFonts w:ascii="Calibri" w:eastAsia="Calibri" w:hAnsi="Calibri" w:cs="Calibri"/>
                <w:lang w:val="cs-CZ"/>
              </w:rPr>
              <w:t xml:space="preserve"> zúčastní či nikoliv.</w:t>
            </w:r>
          </w:p>
          <w:p w14:paraId="0C78CE6F" w14:textId="77777777" w:rsidR="00421476" w:rsidRPr="0061053F" w:rsidRDefault="0061053F" w:rsidP="00421476">
            <w:pPr>
              <w:pStyle w:val="NormalWeb"/>
              <w:ind w:left="30" w:right="30"/>
              <w:rPr>
                <w:rFonts w:ascii="Calibri" w:hAnsi="Calibri" w:cs="Calibri"/>
                <w:lang w:val="pl-PL"/>
                <w:rPrChange w:id="173" w:author="Anna Lorente" w:date="2024-07-31T17:20:00Z">
                  <w:rPr>
                    <w:rFonts w:ascii="Calibri" w:hAnsi="Calibri" w:cs="Calibri"/>
                  </w:rPr>
                </w:rPrChange>
              </w:rPr>
            </w:pPr>
            <w:r w:rsidRPr="0061053F">
              <w:rPr>
                <w:rFonts w:ascii="Calibri" w:eastAsia="Calibri" w:hAnsi="Calibri" w:cs="Calibri"/>
                <w:lang w:val="cs-CZ"/>
              </w:rPr>
              <w:t>Ne. Veškeré diskuse s konkurenty o cenách nebo strategiích při výběrových řízeních jsou přísně zakázány.</w:t>
            </w:r>
          </w:p>
          <w:p w14:paraId="508DEFA7" w14:textId="1194363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Odeslat</w:t>
            </w:r>
          </w:p>
        </w:tc>
      </w:tr>
      <w:tr w:rsidR="00DF72E3" w:rsidRPr="0061053F"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61053F" w:rsidRDefault="00000000" w:rsidP="00421476">
            <w:pPr>
              <w:spacing w:before="30" w:after="30"/>
              <w:ind w:left="30" w:right="30"/>
              <w:rPr>
                <w:rFonts w:ascii="Calibri" w:eastAsia="Times New Roman" w:hAnsi="Calibri" w:cs="Calibri"/>
                <w:sz w:val="16"/>
              </w:rPr>
            </w:pPr>
            <w:hyperlink r:id="rId393" w:tgtFrame="_blank" w:history="1">
              <w:r w:rsidR="0061053F" w:rsidRPr="0061053F">
                <w:rPr>
                  <w:rStyle w:val="Hyperlink"/>
                  <w:rFonts w:ascii="Calibri" w:eastAsia="Times New Roman" w:hAnsi="Calibri" w:cs="Calibri"/>
                  <w:sz w:val="16"/>
                </w:rPr>
                <w:t>Screen 11</w:t>
              </w:r>
            </w:hyperlink>
            <w:r w:rsidR="0061053F" w:rsidRPr="0061053F">
              <w:rPr>
                <w:rFonts w:ascii="Calibri" w:eastAsia="Times New Roman" w:hAnsi="Calibri" w:cs="Calibri"/>
                <w:sz w:val="16"/>
              </w:rPr>
              <w:t xml:space="preserve"> </w:t>
            </w:r>
          </w:p>
          <w:p w14:paraId="40413F78" w14:textId="77777777" w:rsidR="00421476" w:rsidRPr="0061053F" w:rsidRDefault="00000000" w:rsidP="00421476">
            <w:pPr>
              <w:ind w:left="30" w:right="30"/>
              <w:rPr>
                <w:rFonts w:ascii="Calibri" w:eastAsia="Times New Roman" w:hAnsi="Calibri" w:cs="Calibri"/>
                <w:sz w:val="16"/>
              </w:rPr>
            </w:pPr>
            <w:hyperlink r:id="rId394" w:tgtFrame="_blank" w:history="1">
              <w:r w:rsidR="0061053F" w:rsidRPr="0061053F">
                <w:rPr>
                  <w:rStyle w:val="Hyperlink"/>
                  <w:rFonts w:ascii="Calibri" w:eastAsia="Times New Roman" w:hAnsi="Calibri" w:cs="Calibri"/>
                  <w:sz w:val="16"/>
                </w:rPr>
                <w:t>24_C_12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correct!</w:t>
            </w:r>
          </w:p>
          <w:p w14:paraId="266A85FE"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not correct!</w:t>
            </w:r>
          </w:p>
          <w:p w14:paraId="5FA32B00"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While there is no indication that the purpose of the call is to engage in rigging the bid, any discussion with a </w:t>
            </w:r>
            <w:r w:rsidRPr="0061053F">
              <w:rPr>
                <w:rFonts w:ascii="Calibri" w:hAnsi="Calibri" w:cs="Calibri"/>
              </w:rPr>
              <w:lastRenderedPageBreak/>
              <w:t>competitor about the terms of a bid or bidding strategies could be perceived as harmful to competition.</w:t>
            </w:r>
          </w:p>
          <w:p w14:paraId="11B59504" w14:textId="77777777" w:rsidR="00421476" w:rsidRPr="0061053F" w:rsidRDefault="0061053F" w:rsidP="00421476">
            <w:pPr>
              <w:pStyle w:val="NormalWeb"/>
              <w:ind w:left="30" w:right="30"/>
              <w:rPr>
                <w:rFonts w:ascii="Calibri" w:hAnsi="Calibri" w:cs="Calibri"/>
              </w:rPr>
            </w:pPr>
            <w:r w:rsidRPr="0061053F">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61053F" w:rsidRDefault="0061053F" w:rsidP="00421476">
            <w:pPr>
              <w:pStyle w:val="NormalWeb"/>
              <w:ind w:left="30" w:right="30"/>
              <w:rPr>
                <w:rFonts w:ascii="Calibri" w:hAnsi="Calibri" w:cs="Calibri"/>
                <w:lang w:val="pl-PL"/>
                <w:rPrChange w:id="174" w:author="Anna Lorente" w:date="2024-07-31T17:20:00Z">
                  <w:rPr>
                    <w:rFonts w:ascii="Calibri" w:hAnsi="Calibri" w:cs="Calibri"/>
                  </w:rPr>
                </w:rPrChange>
              </w:rPr>
            </w:pPr>
            <w:r w:rsidRPr="0061053F">
              <w:rPr>
                <w:rFonts w:ascii="Calibri" w:eastAsia="Calibri" w:hAnsi="Calibri" w:cs="Calibri"/>
                <w:lang w:val="cs-CZ"/>
              </w:rPr>
              <w:lastRenderedPageBreak/>
              <w:t>Je to správně!</w:t>
            </w:r>
          </w:p>
          <w:p w14:paraId="16AFC8A3" w14:textId="77777777" w:rsidR="00421476" w:rsidRPr="0061053F" w:rsidRDefault="0061053F" w:rsidP="00421476">
            <w:pPr>
              <w:pStyle w:val="NormalWeb"/>
              <w:ind w:left="30" w:right="30"/>
              <w:rPr>
                <w:rFonts w:ascii="Calibri" w:hAnsi="Calibri" w:cs="Calibri"/>
                <w:lang w:val="pl-PL"/>
                <w:rPrChange w:id="175" w:author="Anna Lorente" w:date="2024-07-31T17:20:00Z">
                  <w:rPr>
                    <w:rFonts w:ascii="Calibri" w:hAnsi="Calibri" w:cs="Calibri"/>
                  </w:rPr>
                </w:rPrChange>
              </w:rPr>
            </w:pPr>
            <w:r w:rsidRPr="0061053F">
              <w:rPr>
                <w:rFonts w:ascii="Calibri" w:eastAsia="Calibri" w:hAnsi="Calibri" w:cs="Calibri"/>
                <w:lang w:val="cs-CZ"/>
              </w:rPr>
              <w:t>Není to správně!</w:t>
            </w:r>
          </w:p>
          <w:p w14:paraId="70B0CAC9" w14:textId="29B70BD1" w:rsidR="00421476" w:rsidRPr="0061053F" w:rsidRDefault="0061053F" w:rsidP="00421476">
            <w:pPr>
              <w:pStyle w:val="NormalWeb"/>
              <w:ind w:left="30" w:right="30"/>
              <w:rPr>
                <w:rFonts w:ascii="Calibri" w:hAnsi="Calibri" w:cs="Calibri"/>
                <w:lang w:val="pl-PL"/>
                <w:rPrChange w:id="176" w:author="Anna Lorente" w:date="2024-07-31T17:20:00Z">
                  <w:rPr>
                    <w:rFonts w:ascii="Calibri" w:hAnsi="Calibri" w:cs="Calibri"/>
                  </w:rPr>
                </w:rPrChange>
              </w:rPr>
            </w:pPr>
            <w:r w:rsidRPr="0061053F">
              <w:rPr>
                <w:rFonts w:ascii="Calibri" w:eastAsia="Calibri" w:hAnsi="Calibri" w:cs="Calibri"/>
                <w:lang w:val="cs-CZ"/>
              </w:rPr>
              <w:t xml:space="preserve">I když nic nenaznačuje, že by účelem telefonátu mělo být zapojení do manipulace při podávání nabídky, jakákoli </w:t>
            </w:r>
            <w:r w:rsidRPr="0061053F">
              <w:rPr>
                <w:rFonts w:ascii="Calibri" w:eastAsia="Calibri" w:hAnsi="Calibri" w:cs="Calibri"/>
                <w:lang w:val="cs-CZ"/>
              </w:rPr>
              <w:lastRenderedPageBreak/>
              <w:t>diskuse s konkurencí o podmínkách nabídky nebo strategiích podávání nabídek by mohl</w:t>
            </w:r>
            <w:ins w:id="177" w:author="Kleckova, Jana" w:date="2024-08-02T10:10:00Z">
              <w:r w:rsidR="000D1C9B">
                <w:rPr>
                  <w:rFonts w:ascii="Calibri" w:eastAsia="Calibri" w:hAnsi="Calibri" w:cs="Calibri"/>
                  <w:lang w:val="cs-CZ"/>
                </w:rPr>
                <w:t>a</w:t>
              </w:r>
            </w:ins>
            <w:del w:id="178" w:author="Kleckova, Jana" w:date="2024-08-02T10:10:00Z">
              <w:r w:rsidRPr="0061053F" w:rsidDel="000D1C9B">
                <w:rPr>
                  <w:rFonts w:ascii="Calibri" w:eastAsia="Calibri" w:hAnsi="Calibri" w:cs="Calibri"/>
                  <w:lang w:val="cs-CZ"/>
                </w:rPr>
                <w:delText>o</w:delText>
              </w:r>
            </w:del>
            <w:r w:rsidRPr="0061053F">
              <w:rPr>
                <w:rFonts w:ascii="Calibri" w:eastAsia="Calibri" w:hAnsi="Calibri" w:cs="Calibri"/>
                <w:lang w:val="cs-CZ"/>
              </w:rPr>
              <w:t xml:space="preserve"> být vnímán</w:t>
            </w:r>
            <w:ins w:id="179" w:author="Kleckova, Jana" w:date="2024-08-02T10:10:00Z">
              <w:r w:rsidR="000D1C9B">
                <w:rPr>
                  <w:rFonts w:ascii="Calibri" w:eastAsia="Calibri" w:hAnsi="Calibri" w:cs="Calibri"/>
                  <w:lang w:val="cs-CZ"/>
                </w:rPr>
                <w:t>a</w:t>
              </w:r>
            </w:ins>
            <w:del w:id="180" w:author="Kleckova, Jana" w:date="2024-08-02T10:10:00Z">
              <w:r w:rsidRPr="0061053F" w:rsidDel="000D1C9B">
                <w:rPr>
                  <w:rFonts w:ascii="Calibri" w:eastAsia="Calibri" w:hAnsi="Calibri" w:cs="Calibri"/>
                  <w:lang w:val="cs-CZ"/>
                </w:rPr>
                <w:delText>o</w:delText>
              </w:r>
            </w:del>
            <w:r w:rsidRPr="0061053F">
              <w:rPr>
                <w:rFonts w:ascii="Calibri" w:eastAsia="Calibri" w:hAnsi="Calibri" w:cs="Calibri"/>
                <w:lang w:val="cs-CZ"/>
              </w:rPr>
              <w:t xml:space="preserve"> jako poškozování hospodářské soutěže.</w:t>
            </w:r>
          </w:p>
          <w:p w14:paraId="729E8188" w14:textId="49607C5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Pokud se například společnosti Abbott i </w:t>
            </w:r>
            <w:proofErr w:type="spellStart"/>
            <w:r w:rsidRPr="0061053F">
              <w:rPr>
                <w:rFonts w:ascii="Calibri" w:eastAsia="Calibri" w:hAnsi="Calibri" w:cs="Calibri"/>
                <w:lang w:val="cs-CZ"/>
              </w:rPr>
              <w:t>Medtronic</w:t>
            </w:r>
            <w:proofErr w:type="spellEnd"/>
            <w:r w:rsidRPr="0061053F">
              <w:rPr>
                <w:rFonts w:ascii="Calibri" w:eastAsia="Calibri" w:hAnsi="Calibri" w:cs="Calibri"/>
                <w:lang w:val="cs-CZ"/>
              </w:rPr>
              <w:t xml:space="preserve"> </w:t>
            </w:r>
            <w:proofErr w:type="gramStart"/>
            <w:r w:rsidRPr="0061053F">
              <w:rPr>
                <w:rFonts w:ascii="Calibri" w:eastAsia="Calibri" w:hAnsi="Calibri" w:cs="Calibri"/>
                <w:lang w:val="cs-CZ"/>
              </w:rPr>
              <w:t>zdrží</w:t>
            </w:r>
            <w:proofErr w:type="gramEnd"/>
            <w:r w:rsidRPr="0061053F">
              <w:rPr>
                <w:rFonts w:ascii="Calibri" w:eastAsia="Calibri" w:hAnsi="Calibri" w:cs="Calibri"/>
                <w:lang w:val="cs-CZ"/>
              </w:rPr>
              <w:t xml:space="preserve"> podávání konkurenčních nabídek, může to nechat otevřené dveře k podání nabídky na smlouvu jedné firmě. Výsledkem může být, že nemocnice zaplatí více, než by se očekávalo v konkurenční situaci. Úřady to mohou následně považovat za typ utlumení nabídek.</w:t>
            </w:r>
          </w:p>
        </w:tc>
      </w:tr>
      <w:tr w:rsidR="00DF72E3" w:rsidRPr="0061053F"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61053F" w:rsidRDefault="00000000" w:rsidP="00421476">
            <w:pPr>
              <w:spacing w:before="30" w:after="30"/>
              <w:ind w:left="30" w:right="30"/>
              <w:rPr>
                <w:rFonts w:ascii="Calibri" w:eastAsia="Times New Roman" w:hAnsi="Calibri" w:cs="Calibri"/>
                <w:sz w:val="16"/>
              </w:rPr>
            </w:pPr>
            <w:hyperlink r:id="rId395" w:tgtFrame="_blank" w:history="1">
              <w:r w:rsidR="0061053F" w:rsidRPr="0061053F">
                <w:rPr>
                  <w:rStyle w:val="Hyperlink"/>
                  <w:rFonts w:ascii="Calibri" w:eastAsia="Times New Roman" w:hAnsi="Calibri" w:cs="Calibri"/>
                  <w:sz w:val="16"/>
                </w:rPr>
                <w:t>Screen 12</w:t>
              </w:r>
            </w:hyperlink>
            <w:r w:rsidR="0061053F" w:rsidRPr="0061053F">
              <w:rPr>
                <w:rFonts w:ascii="Calibri" w:eastAsia="Times New Roman" w:hAnsi="Calibri" w:cs="Calibri"/>
                <w:sz w:val="16"/>
              </w:rPr>
              <w:t xml:space="preserve"> </w:t>
            </w:r>
          </w:p>
          <w:p w14:paraId="03B9A9D8" w14:textId="77777777" w:rsidR="00421476" w:rsidRPr="0061053F" w:rsidRDefault="00000000" w:rsidP="00421476">
            <w:pPr>
              <w:ind w:left="30" w:right="30"/>
              <w:rPr>
                <w:rFonts w:ascii="Calibri" w:eastAsia="Times New Roman" w:hAnsi="Calibri" w:cs="Calibri"/>
                <w:sz w:val="16"/>
              </w:rPr>
            </w:pPr>
            <w:hyperlink r:id="rId396" w:tgtFrame="_blank" w:history="1">
              <w:r w:rsidR="0061053F" w:rsidRPr="0061053F">
                <w:rPr>
                  <w:rStyle w:val="Hyperlink"/>
                  <w:rFonts w:ascii="Calibri" w:eastAsia="Times New Roman" w:hAnsi="Calibri" w:cs="Calibri"/>
                  <w:sz w:val="16"/>
                </w:rPr>
                <w:t>25_C_13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61053F" w:rsidRDefault="00421476" w:rsidP="00421476">
            <w:pPr>
              <w:ind w:left="30" w:right="30"/>
              <w:rPr>
                <w:rFonts w:ascii="Calibri" w:eastAsia="Times New Roman" w:hAnsi="Calibri" w:cs="Calibri"/>
              </w:rPr>
            </w:pPr>
          </w:p>
        </w:tc>
        <w:tc>
          <w:tcPr>
            <w:tcW w:w="6000" w:type="dxa"/>
            <w:vAlign w:val="center"/>
          </w:tcPr>
          <w:p w14:paraId="2BD3CA02" w14:textId="77777777" w:rsidR="00421476" w:rsidRPr="0061053F" w:rsidRDefault="00421476" w:rsidP="00421476">
            <w:pPr>
              <w:ind w:left="30" w:right="30"/>
              <w:rPr>
                <w:rFonts w:ascii="Calibri" w:eastAsia="Times New Roman" w:hAnsi="Calibri" w:cs="Calibri"/>
              </w:rPr>
            </w:pPr>
          </w:p>
        </w:tc>
      </w:tr>
      <w:tr w:rsidR="00DF72E3" w:rsidRPr="0061053F"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61053F" w:rsidRDefault="00000000" w:rsidP="00421476">
            <w:pPr>
              <w:spacing w:before="30" w:after="30"/>
              <w:ind w:left="30" w:right="30"/>
              <w:rPr>
                <w:rFonts w:ascii="Calibri" w:eastAsia="Times New Roman" w:hAnsi="Calibri" w:cs="Calibri"/>
                <w:sz w:val="16"/>
              </w:rPr>
            </w:pPr>
            <w:hyperlink r:id="rId397" w:tgtFrame="_blank" w:history="1">
              <w:r w:rsidR="0061053F" w:rsidRPr="0061053F">
                <w:rPr>
                  <w:rStyle w:val="Hyperlink"/>
                  <w:rFonts w:ascii="Calibri" w:eastAsia="Times New Roman" w:hAnsi="Calibri" w:cs="Calibri"/>
                  <w:sz w:val="16"/>
                </w:rPr>
                <w:t>Screen 12</w:t>
              </w:r>
            </w:hyperlink>
            <w:r w:rsidR="0061053F" w:rsidRPr="0061053F">
              <w:rPr>
                <w:rFonts w:ascii="Calibri" w:eastAsia="Times New Roman" w:hAnsi="Calibri" w:cs="Calibri"/>
                <w:sz w:val="16"/>
              </w:rPr>
              <w:t xml:space="preserve"> </w:t>
            </w:r>
          </w:p>
          <w:p w14:paraId="6AE01090" w14:textId="77777777" w:rsidR="00421476" w:rsidRPr="0061053F" w:rsidRDefault="00000000" w:rsidP="00421476">
            <w:pPr>
              <w:ind w:left="30" w:right="30"/>
              <w:rPr>
                <w:rFonts w:ascii="Calibri" w:eastAsia="Times New Roman" w:hAnsi="Calibri" w:cs="Calibri"/>
                <w:sz w:val="16"/>
              </w:rPr>
            </w:pPr>
            <w:hyperlink r:id="rId398" w:tgtFrame="_blank" w:history="1">
              <w:r w:rsidR="0061053F" w:rsidRPr="0061053F">
                <w:rPr>
                  <w:rStyle w:val="Hyperlink"/>
                  <w:rFonts w:ascii="Calibri" w:eastAsia="Times New Roman" w:hAnsi="Calibri" w:cs="Calibri"/>
                  <w:sz w:val="16"/>
                </w:rPr>
                <w:t>26_C_13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w:t>
            </w:r>
            <w:proofErr w:type="gramStart"/>
            <w:r w:rsidRPr="0061053F">
              <w:rPr>
                <w:rFonts w:ascii="Calibri" w:hAnsi="Calibri" w:cs="Calibri"/>
              </w:rPr>
              <w:t>this</w:t>
            </w:r>
            <w:proofErr w:type="gramEnd"/>
            <w:r w:rsidRPr="0061053F">
              <w:rPr>
                <w:rFonts w:ascii="Calibri" w:hAnsi="Calibri" w:cs="Calibri"/>
              </w:rPr>
              <w:t xml:space="preserve"> okay?</w:t>
            </w:r>
          </w:p>
        </w:tc>
        <w:tc>
          <w:tcPr>
            <w:tcW w:w="6000" w:type="dxa"/>
            <w:vAlign w:val="center"/>
          </w:tcPr>
          <w:p w14:paraId="5CB422F6" w14:textId="158F61F0"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Jste oblastní prodejní ředitel divize Rapid </w:t>
            </w:r>
            <w:proofErr w:type="spellStart"/>
            <w:r w:rsidRPr="0061053F">
              <w:rPr>
                <w:rFonts w:ascii="Calibri" w:eastAsia="Calibri" w:hAnsi="Calibri" w:cs="Calibri"/>
                <w:lang w:val="cs-CZ"/>
              </w:rPr>
              <w:t>Diagnostics</w:t>
            </w:r>
            <w:proofErr w:type="spellEnd"/>
            <w:r w:rsidRPr="0061053F">
              <w:rPr>
                <w:rFonts w:ascii="Calibri" w:eastAsia="Calibri" w:hAnsi="Calibri" w:cs="Calibri"/>
                <w:lang w:val="cs-CZ"/>
              </w:rPr>
              <w:t xml:space="preserve"> společnosti Abbott ve východní Africe. Na jednání s místním distributorem, který distribuuje zařízení pro diagnostické testování pro vás a předního konkurenta, obdržíte seznam zákazníků, na které byste podle distributora měli zaměřit svůj marketing v oblasti rychlé diagnostiky. Vysvětlí vám, že podobně dlouhý seznam s jinými zákazníky obdržel váš konkurent, aby se marketingové snahy dvou firem nepřekrývaly. Protože je distributor odpovědný za konečný prodej produktů dvou firem, souhlasíte, že své marketingové snahy omezíte na zákazníky ze seznamu. Je to v pořádku?</w:t>
            </w:r>
          </w:p>
        </w:tc>
      </w:tr>
      <w:tr w:rsidR="00DF72E3" w:rsidRPr="0061053F"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61053F" w:rsidRDefault="00000000" w:rsidP="00421476">
            <w:pPr>
              <w:spacing w:before="30" w:after="30"/>
              <w:ind w:left="30" w:right="30"/>
              <w:rPr>
                <w:rFonts w:ascii="Calibri" w:eastAsia="Times New Roman" w:hAnsi="Calibri" w:cs="Calibri"/>
                <w:sz w:val="16"/>
              </w:rPr>
            </w:pPr>
            <w:hyperlink r:id="rId399" w:tgtFrame="_blank" w:history="1">
              <w:r w:rsidR="0061053F" w:rsidRPr="0061053F">
                <w:rPr>
                  <w:rStyle w:val="Hyperlink"/>
                  <w:rFonts w:ascii="Calibri" w:eastAsia="Times New Roman" w:hAnsi="Calibri" w:cs="Calibri"/>
                  <w:sz w:val="16"/>
                </w:rPr>
                <w:t>Screen 12</w:t>
              </w:r>
            </w:hyperlink>
            <w:r w:rsidR="0061053F" w:rsidRPr="0061053F">
              <w:rPr>
                <w:rFonts w:ascii="Calibri" w:eastAsia="Times New Roman" w:hAnsi="Calibri" w:cs="Calibri"/>
                <w:sz w:val="16"/>
              </w:rPr>
              <w:t xml:space="preserve"> </w:t>
            </w:r>
          </w:p>
          <w:p w14:paraId="2BCA9227" w14:textId="77777777" w:rsidR="00421476" w:rsidRPr="0061053F" w:rsidRDefault="00000000" w:rsidP="00421476">
            <w:pPr>
              <w:ind w:left="30" w:right="30"/>
              <w:rPr>
                <w:rFonts w:ascii="Calibri" w:eastAsia="Times New Roman" w:hAnsi="Calibri" w:cs="Calibri"/>
                <w:sz w:val="16"/>
              </w:rPr>
            </w:pPr>
            <w:hyperlink r:id="rId400" w:tgtFrame="_blank" w:history="1">
              <w:r w:rsidR="0061053F" w:rsidRPr="0061053F">
                <w:rPr>
                  <w:rStyle w:val="Hyperlink"/>
                  <w:rFonts w:ascii="Calibri" w:eastAsia="Times New Roman" w:hAnsi="Calibri" w:cs="Calibri"/>
                  <w:sz w:val="16"/>
                </w:rPr>
                <w:t>27_C_13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61053F" w:rsidRDefault="0061053F" w:rsidP="00421476">
            <w:pPr>
              <w:pStyle w:val="NormalWeb"/>
              <w:ind w:left="30" w:right="30"/>
              <w:rPr>
                <w:rFonts w:ascii="Calibri" w:hAnsi="Calibri" w:cs="Calibri"/>
              </w:rPr>
            </w:pPr>
            <w:r w:rsidRPr="0061053F">
              <w:rPr>
                <w:rFonts w:ascii="Calibri" w:hAnsi="Calibri" w:cs="Calibri"/>
              </w:rPr>
              <w:t>Yes</w:t>
            </w:r>
          </w:p>
          <w:p w14:paraId="136B3DCD"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No</w:t>
            </w:r>
          </w:p>
          <w:p w14:paraId="142E98D9" w14:textId="77777777" w:rsidR="00421476" w:rsidRPr="0061053F" w:rsidRDefault="0061053F" w:rsidP="00421476">
            <w:pPr>
              <w:pStyle w:val="NormalWeb"/>
              <w:ind w:left="30" w:right="30"/>
              <w:rPr>
                <w:rFonts w:ascii="Calibri" w:hAnsi="Calibri" w:cs="Calibri"/>
              </w:rPr>
            </w:pPr>
            <w:r w:rsidRPr="0061053F">
              <w:rPr>
                <w:rFonts w:ascii="Calibri" w:hAnsi="Calibri" w:cs="Calibri"/>
              </w:rPr>
              <w:t>Submit</w:t>
            </w:r>
          </w:p>
        </w:tc>
        <w:tc>
          <w:tcPr>
            <w:tcW w:w="6000" w:type="dxa"/>
            <w:vAlign w:val="center"/>
          </w:tcPr>
          <w:p w14:paraId="38ACF47A"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Ano</w:t>
            </w:r>
          </w:p>
          <w:p w14:paraId="5E2BC050"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Ne</w:t>
            </w:r>
          </w:p>
          <w:p w14:paraId="0294A765" w14:textId="4F7DAEA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Odeslat</w:t>
            </w:r>
          </w:p>
        </w:tc>
      </w:tr>
      <w:tr w:rsidR="00DF72E3" w:rsidRPr="0061053F"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61053F" w:rsidRDefault="00000000" w:rsidP="00421476">
            <w:pPr>
              <w:spacing w:before="30" w:after="30"/>
              <w:ind w:left="30" w:right="30"/>
              <w:rPr>
                <w:rFonts w:ascii="Calibri" w:eastAsia="Times New Roman" w:hAnsi="Calibri" w:cs="Calibri"/>
                <w:sz w:val="16"/>
              </w:rPr>
            </w:pPr>
            <w:hyperlink r:id="rId401" w:tgtFrame="_blank" w:history="1">
              <w:r w:rsidR="0061053F" w:rsidRPr="0061053F">
                <w:rPr>
                  <w:rStyle w:val="Hyperlink"/>
                  <w:rFonts w:ascii="Calibri" w:eastAsia="Times New Roman" w:hAnsi="Calibri" w:cs="Calibri"/>
                  <w:sz w:val="16"/>
                </w:rPr>
                <w:t>Screen 12</w:t>
              </w:r>
            </w:hyperlink>
            <w:r w:rsidR="0061053F" w:rsidRPr="0061053F">
              <w:rPr>
                <w:rFonts w:ascii="Calibri" w:eastAsia="Times New Roman" w:hAnsi="Calibri" w:cs="Calibri"/>
                <w:sz w:val="16"/>
              </w:rPr>
              <w:t xml:space="preserve"> </w:t>
            </w:r>
          </w:p>
          <w:p w14:paraId="10D56D47" w14:textId="77777777" w:rsidR="00421476" w:rsidRPr="0061053F" w:rsidRDefault="00000000" w:rsidP="00421476">
            <w:pPr>
              <w:ind w:left="30" w:right="30"/>
              <w:rPr>
                <w:rFonts w:ascii="Calibri" w:eastAsia="Times New Roman" w:hAnsi="Calibri" w:cs="Calibri"/>
                <w:sz w:val="16"/>
              </w:rPr>
            </w:pPr>
            <w:hyperlink r:id="rId402" w:tgtFrame="_blank" w:history="1">
              <w:r w:rsidR="0061053F" w:rsidRPr="0061053F">
                <w:rPr>
                  <w:rStyle w:val="Hyperlink"/>
                  <w:rFonts w:ascii="Calibri" w:eastAsia="Times New Roman" w:hAnsi="Calibri" w:cs="Calibri"/>
                  <w:sz w:val="16"/>
                </w:rPr>
                <w:t>28_C_13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correct!</w:t>
            </w:r>
          </w:p>
          <w:p w14:paraId="03DDEBE2"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not correct!</w:t>
            </w:r>
          </w:p>
          <w:p w14:paraId="73AEEC3B" w14:textId="77777777" w:rsidR="00421476" w:rsidRPr="0061053F" w:rsidRDefault="0061053F" w:rsidP="00421476">
            <w:pPr>
              <w:pStyle w:val="NormalWeb"/>
              <w:ind w:left="30" w:right="30"/>
              <w:rPr>
                <w:rFonts w:ascii="Calibri" w:hAnsi="Calibri" w:cs="Calibri"/>
              </w:rPr>
            </w:pPr>
            <w:r w:rsidRPr="0061053F">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61053F" w:rsidRDefault="0061053F" w:rsidP="00421476">
            <w:pPr>
              <w:pStyle w:val="NormalWeb"/>
              <w:ind w:left="30" w:right="30"/>
              <w:rPr>
                <w:rFonts w:ascii="Calibri" w:hAnsi="Calibri" w:cs="Calibri"/>
              </w:rPr>
            </w:pPr>
            <w:r w:rsidRPr="0061053F">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61053F" w:rsidRDefault="0061053F" w:rsidP="00421476">
            <w:pPr>
              <w:pStyle w:val="NormalWeb"/>
              <w:ind w:left="30" w:right="30"/>
              <w:rPr>
                <w:rFonts w:ascii="Calibri" w:hAnsi="Calibri" w:cs="Calibri"/>
                <w:lang w:val="pl-PL"/>
                <w:rPrChange w:id="181" w:author="Anna Lorente" w:date="2024-07-31T17:20:00Z">
                  <w:rPr>
                    <w:rFonts w:ascii="Calibri" w:hAnsi="Calibri" w:cs="Calibri"/>
                  </w:rPr>
                </w:rPrChange>
              </w:rPr>
            </w:pPr>
            <w:r w:rsidRPr="0061053F">
              <w:rPr>
                <w:rFonts w:ascii="Calibri" w:eastAsia="Calibri" w:hAnsi="Calibri" w:cs="Calibri"/>
                <w:lang w:val="cs-CZ"/>
              </w:rPr>
              <w:t>Je to správně!</w:t>
            </w:r>
          </w:p>
          <w:p w14:paraId="1E62B296" w14:textId="77777777" w:rsidR="00421476" w:rsidRPr="0061053F" w:rsidRDefault="0061053F" w:rsidP="00421476">
            <w:pPr>
              <w:pStyle w:val="NormalWeb"/>
              <w:ind w:left="30" w:right="30"/>
              <w:rPr>
                <w:rFonts w:ascii="Calibri" w:hAnsi="Calibri" w:cs="Calibri"/>
                <w:lang w:val="pl-PL"/>
                <w:rPrChange w:id="182" w:author="Anna Lorente" w:date="2024-07-31T17:20:00Z">
                  <w:rPr>
                    <w:rFonts w:ascii="Calibri" w:hAnsi="Calibri" w:cs="Calibri"/>
                  </w:rPr>
                </w:rPrChange>
              </w:rPr>
            </w:pPr>
            <w:r w:rsidRPr="0061053F">
              <w:rPr>
                <w:rFonts w:ascii="Calibri" w:eastAsia="Calibri" w:hAnsi="Calibri" w:cs="Calibri"/>
                <w:lang w:val="cs-CZ"/>
              </w:rPr>
              <w:t>Není to správně!</w:t>
            </w:r>
          </w:p>
          <w:p w14:paraId="4B69F663" w14:textId="77777777" w:rsidR="00421476" w:rsidRPr="0061053F" w:rsidRDefault="0061053F" w:rsidP="00421476">
            <w:pPr>
              <w:pStyle w:val="NormalWeb"/>
              <w:ind w:left="30" w:right="30"/>
              <w:rPr>
                <w:rFonts w:ascii="Calibri" w:hAnsi="Calibri" w:cs="Calibri"/>
                <w:lang w:val="cs-CZ"/>
                <w:rPrChange w:id="183" w:author="Anna Lorente" w:date="2024-07-31T17:20:00Z">
                  <w:rPr>
                    <w:rFonts w:ascii="Calibri" w:hAnsi="Calibri" w:cs="Calibri"/>
                  </w:rPr>
                </w:rPrChange>
              </w:rPr>
            </w:pPr>
            <w:r w:rsidRPr="0061053F">
              <w:rPr>
                <w:rFonts w:ascii="Calibri" w:eastAsia="Calibri" w:hAnsi="Calibri" w:cs="Calibri"/>
                <w:lang w:val="cs-CZ"/>
              </w:rPr>
              <w:t>Rozdělení trhu nebo zákazníků je téměř vždy ilegální. Pouhá skutečnost, že dohodu sjednala třetí strana, v tomto případě místní distributor, nemění skutečnost, že rozdělení zákazníků nebo zeměpisných oblastí s cílem vyhnout se konkurenci, může mít za následek, že zákazníci za diagnostické přístroje zaplatí více.</w:t>
            </w:r>
          </w:p>
          <w:p w14:paraId="7460A704" w14:textId="3B1E2243" w:rsidR="00421476" w:rsidRPr="0061053F" w:rsidRDefault="0061053F" w:rsidP="00421476">
            <w:pPr>
              <w:pStyle w:val="NormalWeb"/>
              <w:ind w:left="30" w:right="30"/>
              <w:rPr>
                <w:rFonts w:ascii="Calibri" w:hAnsi="Calibri" w:cs="Calibri"/>
                <w:lang w:val="cs-CZ"/>
                <w:rPrChange w:id="184" w:author="Anna Lorente" w:date="2024-07-31T17:20:00Z">
                  <w:rPr>
                    <w:rFonts w:ascii="Calibri" w:hAnsi="Calibri" w:cs="Calibri"/>
                  </w:rPr>
                </w:rPrChange>
              </w:rPr>
            </w:pPr>
            <w:r w:rsidRPr="0061053F">
              <w:rPr>
                <w:rFonts w:ascii="Calibri" w:eastAsia="Calibri" w:hAnsi="Calibri" w:cs="Calibri"/>
                <w:lang w:val="cs-CZ"/>
              </w:rPr>
              <w:t>Při komunikaci s dodavateli a externími distributory je důležité, abyste dávali pozor na jakákoli ujednání, která mohou být považována za omezující konkurenci.</w:t>
            </w:r>
          </w:p>
        </w:tc>
      </w:tr>
      <w:tr w:rsidR="00DF72E3" w:rsidRPr="0061053F"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61053F" w:rsidRDefault="00000000" w:rsidP="00421476">
            <w:pPr>
              <w:spacing w:before="30" w:after="30"/>
              <w:ind w:left="30" w:right="30"/>
              <w:rPr>
                <w:rFonts w:ascii="Calibri" w:eastAsia="Times New Roman" w:hAnsi="Calibri" w:cs="Calibri"/>
                <w:sz w:val="16"/>
              </w:rPr>
            </w:pPr>
            <w:hyperlink r:id="rId403" w:tgtFrame="_blank" w:history="1">
              <w:r w:rsidR="0061053F" w:rsidRPr="0061053F">
                <w:rPr>
                  <w:rStyle w:val="Hyperlink"/>
                  <w:rFonts w:ascii="Calibri" w:eastAsia="Times New Roman" w:hAnsi="Calibri" w:cs="Calibri"/>
                  <w:sz w:val="16"/>
                </w:rPr>
                <w:t>Screen 13</w:t>
              </w:r>
            </w:hyperlink>
            <w:r w:rsidR="0061053F" w:rsidRPr="0061053F">
              <w:rPr>
                <w:rFonts w:ascii="Calibri" w:eastAsia="Times New Roman" w:hAnsi="Calibri" w:cs="Calibri"/>
                <w:sz w:val="16"/>
              </w:rPr>
              <w:t xml:space="preserve"> </w:t>
            </w:r>
          </w:p>
          <w:p w14:paraId="206A3573" w14:textId="77777777" w:rsidR="00421476" w:rsidRPr="0061053F" w:rsidRDefault="00000000" w:rsidP="00421476">
            <w:pPr>
              <w:ind w:left="30" w:right="30"/>
              <w:rPr>
                <w:rFonts w:ascii="Calibri" w:eastAsia="Times New Roman" w:hAnsi="Calibri" w:cs="Calibri"/>
                <w:sz w:val="16"/>
              </w:rPr>
            </w:pPr>
            <w:hyperlink r:id="rId404" w:tgtFrame="_blank" w:history="1">
              <w:r w:rsidR="0061053F" w:rsidRPr="0061053F">
                <w:rPr>
                  <w:rStyle w:val="Hyperlink"/>
                  <w:rFonts w:ascii="Calibri" w:eastAsia="Times New Roman" w:hAnsi="Calibri" w:cs="Calibri"/>
                  <w:sz w:val="16"/>
                </w:rPr>
                <w:t>29_C_14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61053F" w:rsidRDefault="0061053F" w:rsidP="00421476">
            <w:pPr>
              <w:pStyle w:val="NormalWeb"/>
              <w:ind w:left="30" w:right="30"/>
              <w:rPr>
                <w:rFonts w:ascii="Calibri" w:hAnsi="Calibri" w:cs="Calibri"/>
              </w:rPr>
            </w:pPr>
            <w:r w:rsidRPr="0061053F">
              <w:rPr>
                <w:rFonts w:ascii="Calibri" w:hAnsi="Calibri" w:cs="Calibri"/>
              </w:rPr>
              <w:t>Click the arrow to begin your review.</w:t>
            </w:r>
          </w:p>
          <w:p w14:paraId="4FFA6801"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Review</w:t>
            </w:r>
          </w:p>
          <w:p w14:paraId="5474E13A" w14:textId="77777777" w:rsidR="00421476" w:rsidRPr="0061053F" w:rsidRDefault="0061053F" w:rsidP="00421476">
            <w:pPr>
              <w:pStyle w:val="NormalWeb"/>
              <w:ind w:left="30" w:right="30"/>
              <w:rPr>
                <w:rFonts w:ascii="Calibri" w:hAnsi="Calibri" w:cs="Calibri"/>
              </w:rPr>
            </w:pPr>
            <w:r w:rsidRPr="0061053F">
              <w:rPr>
                <w:rFonts w:ascii="Calibri" w:hAnsi="Calibri" w:cs="Calibri"/>
              </w:rPr>
              <w:t>Take a moment to review some of the key concepts in this section.</w:t>
            </w:r>
          </w:p>
        </w:tc>
        <w:tc>
          <w:tcPr>
            <w:tcW w:w="6000" w:type="dxa"/>
            <w:vAlign w:val="center"/>
          </w:tcPr>
          <w:p w14:paraId="0E152635"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Kliknutím na šipku spustíte shrnutí.</w:t>
            </w:r>
          </w:p>
          <w:p w14:paraId="5C6765C4"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Shrnutí</w:t>
            </w:r>
          </w:p>
          <w:p w14:paraId="48FA8731" w14:textId="05B7F7F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Podívejte se na shrnutí některých klíčových pojmů v této části.</w:t>
            </w:r>
          </w:p>
        </w:tc>
      </w:tr>
      <w:tr w:rsidR="00DF72E3" w:rsidRPr="0061053F"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61053F" w:rsidRDefault="00000000" w:rsidP="00421476">
            <w:pPr>
              <w:spacing w:before="30" w:after="30"/>
              <w:ind w:left="30" w:right="30"/>
              <w:rPr>
                <w:rFonts w:ascii="Calibri" w:eastAsia="Times New Roman" w:hAnsi="Calibri" w:cs="Calibri"/>
                <w:sz w:val="16"/>
              </w:rPr>
            </w:pPr>
            <w:hyperlink r:id="rId405" w:tgtFrame="_blank" w:history="1">
              <w:r w:rsidR="0061053F" w:rsidRPr="0061053F">
                <w:rPr>
                  <w:rStyle w:val="Hyperlink"/>
                  <w:rFonts w:ascii="Calibri" w:eastAsia="Times New Roman" w:hAnsi="Calibri" w:cs="Calibri"/>
                  <w:sz w:val="16"/>
                </w:rPr>
                <w:t>Screen 13</w:t>
              </w:r>
            </w:hyperlink>
            <w:r w:rsidR="0061053F" w:rsidRPr="0061053F">
              <w:rPr>
                <w:rFonts w:ascii="Calibri" w:eastAsia="Times New Roman" w:hAnsi="Calibri" w:cs="Calibri"/>
                <w:sz w:val="16"/>
              </w:rPr>
              <w:t xml:space="preserve"> </w:t>
            </w:r>
          </w:p>
          <w:p w14:paraId="3691AA65" w14:textId="77777777" w:rsidR="00421476" w:rsidRPr="0061053F" w:rsidRDefault="00000000" w:rsidP="00421476">
            <w:pPr>
              <w:ind w:left="30" w:right="30"/>
              <w:rPr>
                <w:rFonts w:ascii="Calibri" w:eastAsia="Times New Roman" w:hAnsi="Calibri" w:cs="Calibri"/>
                <w:sz w:val="16"/>
              </w:rPr>
            </w:pPr>
            <w:hyperlink r:id="rId406" w:tgtFrame="_blank" w:history="1">
              <w:r w:rsidR="0061053F" w:rsidRPr="0061053F">
                <w:rPr>
                  <w:rStyle w:val="Hyperlink"/>
                  <w:rFonts w:ascii="Calibri" w:eastAsia="Times New Roman" w:hAnsi="Calibri" w:cs="Calibri"/>
                  <w:sz w:val="16"/>
                </w:rPr>
                <w:t>30_C_14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Competition Laws</w:t>
            </w:r>
          </w:p>
          <w:p w14:paraId="55FE68C8"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Most countries in which we do business have laws that prohibit unfair competition.</w:t>
            </w:r>
          </w:p>
        </w:tc>
        <w:tc>
          <w:tcPr>
            <w:tcW w:w="6000" w:type="dxa"/>
            <w:vAlign w:val="center"/>
          </w:tcPr>
          <w:p w14:paraId="7DB1219C"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Zákony na ochranu hospodářské soutěže</w:t>
            </w:r>
          </w:p>
          <w:p w14:paraId="6E95B4ED" w14:textId="0F635E2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Většina zemí, ve kterých působíme, má zákony zakazující nekalou soutěž.</w:t>
            </w:r>
          </w:p>
        </w:tc>
      </w:tr>
      <w:tr w:rsidR="00DF72E3" w:rsidRPr="0061053F"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61053F" w:rsidRDefault="00000000" w:rsidP="00421476">
            <w:pPr>
              <w:spacing w:before="30" w:after="30"/>
              <w:ind w:left="30" w:right="30"/>
              <w:rPr>
                <w:rFonts w:ascii="Calibri" w:eastAsia="Times New Roman" w:hAnsi="Calibri" w:cs="Calibri"/>
                <w:sz w:val="16"/>
              </w:rPr>
            </w:pPr>
            <w:hyperlink r:id="rId407" w:tgtFrame="_blank" w:history="1">
              <w:r w:rsidR="0061053F" w:rsidRPr="0061053F">
                <w:rPr>
                  <w:rStyle w:val="Hyperlink"/>
                  <w:rFonts w:ascii="Calibri" w:eastAsia="Times New Roman" w:hAnsi="Calibri" w:cs="Calibri"/>
                  <w:sz w:val="16"/>
                </w:rPr>
                <w:t>Screen 13</w:t>
              </w:r>
            </w:hyperlink>
            <w:r w:rsidR="0061053F" w:rsidRPr="0061053F">
              <w:rPr>
                <w:rFonts w:ascii="Calibri" w:eastAsia="Times New Roman" w:hAnsi="Calibri" w:cs="Calibri"/>
                <w:sz w:val="16"/>
              </w:rPr>
              <w:t xml:space="preserve"> </w:t>
            </w:r>
          </w:p>
          <w:p w14:paraId="52D7271F" w14:textId="77777777" w:rsidR="00421476" w:rsidRPr="0061053F" w:rsidRDefault="00000000" w:rsidP="00421476">
            <w:pPr>
              <w:ind w:left="30" w:right="30"/>
              <w:rPr>
                <w:rFonts w:ascii="Calibri" w:eastAsia="Times New Roman" w:hAnsi="Calibri" w:cs="Calibri"/>
                <w:sz w:val="16"/>
              </w:rPr>
            </w:pPr>
            <w:hyperlink r:id="rId408" w:tgtFrame="_blank" w:history="1">
              <w:r w:rsidR="0061053F" w:rsidRPr="0061053F">
                <w:rPr>
                  <w:rStyle w:val="Hyperlink"/>
                  <w:rFonts w:ascii="Calibri" w:eastAsia="Times New Roman" w:hAnsi="Calibri" w:cs="Calibri"/>
                  <w:sz w:val="16"/>
                </w:rPr>
                <w:t>31_C_14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61053F" w:rsidRDefault="0061053F" w:rsidP="00421476">
            <w:pPr>
              <w:pStyle w:val="NormalWeb"/>
              <w:ind w:left="30" w:right="30"/>
              <w:rPr>
                <w:rFonts w:ascii="Calibri" w:hAnsi="Calibri" w:cs="Calibri"/>
              </w:rPr>
            </w:pPr>
            <w:r w:rsidRPr="0061053F">
              <w:rPr>
                <w:rFonts w:ascii="Calibri" w:hAnsi="Calibri" w:cs="Calibri"/>
              </w:rPr>
              <w:t>Fair, Merit-Based Tender Processes</w:t>
            </w:r>
          </w:p>
          <w:p w14:paraId="06ECE2E0" w14:textId="77777777" w:rsidR="00421476" w:rsidRPr="0061053F" w:rsidRDefault="0061053F" w:rsidP="00421476">
            <w:pPr>
              <w:pStyle w:val="NormalWeb"/>
              <w:ind w:left="30" w:right="30"/>
              <w:rPr>
                <w:rFonts w:ascii="Calibri" w:hAnsi="Calibri" w:cs="Calibri"/>
              </w:rPr>
            </w:pPr>
            <w:r w:rsidRPr="0061053F">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Férové procesy výběrových řízení, založené na přínosech</w:t>
            </w:r>
          </w:p>
          <w:p w14:paraId="51A82735" w14:textId="5D512779" w:rsidR="00421476" w:rsidRPr="0061053F" w:rsidRDefault="0061053F" w:rsidP="00421476">
            <w:pPr>
              <w:pStyle w:val="NormalWeb"/>
              <w:ind w:left="30" w:right="30"/>
              <w:rPr>
                <w:rFonts w:ascii="Calibri" w:hAnsi="Calibri" w:cs="Calibri"/>
                <w:lang w:val="cs-CZ"/>
                <w:rPrChange w:id="185" w:author="Anna Lorente" w:date="2024-07-31T17:20:00Z">
                  <w:rPr>
                    <w:rFonts w:ascii="Calibri" w:hAnsi="Calibri" w:cs="Calibri"/>
                  </w:rPr>
                </w:rPrChange>
              </w:rPr>
            </w:pPr>
            <w:r w:rsidRPr="0061053F">
              <w:rPr>
                <w:rFonts w:ascii="Calibri" w:eastAsia="Calibri" w:hAnsi="Calibri" w:cs="Calibri"/>
                <w:lang w:val="cs-CZ"/>
              </w:rPr>
              <w:t>Společnost Abbott se zavazuje při všech výběrových řízeních, žádostech o nabídku a cenových nabídkách soutěžit férově. Tajné dohody s konkurenty, manipulování s cenovými nabídkami a jakékoli podobné kroky, které by mohly nepatřičně ovlivnit výsledek výběrových procesů</w:t>
            </w:r>
            <w:ins w:id="186" w:author="Kleckova, Jana" w:date="2024-08-02T10:12:00Z">
              <w:r w:rsidR="00635CE4">
                <w:rPr>
                  <w:rFonts w:ascii="Calibri" w:eastAsia="Calibri" w:hAnsi="Calibri" w:cs="Calibri"/>
                  <w:lang w:val="cs-CZ"/>
                </w:rPr>
                <w:t>,</w:t>
              </w:r>
            </w:ins>
            <w:r w:rsidRPr="0061053F">
              <w:rPr>
                <w:rFonts w:ascii="Calibri" w:eastAsia="Calibri" w:hAnsi="Calibri" w:cs="Calibri"/>
                <w:lang w:val="cs-CZ"/>
              </w:rPr>
              <w:t xml:space="preserve"> jsou přísně zakázány.</w:t>
            </w:r>
          </w:p>
        </w:tc>
      </w:tr>
      <w:tr w:rsidR="00DF72E3" w:rsidRPr="0061053F"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61053F" w:rsidRDefault="00000000" w:rsidP="00421476">
            <w:pPr>
              <w:spacing w:before="30" w:after="30"/>
              <w:ind w:left="30" w:right="30"/>
              <w:rPr>
                <w:rFonts w:ascii="Calibri" w:eastAsia="Times New Roman" w:hAnsi="Calibri" w:cs="Calibri"/>
                <w:sz w:val="16"/>
              </w:rPr>
            </w:pPr>
            <w:hyperlink r:id="rId409" w:tgtFrame="_blank" w:history="1">
              <w:r w:rsidR="0061053F" w:rsidRPr="0061053F">
                <w:rPr>
                  <w:rStyle w:val="Hyperlink"/>
                  <w:rFonts w:ascii="Calibri" w:eastAsia="Times New Roman" w:hAnsi="Calibri" w:cs="Calibri"/>
                  <w:sz w:val="16"/>
                </w:rPr>
                <w:t>Screen 13</w:t>
              </w:r>
            </w:hyperlink>
            <w:r w:rsidR="0061053F" w:rsidRPr="0061053F">
              <w:rPr>
                <w:rFonts w:ascii="Calibri" w:eastAsia="Times New Roman" w:hAnsi="Calibri" w:cs="Calibri"/>
                <w:sz w:val="16"/>
              </w:rPr>
              <w:t xml:space="preserve"> </w:t>
            </w:r>
          </w:p>
          <w:p w14:paraId="11F97AFC" w14:textId="77777777" w:rsidR="00421476" w:rsidRPr="0061053F" w:rsidRDefault="00000000" w:rsidP="00421476">
            <w:pPr>
              <w:ind w:left="30" w:right="30"/>
              <w:rPr>
                <w:rFonts w:ascii="Calibri" w:eastAsia="Times New Roman" w:hAnsi="Calibri" w:cs="Calibri"/>
                <w:sz w:val="16"/>
              </w:rPr>
            </w:pPr>
            <w:hyperlink r:id="rId410" w:tgtFrame="_blank" w:history="1">
              <w:r w:rsidR="0061053F" w:rsidRPr="0061053F">
                <w:rPr>
                  <w:rStyle w:val="Hyperlink"/>
                  <w:rFonts w:ascii="Calibri" w:eastAsia="Times New Roman" w:hAnsi="Calibri" w:cs="Calibri"/>
                  <w:sz w:val="16"/>
                </w:rPr>
                <w:t>32_C_14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61053F" w:rsidRDefault="0061053F" w:rsidP="00421476">
            <w:pPr>
              <w:pStyle w:val="NormalWeb"/>
              <w:ind w:left="30" w:right="30"/>
              <w:rPr>
                <w:rFonts w:ascii="Calibri" w:hAnsi="Calibri" w:cs="Calibri"/>
              </w:rPr>
            </w:pPr>
            <w:r w:rsidRPr="0061053F">
              <w:rPr>
                <w:rFonts w:ascii="Calibri" w:hAnsi="Calibri" w:cs="Calibri"/>
              </w:rPr>
              <w:t>Meetings with Competitors</w:t>
            </w:r>
          </w:p>
          <w:p w14:paraId="4F585650"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Never engage in any discussion regarding pricing, tenders, boycotting of third parties, </w:t>
            </w:r>
            <w:proofErr w:type="gramStart"/>
            <w:r w:rsidRPr="0061053F">
              <w:rPr>
                <w:rFonts w:ascii="Calibri" w:hAnsi="Calibri" w:cs="Calibri"/>
              </w:rPr>
              <w:t>customer</w:t>
            </w:r>
            <w:proofErr w:type="gramEnd"/>
            <w:r w:rsidRPr="0061053F">
              <w:rPr>
                <w:rFonts w:ascii="Calibri" w:hAnsi="Calibri" w:cs="Calibri"/>
              </w:rPr>
              <w:t xml:space="preserve"> or territory allocation, or limiting production or sales volume.</w:t>
            </w:r>
          </w:p>
        </w:tc>
        <w:tc>
          <w:tcPr>
            <w:tcW w:w="6000" w:type="dxa"/>
            <w:vAlign w:val="center"/>
          </w:tcPr>
          <w:p w14:paraId="1F8CBBD4"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Setkání s konkurenty</w:t>
            </w:r>
          </w:p>
          <w:p w14:paraId="659CD3BA" w14:textId="750E7FF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Nikdy se nezapojujte do jakékoli diskuse o cenách, výběrových řízení, bojkotování třetích stran, rozdělení zákazníků nebo území či omezení objemu výroby nebo prodejů.</w:t>
            </w:r>
          </w:p>
        </w:tc>
      </w:tr>
      <w:tr w:rsidR="00DF72E3" w:rsidRPr="0061053F"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61053F" w:rsidRDefault="00000000" w:rsidP="00421476">
            <w:pPr>
              <w:spacing w:before="30" w:after="30"/>
              <w:ind w:left="30" w:right="30"/>
              <w:rPr>
                <w:rFonts w:ascii="Calibri" w:eastAsia="Times New Roman" w:hAnsi="Calibri" w:cs="Calibri"/>
                <w:sz w:val="16"/>
              </w:rPr>
            </w:pPr>
            <w:hyperlink r:id="rId411" w:tgtFrame="_blank" w:history="1">
              <w:r w:rsidR="0061053F" w:rsidRPr="0061053F">
                <w:rPr>
                  <w:rStyle w:val="Hyperlink"/>
                  <w:rFonts w:ascii="Calibri" w:eastAsia="Times New Roman" w:hAnsi="Calibri" w:cs="Calibri"/>
                  <w:sz w:val="16"/>
                </w:rPr>
                <w:t>Screen 13</w:t>
              </w:r>
            </w:hyperlink>
            <w:r w:rsidR="0061053F" w:rsidRPr="0061053F">
              <w:rPr>
                <w:rFonts w:ascii="Calibri" w:eastAsia="Times New Roman" w:hAnsi="Calibri" w:cs="Calibri"/>
                <w:sz w:val="16"/>
              </w:rPr>
              <w:t xml:space="preserve"> </w:t>
            </w:r>
          </w:p>
          <w:p w14:paraId="241759AE" w14:textId="77777777" w:rsidR="00421476" w:rsidRPr="0061053F" w:rsidRDefault="00000000" w:rsidP="00421476">
            <w:pPr>
              <w:ind w:left="30" w:right="30"/>
              <w:rPr>
                <w:rFonts w:ascii="Calibri" w:eastAsia="Times New Roman" w:hAnsi="Calibri" w:cs="Calibri"/>
                <w:sz w:val="16"/>
              </w:rPr>
            </w:pPr>
            <w:hyperlink r:id="rId412" w:tgtFrame="_blank" w:history="1">
              <w:r w:rsidR="0061053F" w:rsidRPr="0061053F">
                <w:rPr>
                  <w:rStyle w:val="Hyperlink"/>
                  <w:rFonts w:ascii="Calibri" w:eastAsia="Times New Roman" w:hAnsi="Calibri" w:cs="Calibri"/>
                  <w:sz w:val="16"/>
                </w:rPr>
                <w:t>33_C_14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Responding to Anti-competitive Discussions</w:t>
            </w:r>
          </w:p>
          <w:p w14:paraId="37E3CFFC" w14:textId="77777777" w:rsidR="00421476" w:rsidRPr="0061053F" w:rsidRDefault="0061053F" w:rsidP="00421476">
            <w:pPr>
              <w:pStyle w:val="NormalWeb"/>
              <w:ind w:left="30" w:right="30"/>
              <w:rPr>
                <w:rFonts w:ascii="Calibri" w:hAnsi="Calibri" w:cs="Calibri"/>
              </w:rPr>
            </w:pPr>
            <w:r w:rsidRPr="0061053F">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Reakce na protisoutěžní diskuse</w:t>
            </w:r>
          </w:p>
          <w:p w14:paraId="05991C08" w14:textId="697F1720" w:rsidR="00421476" w:rsidRPr="0061053F" w:rsidRDefault="0061053F" w:rsidP="00421476">
            <w:pPr>
              <w:pStyle w:val="NormalWeb"/>
              <w:ind w:left="30" w:right="30"/>
              <w:rPr>
                <w:rFonts w:ascii="Calibri" w:hAnsi="Calibri" w:cs="Calibri"/>
                <w:lang w:val="cs-CZ"/>
                <w:rPrChange w:id="187" w:author="Anna Lorente" w:date="2024-07-31T17:20:00Z">
                  <w:rPr>
                    <w:rFonts w:ascii="Calibri" w:hAnsi="Calibri" w:cs="Calibri"/>
                  </w:rPr>
                </w:rPrChange>
              </w:rPr>
            </w:pPr>
            <w:r w:rsidRPr="0061053F">
              <w:rPr>
                <w:rFonts w:ascii="Calibri" w:eastAsia="Calibri" w:hAnsi="Calibri" w:cs="Calibri"/>
                <w:lang w:val="cs-CZ"/>
              </w:rPr>
              <w:t>Pokud někdo zahájí diskusi o citlivých obchodních záležitostech, okamžitě zakročte. Ukončete svou účast na schůzce a požádejte o zaznamenání svých námitek. Při odchodu dejte ostatním hlasitě a dramaticky najevo, že zakázanou diskusi opouštíte, aby si to ostatní zapamatovali.</w:t>
            </w:r>
          </w:p>
        </w:tc>
      </w:tr>
      <w:tr w:rsidR="00DF72E3" w:rsidRPr="0061053F"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61053F" w:rsidRDefault="00000000" w:rsidP="00421476">
            <w:pPr>
              <w:spacing w:before="30" w:after="30"/>
              <w:ind w:left="30" w:right="30"/>
              <w:rPr>
                <w:rFonts w:ascii="Calibri" w:eastAsia="Times New Roman" w:hAnsi="Calibri" w:cs="Calibri"/>
                <w:sz w:val="16"/>
              </w:rPr>
            </w:pPr>
            <w:hyperlink r:id="rId413" w:tgtFrame="_blank" w:history="1">
              <w:r w:rsidR="0061053F" w:rsidRPr="0061053F">
                <w:rPr>
                  <w:rStyle w:val="Hyperlink"/>
                  <w:rFonts w:ascii="Calibri" w:eastAsia="Times New Roman" w:hAnsi="Calibri" w:cs="Calibri"/>
                  <w:sz w:val="16"/>
                </w:rPr>
                <w:t>Screen 13</w:t>
              </w:r>
            </w:hyperlink>
            <w:r w:rsidR="0061053F" w:rsidRPr="0061053F">
              <w:rPr>
                <w:rFonts w:ascii="Calibri" w:eastAsia="Times New Roman" w:hAnsi="Calibri" w:cs="Calibri"/>
                <w:sz w:val="16"/>
              </w:rPr>
              <w:t xml:space="preserve"> </w:t>
            </w:r>
          </w:p>
          <w:p w14:paraId="47951BC4" w14:textId="77777777" w:rsidR="00421476" w:rsidRPr="0061053F" w:rsidRDefault="00000000" w:rsidP="00421476">
            <w:pPr>
              <w:ind w:left="30" w:right="30"/>
              <w:rPr>
                <w:rFonts w:ascii="Calibri" w:eastAsia="Times New Roman" w:hAnsi="Calibri" w:cs="Calibri"/>
                <w:sz w:val="16"/>
              </w:rPr>
            </w:pPr>
            <w:hyperlink r:id="rId414" w:tgtFrame="_blank" w:history="1">
              <w:r w:rsidR="0061053F" w:rsidRPr="0061053F">
                <w:rPr>
                  <w:rStyle w:val="Hyperlink"/>
                  <w:rFonts w:ascii="Calibri" w:eastAsia="Times New Roman" w:hAnsi="Calibri" w:cs="Calibri"/>
                  <w:sz w:val="16"/>
                </w:rPr>
                <w:t>34_C_14</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Reporting Suspected Violations</w:t>
            </w:r>
          </w:p>
          <w:p w14:paraId="2B63A51A"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Oznamování podezření na porušení zásad</w:t>
            </w:r>
          </w:p>
          <w:p w14:paraId="500FC3B7" w14:textId="6134021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 xml:space="preserve">Zavázali jsme se, že budeme hlásit jakékoli domnělé porušení směrnic společnosti Abbott v souvislosti s nekalou soutěží. Můžeme tak učinit prostřednictvím OEC nebo linky </w:t>
            </w:r>
            <w:proofErr w:type="spellStart"/>
            <w:r w:rsidRPr="0061053F">
              <w:rPr>
                <w:rFonts w:ascii="Calibri" w:eastAsia="Calibri" w:hAnsi="Calibri" w:cs="Calibri"/>
                <w:lang w:val="cs-CZ"/>
              </w:rPr>
              <w:t>Speak</w:t>
            </w:r>
            <w:proofErr w:type="spellEnd"/>
            <w:r w:rsidRPr="0061053F">
              <w:rPr>
                <w:rFonts w:ascii="Calibri" w:eastAsia="Calibri" w:hAnsi="Calibri" w:cs="Calibri"/>
                <w:lang w:val="cs-CZ"/>
              </w:rPr>
              <w:t xml:space="preserve"> Up.</w:t>
            </w:r>
          </w:p>
        </w:tc>
      </w:tr>
      <w:tr w:rsidR="00DF72E3" w:rsidRPr="0061053F"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61053F" w:rsidRDefault="00000000" w:rsidP="00421476">
            <w:pPr>
              <w:spacing w:before="30" w:after="30"/>
              <w:ind w:left="30" w:right="30"/>
              <w:rPr>
                <w:rFonts w:ascii="Calibri" w:eastAsia="Times New Roman" w:hAnsi="Calibri" w:cs="Calibri"/>
                <w:sz w:val="16"/>
              </w:rPr>
            </w:pPr>
            <w:hyperlink r:id="rId415" w:tgtFrame="_blank" w:history="1">
              <w:r w:rsidR="0061053F" w:rsidRPr="0061053F">
                <w:rPr>
                  <w:rStyle w:val="Hyperlink"/>
                  <w:rFonts w:ascii="Calibri" w:eastAsia="Times New Roman" w:hAnsi="Calibri" w:cs="Calibri"/>
                  <w:sz w:val="16"/>
                </w:rPr>
                <w:t>Screen 15</w:t>
              </w:r>
            </w:hyperlink>
            <w:r w:rsidR="0061053F" w:rsidRPr="0061053F">
              <w:rPr>
                <w:rFonts w:ascii="Calibri" w:eastAsia="Times New Roman" w:hAnsi="Calibri" w:cs="Calibri"/>
                <w:sz w:val="16"/>
              </w:rPr>
              <w:t xml:space="preserve"> </w:t>
            </w:r>
          </w:p>
          <w:p w14:paraId="489E9BD0" w14:textId="77777777" w:rsidR="00421476" w:rsidRPr="0061053F" w:rsidRDefault="00000000" w:rsidP="00421476">
            <w:pPr>
              <w:ind w:left="30" w:right="30"/>
              <w:rPr>
                <w:rFonts w:ascii="Calibri" w:eastAsia="Times New Roman" w:hAnsi="Calibri" w:cs="Calibri"/>
                <w:sz w:val="16"/>
              </w:rPr>
            </w:pPr>
            <w:hyperlink r:id="rId416" w:tgtFrame="_blank" w:history="1">
              <w:r w:rsidR="0061053F" w:rsidRPr="0061053F">
                <w:rPr>
                  <w:rStyle w:val="Hyperlink"/>
                  <w:rFonts w:ascii="Calibri" w:eastAsia="Times New Roman" w:hAnsi="Calibri" w:cs="Calibri"/>
                  <w:sz w:val="16"/>
                </w:rPr>
                <w:t>36_C_16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61053F" w:rsidRDefault="0061053F" w:rsidP="00421476">
            <w:pPr>
              <w:pStyle w:val="NormalWeb"/>
              <w:ind w:left="30" w:right="30"/>
              <w:rPr>
                <w:rFonts w:ascii="Calibri" w:hAnsi="Calibri" w:cs="Calibri"/>
              </w:rPr>
            </w:pPr>
            <w:r w:rsidRPr="0061053F">
              <w:rPr>
                <w:rFonts w:ascii="Calibri" w:hAnsi="Calibri" w:cs="Calibri"/>
              </w:rPr>
              <w:t>Abbott’s global standards on fair competition are consistent with our commitment to conduct business with honesty, fairness, and integrity.</w:t>
            </w:r>
          </w:p>
          <w:p w14:paraId="43F72ECA"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Globální standardy společnosti Abbott týkající se férové soutěže jsou v souladu s naším závazkem podnikat spravedlivě, čestně a bezúhonně.</w:t>
            </w:r>
          </w:p>
          <w:p w14:paraId="7121F130" w14:textId="4DAEBD66"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Stanovuj</w:t>
            </w:r>
            <w:ins w:id="188" w:author="Kleckova, Jana" w:date="2024-08-02T10:12:00Z">
              <w:r w:rsidR="00C254C6">
                <w:rPr>
                  <w:rFonts w:ascii="Calibri" w:eastAsia="Calibri" w:hAnsi="Calibri" w:cs="Calibri"/>
                  <w:lang w:val="cs-CZ"/>
                </w:rPr>
                <w:t>í</w:t>
              </w:r>
            </w:ins>
            <w:del w:id="189" w:author="Kleckova, Jana" w:date="2024-08-02T10:12:00Z">
              <w:r w:rsidRPr="0061053F" w:rsidDel="00C254C6">
                <w:rPr>
                  <w:rFonts w:ascii="Calibri" w:eastAsia="Calibri" w:hAnsi="Calibri" w:cs="Calibri"/>
                  <w:lang w:val="cs-CZ"/>
                </w:rPr>
                <w:delText>e</w:delText>
              </w:r>
            </w:del>
            <w:r w:rsidRPr="0061053F">
              <w:rPr>
                <w:rFonts w:ascii="Calibri" w:eastAsia="Calibri" w:hAnsi="Calibri" w:cs="Calibri"/>
                <w:lang w:val="cs-CZ"/>
              </w:rPr>
              <w:t xml:space="preserve"> </w:t>
            </w:r>
            <w:del w:id="190" w:author="Kleckova, Jana" w:date="2024-08-02T10:13:00Z">
              <w:r w:rsidRPr="0061053F" w:rsidDel="001B39B7">
                <w:rPr>
                  <w:rFonts w:ascii="Calibri" w:eastAsia="Calibri" w:hAnsi="Calibri" w:cs="Calibri"/>
                  <w:lang w:val="cs-CZ"/>
                </w:rPr>
                <w:delText xml:space="preserve">vysoký </w:delText>
              </w:r>
            </w:del>
            <w:ins w:id="191" w:author="Kleckova, Jana" w:date="2024-08-02T10:13:00Z">
              <w:r w:rsidR="001B39B7">
                <w:rPr>
                  <w:rFonts w:ascii="Calibri" w:eastAsia="Calibri" w:hAnsi="Calibri" w:cs="Calibri"/>
                  <w:lang w:val="cs-CZ"/>
                </w:rPr>
                <w:t>silný</w:t>
              </w:r>
              <w:r w:rsidR="001B39B7" w:rsidRPr="0061053F">
                <w:rPr>
                  <w:rFonts w:ascii="Calibri" w:eastAsia="Calibri" w:hAnsi="Calibri" w:cs="Calibri"/>
                  <w:lang w:val="cs-CZ"/>
                </w:rPr>
                <w:t xml:space="preserve"> </w:t>
              </w:r>
            </w:ins>
            <w:r w:rsidRPr="0061053F">
              <w:rPr>
                <w:rFonts w:ascii="Calibri" w:eastAsia="Calibri" w:hAnsi="Calibri" w:cs="Calibri"/>
                <w:lang w:val="cs-CZ"/>
              </w:rPr>
              <w:t>závazek společnosti Abbott dodržovat zákony o spravedlivé soutěži v každé zemi, kde působíme.</w:t>
            </w:r>
          </w:p>
        </w:tc>
      </w:tr>
      <w:tr w:rsidR="00DF72E3" w:rsidRPr="0061053F"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61053F" w:rsidRDefault="00000000" w:rsidP="00421476">
            <w:pPr>
              <w:spacing w:before="30" w:after="30"/>
              <w:ind w:left="30" w:right="30"/>
              <w:rPr>
                <w:rFonts w:ascii="Calibri" w:eastAsia="Times New Roman" w:hAnsi="Calibri" w:cs="Calibri"/>
                <w:sz w:val="16"/>
              </w:rPr>
            </w:pPr>
            <w:hyperlink r:id="rId417" w:tgtFrame="_blank" w:history="1">
              <w:r w:rsidR="0061053F" w:rsidRPr="0061053F">
                <w:rPr>
                  <w:rStyle w:val="Hyperlink"/>
                  <w:rFonts w:ascii="Calibri" w:eastAsia="Times New Roman" w:hAnsi="Calibri" w:cs="Calibri"/>
                  <w:sz w:val="16"/>
                </w:rPr>
                <w:t>Screen 16</w:t>
              </w:r>
            </w:hyperlink>
            <w:r w:rsidR="0061053F" w:rsidRPr="0061053F">
              <w:rPr>
                <w:rFonts w:ascii="Calibri" w:eastAsia="Times New Roman" w:hAnsi="Calibri" w:cs="Calibri"/>
                <w:sz w:val="16"/>
              </w:rPr>
              <w:t xml:space="preserve"> </w:t>
            </w:r>
          </w:p>
          <w:p w14:paraId="7291023F" w14:textId="77777777" w:rsidR="00421476" w:rsidRPr="0061053F" w:rsidRDefault="00000000" w:rsidP="00421476">
            <w:pPr>
              <w:ind w:left="30" w:right="30"/>
              <w:rPr>
                <w:rFonts w:ascii="Calibri" w:eastAsia="Times New Roman" w:hAnsi="Calibri" w:cs="Calibri"/>
                <w:sz w:val="16"/>
              </w:rPr>
            </w:pPr>
            <w:hyperlink r:id="rId418" w:tgtFrame="_blank" w:history="1">
              <w:r w:rsidR="0061053F" w:rsidRPr="0061053F">
                <w:rPr>
                  <w:rStyle w:val="Hyperlink"/>
                  <w:rFonts w:ascii="Calibri" w:eastAsia="Times New Roman" w:hAnsi="Calibri" w:cs="Calibri"/>
                  <w:sz w:val="16"/>
                </w:rPr>
                <w:t>37_C_17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61053F" w:rsidRDefault="0061053F" w:rsidP="00421476">
            <w:pPr>
              <w:pStyle w:val="NormalWeb"/>
              <w:ind w:left="30" w:right="30"/>
              <w:rPr>
                <w:rFonts w:ascii="Calibri" w:hAnsi="Calibri" w:cs="Calibri"/>
              </w:rPr>
            </w:pPr>
            <w:r w:rsidRPr="0061053F">
              <w:rPr>
                <w:rFonts w:ascii="Calibri" w:hAnsi="Calibri" w:cs="Calibri"/>
              </w:rPr>
              <w:t>Governments around the world have pursued actions against competitors who have colluded to limit competition.</w:t>
            </w:r>
          </w:p>
          <w:p w14:paraId="43F389E6"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The penalties for anti-competitive </w:t>
            </w:r>
            <w:proofErr w:type="spellStart"/>
            <w:r w:rsidRPr="0061053F">
              <w:rPr>
                <w:rFonts w:ascii="Calibri" w:hAnsi="Calibri" w:cs="Calibri"/>
              </w:rPr>
              <w:t>behavior</w:t>
            </w:r>
            <w:proofErr w:type="spellEnd"/>
            <w:r w:rsidRPr="0061053F">
              <w:rPr>
                <w:rFonts w:ascii="Calibri" w:hAnsi="Calibri" w:cs="Calibri"/>
              </w:rPr>
              <w:t xml:space="preserve"> have increased significantly over recent years.</w:t>
            </w:r>
          </w:p>
        </w:tc>
        <w:tc>
          <w:tcPr>
            <w:tcW w:w="6000" w:type="dxa"/>
            <w:vAlign w:val="center"/>
          </w:tcPr>
          <w:p w14:paraId="7C7AB180"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Vlády prosazují opatření proti konkurentům, kteří se tajně smluvili na omezení hospodářské soutěže.</w:t>
            </w:r>
          </w:p>
          <w:p w14:paraId="223A8C91" w14:textId="09F872B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 uplynulých letech se značně zvýšily pokuty za protisoutěžní chování.</w:t>
            </w:r>
          </w:p>
        </w:tc>
      </w:tr>
      <w:tr w:rsidR="00DF72E3" w:rsidRPr="0061053F"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61053F" w:rsidRDefault="00000000" w:rsidP="00421476">
            <w:pPr>
              <w:spacing w:before="30" w:after="30"/>
              <w:ind w:left="30" w:right="30"/>
              <w:rPr>
                <w:rFonts w:ascii="Calibri" w:eastAsia="Times New Roman" w:hAnsi="Calibri" w:cs="Calibri"/>
                <w:sz w:val="16"/>
              </w:rPr>
            </w:pPr>
            <w:hyperlink r:id="rId419" w:tgtFrame="_blank" w:history="1">
              <w:r w:rsidR="0061053F" w:rsidRPr="0061053F">
                <w:rPr>
                  <w:rStyle w:val="Hyperlink"/>
                  <w:rFonts w:ascii="Calibri" w:eastAsia="Times New Roman" w:hAnsi="Calibri" w:cs="Calibri"/>
                  <w:sz w:val="16"/>
                </w:rPr>
                <w:t>Screen 17</w:t>
              </w:r>
            </w:hyperlink>
            <w:r w:rsidR="0061053F" w:rsidRPr="0061053F">
              <w:rPr>
                <w:rFonts w:ascii="Calibri" w:eastAsia="Times New Roman" w:hAnsi="Calibri" w:cs="Calibri"/>
                <w:sz w:val="16"/>
              </w:rPr>
              <w:t xml:space="preserve"> </w:t>
            </w:r>
          </w:p>
          <w:p w14:paraId="5B680C9B" w14:textId="77777777" w:rsidR="00421476" w:rsidRPr="0061053F" w:rsidRDefault="00000000" w:rsidP="00421476">
            <w:pPr>
              <w:ind w:left="30" w:right="30"/>
              <w:rPr>
                <w:rFonts w:ascii="Calibri" w:eastAsia="Times New Roman" w:hAnsi="Calibri" w:cs="Calibri"/>
                <w:sz w:val="16"/>
              </w:rPr>
            </w:pPr>
            <w:hyperlink r:id="rId420" w:tgtFrame="_blank" w:history="1">
              <w:r w:rsidR="0061053F" w:rsidRPr="0061053F">
                <w:rPr>
                  <w:rStyle w:val="Hyperlink"/>
                  <w:rFonts w:ascii="Calibri" w:eastAsia="Times New Roman" w:hAnsi="Calibri" w:cs="Calibri"/>
                  <w:sz w:val="16"/>
                </w:rPr>
                <w:t>38_C_18</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61053F" w:rsidRDefault="0061053F" w:rsidP="00421476">
            <w:pPr>
              <w:pStyle w:val="NormalWeb"/>
              <w:ind w:left="30" w:right="30"/>
              <w:rPr>
                <w:rFonts w:ascii="Calibri" w:hAnsi="Calibri" w:cs="Calibri"/>
              </w:rPr>
            </w:pPr>
            <w:r w:rsidRPr="0061053F">
              <w:rPr>
                <w:rFonts w:ascii="Calibri" w:hAnsi="Calibri" w:cs="Calibri"/>
              </w:rPr>
              <w:t>Besides civil and criminal penalties, there are other consequences.</w:t>
            </w:r>
          </w:p>
          <w:p w14:paraId="5B123AB8" w14:textId="77777777" w:rsidR="00421476" w:rsidRPr="0061053F" w:rsidRDefault="0061053F" w:rsidP="00421476">
            <w:pPr>
              <w:pStyle w:val="NormalWeb"/>
              <w:ind w:left="30" w:right="30"/>
              <w:rPr>
                <w:rFonts w:ascii="Calibri" w:hAnsi="Calibri" w:cs="Calibri"/>
              </w:rPr>
            </w:pPr>
            <w:r w:rsidRPr="0061053F">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Kromě občanských a trestních postihů existují ještě další důsledky.</w:t>
            </w:r>
          </w:p>
          <w:p w14:paraId="221116C3" w14:textId="3B8ECE32"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Vzhledem k tomu, že protisoutěžní jednání zpravidla vede k vyšším cenám nebo menší možnosti výběru pro spotřebitele, společnost, která se takových přečinů dopustí, riskuje vážné poškození své pověsti v očích zákazníků.</w:t>
            </w:r>
          </w:p>
        </w:tc>
      </w:tr>
      <w:tr w:rsidR="00DF72E3" w:rsidRPr="0061053F"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61053F" w:rsidRDefault="00000000" w:rsidP="00421476">
            <w:pPr>
              <w:spacing w:before="30" w:after="30"/>
              <w:ind w:left="30" w:right="30"/>
              <w:rPr>
                <w:rFonts w:ascii="Calibri" w:eastAsia="Times New Roman" w:hAnsi="Calibri" w:cs="Calibri"/>
                <w:sz w:val="16"/>
              </w:rPr>
            </w:pPr>
            <w:hyperlink r:id="rId421" w:tgtFrame="_blank" w:history="1">
              <w:r w:rsidR="0061053F" w:rsidRPr="0061053F">
                <w:rPr>
                  <w:rStyle w:val="Hyperlink"/>
                  <w:rFonts w:ascii="Calibri" w:eastAsia="Times New Roman" w:hAnsi="Calibri" w:cs="Calibri"/>
                  <w:sz w:val="16"/>
                </w:rPr>
                <w:t>Screen 18</w:t>
              </w:r>
            </w:hyperlink>
            <w:r w:rsidR="0061053F" w:rsidRPr="0061053F">
              <w:rPr>
                <w:rFonts w:ascii="Calibri" w:eastAsia="Times New Roman" w:hAnsi="Calibri" w:cs="Calibri"/>
                <w:sz w:val="16"/>
              </w:rPr>
              <w:t xml:space="preserve"> </w:t>
            </w:r>
          </w:p>
          <w:p w14:paraId="30ED0D6D" w14:textId="77777777" w:rsidR="00421476" w:rsidRPr="0061053F" w:rsidRDefault="00000000" w:rsidP="00421476">
            <w:pPr>
              <w:ind w:left="30" w:right="30"/>
              <w:rPr>
                <w:rFonts w:ascii="Calibri" w:eastAsia="Times New Roman" w:hAnsi="Calibri" w:cs="Calibri"/>
                <w:sz w:val="16"/>
              </w:rPr>
            </w:pPr>
            <w:hyperlink r:id="rId422" w:tgtFrame="_blank" w:history="1">
              <w:r w:rsidR="0061053F" w:rsidRPr="0061053F">
                <w:rPr>
                  <w:rStyle w:val="Hyperlink"/>
                  <w:rFonts w:ascii="Calibri" w:eastAsia="Times New Roman" w:hAnsi="Calibri" w:cs="Calibri"/>
                  <w:sz w:val="16"/>
                </w:rPr>
                <w:t>39_C_19</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61053F" w:rsidRDefault="0061053F" w:rsidP="00421476">
            <w:pPr>
              <w:pStyle w:val="NormalWeb"/>
              <w:ind w:left="30" w:right="30"/>
              <w:rPr>
                <w:rFonts w:ascii="Calibri" w:hAnsi="Calibri" w:cs="Calibri"/>
              </w:rPr>
            </w:pPr>
            <w:r w:rsidRPr="0061053F">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61053F" w:rsidRDefault="0061053F" w:rsidP="00421476">
            <w:pPr>
              <w:pStyle w:val="NormalWeb"/>
              <w:ind w:left="30" w:right="30"/>
              <w:rPr>
                <w:rFonts w:ascii="Calibri" w:hAnsi="Calibri" w:cs="Calibri"/>
              </w:rPr>
            </w:pPr>
            <w:r w:rsidRPr="0061053F">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Pro vás jako zaměstnance společnosti Abbott je důležité znát zákony a nařízení, jimiž se řídí konkurence v zemích a oblastech, kde působíte.</w:t>
            </w:r>
          </w:p>
          <w:p w14:paraId="7BC43769" w14:textId="565E149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Zaměstnanec, který se dopouští protisoutěžního jednání, porušuje zásady společnosti a může s ním být vedeno disciplinární řízení vedoucí až k ukončení pracovního poměru.</w:t>
            </w:r>
          </w:p>
        </w:tc>
      </w:tr>
      <w:tr w:rsidR="00DF72E3" w:rsidRPr="0061053F"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61053F" w:rsidRDefault="00000000" w:rsidP="00421476">
            <w:pPr>
              <w:spacing w:before="30" w:after="30"/>
              <w:ind w:left="30" w:right="30"/>
              <w:rPr>
                <w:rFonts w:ascii="Calibri" w:eastAsia="Times New Roman" w:hAnsi="Calibri" w:cs="Calibri"/>
                <w:sz w:val="16"/>
              </w:rPr>
            </w:pPr>
            <w:hyperlink r:id="rId423" w:tgtFrame="_blank" w:history="1">
              <w:r w:rsidR="0061053F" w:rsidRPr="0061053F">
                <w:rPr>
                  <w:rStyle w:val="Hyperlink"/>
                  <w:rFonts w:ascii="Calibri" w:eastAsia="Times New Roman" w:hAnsi="Calibri" w:cs="Calibri"/>
                  <w:sz w:val="16"/>
                </w:rPr>
                <w:t>Screen 19</w:t>
              </w:r>
            </w:hyperlink>
            <w:r w:rsidR="0061053F" w:rsidRPr="0061053F">
              <w:rPr>
                <w:rFonts w:ascii="Calibri" w:eastAsia="Times New Roman" w:hAnsi="Calibri" w:cs="Calibri"/>
                <w:sz w:val="16"/>
              </w:rPr>
              <w:t xml:space="preserve"> </w:t>
            </w:r>
          </w:p>
          <w:p w14:paraId="7667B113" w14:textId="77777777" w:rsidR="00421476" w:rsidRPr="0061053F" w:rsidRDefault="00000000" w:rsidP="00421476">
            <w:pPr>
              <w:ind w:left="30" w:right="30"/>
              <w:rPr>
                <w:rFonts w:ascii="Calibri" w:eastAsia="Times New Roman" w:hAnsi="Calibri" w:cs="Calibri"/>
                <w:sz w:val="16"/>
              </w:rPr>
            </w:pPr>
            <w:hyperlink r:id="rId424" w:tgtFrame="_blank" w:history="1">
              <w:r w:rsidR="0061053F" w:rsidRPr="0061053F">
                <w:rPr>
                  <w:rStyle w:val="Hyperlink"/>
                  <w:rFonts w:ascii="Calibri" w:eastAsia="Times New Roman" w:hAnsi="Calibri" w:cs="Calibri"/>
                  <w:sz w:val="16"/>
                </w:rPr>
                <w:t>40_C_20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61053F" w:rsidRDefault="0061053F" w:rsidP="00421476">
            <w:pPr>
              <w:pStyle w:val="NormalWeb"/>
              <w:ind w:left="30" w:right="30"/>
              <w:rPr>
                <w:rFonts w:ascii="Calibri" w:hAnsi="Calibri" w:cs="Calibri"/>
              </w:rPr>
            </w:pPr>
            <w:r w:rsidRPr="0061053F">
              <w:rPr>
                <w:rFonts w:ascii="Calibri" w:hAnsi="Calibri" w:cs="Calibri"/>
              </w:rPr>
              <w:t>When facing a difficult decision, always take time to think things through.</w:t>
            </w:r>
          </w:p>
          <w:p w14:paraId="5AC1525A" w14:textId="77777777" w:rsidR="00421476" w:rsidRPr="0061053F" w:rsidRDefault="0061053F" w:rsidP="00421476">
            <w:pPr>
              <w:numPr>
                <w:ilvl w:val="0"/>
                <w:numId w:val="18"/>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Think about what laws, policies, and procedures might be compromised.</w:t>
            </w:r>
          </w:p>
          <w:p w14:paraId="45812FBF" w14:textId="77777777" w:rsidR="00421476" w:rsidRPr="0061053F" w:rsidRDefault="0061053F" w:rsidP="00421476">
            <w:pPr>
              <w:numPr>
                <w:ilvl w:val="0"/>
                <w:numId w:val="18"/>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Think about the risks to you and the company.</w:t>
            </w:r>
          </w:p>
          <w:p w14:paraId="08119632" w14:textId="77777777" w:rsidR="00421476" w:rsidRPr="0061053F" w:rsidRDefault="0061053F" w:rsidP="00421476">
            <w:pPr>
              <w:numPr>
                <w:ilvl w:val="0"/>
                <w:numId w:val="18"/>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Think about what effect your decision will have on others.</w:t>
            </w:r>
          </w:p>
          <w:p w14:paraId="25BBAD8B" w14:textId="77777777" w:rsidR="00421476" w:rsidRPr="0061053F" w:rsidRDefault="0061053F" w:rsidP="00421476">
            <w:pPr>
              <w:numPr>
                <w:ilvl w:val="0"/>
                <w:numId w:val="18"/>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Když stojíte před náročným rozhodnutím, vždy si udělejte čas na promyšlení situace.</w:t>
            </w:r>
          </w:p>
          <w:p w14:paraId="54C98D32" w14:textId="77777777" w:rsidR="00421476" w:rsidRPr="0061053F" w:rsidRDefault="0061053F" w:rsidP="00421476">
            <w:pPr>
              <w:numPr>
                <w:ilvl w:val="0"/>
                <w:numId w:val="18"/>
              </w:numPr>
              <w:spacing w:before="100" w:beforeAutospacing="1" w:after="100" w:afterAutospacing="1"/>
              <w:ind w:left="750" w:right="30"/>
              <w:rPr>
                <w:rFonts w:ascii="Calibri" w:eastAsia="Times New Roman" w:hAnsi="Calibri" w:cs="Calibri"/>
                <w:lang w:val="pl-PL"/>
                <w:rPrChange w:id="192" w:author="Anna Lorente" w:date="2024-07-31T17:20:00Z">
                  <w:rPr>
                    <w:rFonts w:ascii="Calibri" w:eastAsia="Times New Roman" w:hAnsi="Calibri" w:cs="Calibri"/>
                  </w:rPr>
                </w:rPrChange>
              </w:rPr>
            </w:pPr>
            <w:r w:rsidRPr="0061053F">
              <w:rPr>
                <w:rFonts w:ascii="Calibri" w:eastAsia="Calibri" w:hAnsi="Calibri" w:cs="Calibri"/>
                <w:lang w:val="cs-CZ"/>
              </w:rPr>
              <w:t>Představte si, které zákony, směrnice a postupy by mohly být kompromitovány.</w:t>
            </w:r>
          </w:p>
          <w:p w14:paraId="533A90B4" w14:textId="77777777" w:rsidR="00421476" w:rsidRPr="0061053F" w:rsidRDefault="0061053F" w:rsidP="00421476">
            <w:pPr>
              <w:numPr>
                <w:ilvl w:val="0"/>
                <w:numId w:val="18"/>
              </w:numPr>
              <w:spacing w:before="100" w:beforeAutospacing="1" w:after="100" w:afterAutospacing="1"/>
              <w:ind w:left="750" w:right="30"/>
              <w:rPr>
                <w:rFonts w:ascii="Calibri" w:eastAsia="Times New Roman" w:hAnsi="Calibri" w:cs="Calibri"/>
                <w:lang w:val="pl-PL"/>
                <w:rPrChange w:id="193" w:author="Anna Lorente" w:date="2024-07-31T17:20:00Z">
                  <w:rPr>
                    <w:rFonts w:ascii="Calibri" w:eastAsia="Times New Roman" w:hAnsi="Calibri" w:cs="Calibri"/>
                  </w:rPr>
                </w:rPrChange>
              </w:rPr>
            </w:pPr>
            <w:r w:rsidRPr="0061053F">
              <w:rPr>
                <w:rFonts w:ascii="Calibri" w:eastAsia="Calibri" w:hAnsi="Calibri" w:cs="Calibri"/>
                <w:lang w:val="cs-CZ"/>
              </w:rPr>
              <w:t>Pomyslete na rizika pro sebe a společnost.</w:t>
            </w:r>
          </w:p>
          <w:p w14:paraId="08CE258E" w14:textId="77777777" w:rsidR="00421476" w:rsidRPr="0061053F" w:rsidRDefault="0061053F" w:rsidP="00421476">
            <w:pPr>
              <w:numPr>
                <w:ilvl w:val="0"/>
                <w:numId w:val="18"/>
              </w:numPr>
              <w:spacing w:before="100" w:beforeAutospacing="1" w:after="100" w:afterAutospacing="1"/>
              <w:ind w:left="750" w:right="30"/>
              <w:rPr>
                <w:rFonts w:ascii="Calibri" w:eastAsia="Times New Roman" w:hAnsi="Calibri" w:cs="Calibri"/>
                <w:lang w:val="pl-PL"/>
                <w:rPrChange w:id="194" w:author="Anna Lorente" w:date="2024-07-31T17:20:00Z">
                  <w:rPr>
                    <w:rFonts w:ascii="Calibri" w:eastAsia="Times New Roman" w:hAnsi="Calibri" w:cs="Calibri"/>
                  </w:rPr>
                </w:rPrChange>
              </w:rPr>
            </w:pPr>
            <w:r w:rsidRPr="0061053F">
              <w:rPr>
                <w:rFonts w:ascii="Calibri" w:eastAsia="Calibri" w:hAnsi="Calibri" w:cs="Calibri"/>
                <w:lang w:val="cs-CZ"/>
              </w:rPr>
              <w:t>Přemýšlejte, jaký dopad by mělo vaše rozhodnutí na ostatní.</w:t>
            </w:r>
          </w:p>
          <w:p w14:paraId="4936D902" w14:textId="67837C18" w:rsidR="00421476" w:rsidRPr="0061053F" w:rsidRDefault="0061053F" w:rsidP="009A3596">
            <w:pPr>
              <w:pStyle w:val="NormalWeb"/>
              <w:numPr>
                <w:ilvl w:val="0"/>
                <w:numId w:val="18"/>
              </w:numPr>
              <w:ind w:right="30"/>
              <w:rPr>
                <w:rFonts w:ascii="Calibri" w:hAnsi="Calibri" w:cs="Calibri"/>
              </w:rPr>
              <w:pPrChange w:id="195" w:author="Kleckova, Jana" w:date="2024-08-02T10:14:00Z">
                <w:pPr>
                  <w:pStyle w:val="NormalWeb"/>
                  <w:ind w:left="30" w:right="30"/>
                </w:pPr>
              </w:pPrChange>
            </w:pPr>
            <w:r w:rsidRPr="0061053F">
              <w:rPr>
                <w:rFonts w:ascii="Calibri" w:eastAsia="Calibri" w:hAnsi="Calibri" w:cs="Calibri"/>
                <w:lang w:val="cs-CZ"/>
              </w:rPr>
              <w:t>Ale především přemýšlejte o svých možnostech. Protože vždy existuje možnost volby.</w:t>
            </w:r>
          </w:p>
        </w:tc>
      </w:tr>
      <w:tr w:rsidR="00DF72E3" w:rsidRPr="0061053F"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61053F" w:rsidRDefault="00000000" w:rsidP="00421476">
            <w:pPr>
              <w:spacing w:before="30" w:after="30"/>
              <w:ind w:left="30" w:right="30"/>
              <w:rPr>
                <w:rFonts w:ascii="Calibri" w:eastAsia="Times New Roman" w:hAnsi="Calibri" w:cs="Calibri"/>
                <w:sz w:val="16"/>
              </w:rPr>
            </w:pPr>
            <w:hyperlink r:id="rId425" w:tgtFrame="_blank" w:history="1">
              <w:r w:rsidR="0061053F" w:rsidRPr="0061053F">
                <w:rPr>
                  <w:rStyle w:val="Hyperlink"/>
                  <w:rFonts w:ascii="Calibri" w:eastAsia="Times New Roman" w:hAnsi="Calibri" w:cs="Calibri"/>
                  <w:sz w:val="16"/>
                </w:rPr>
                <w:t>Screen 20</w:t>
              </w:r>
            </w:hyperlink>
            <w:r w:rsidR="0061053F" w:rsidRPr="0061053F">
              <w:rPr>
                <w:rFonts w:ascii="Calibri" w:eastAsia="Times New Roman" w:hAnsi="Calibri" w:cs="Calibri"/>
                <w:sz w:val="16"/>
              </w:rPr>
              <w:t xml:space="preserve"> </w:t>
            </w:r>
          </w:p>
          <w:p w14:paraId="5F222141" w14:textId="77777777" w:rsidR="00421476" w:rsidRPr="0061053F" w:rsidRDefault="00000000" w:rsidP="00421476">
            <w:pPr>
              <w:ind w:left="30" w:right="30"/>
              <w:rPr>
                <w:rFonts w:ascii="Calibri" w:eastAsia="Times New Roman" w:hAnsi="Calibri" w:cs="Calibri"/>
                <w:sz w:val="16"/>
              </w:rPr>
            </w:pPr>
            <w:hyperlink r:id="rId426" w:tgtFrame="_blank" w:history="1">
              <w:r w:rsidR="0061053F" w:rsidRPr="0061053F">
                <w:rPr>
                  <w:rStyle w:val="Hyperlink"/>
                  <w:rFonts w:ascii="Calibri" w:eastAsia="Times New Roman" w:hAnsi="Calibri" w:cs="Calibri"/>
                  <w:sz w:val="16"/>
                </w:rPr>
                <w:t>41_C_21</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61053F" w:rsidRDefault="0061053F" w:rsidP="00421476">
            <w:pPr>
              <w:pStyle w:val="NormalWeb"/>
              <w:ind w:left="30" w:right="30"/>
              <w:rPr>
                <w:rFonts w:ascii="Calibri" w:hAnsi="Calibri" w:cs="Calibri"/>
                <w:lang w:val="pl-PL"/>
                <w:rPrChange w:id="196" w:author="Anna Lorente" w:date="2024-07-31T17:20:00Z">
                  <w:rPr>
                    <w:rFonts w:ascii="Calibri" w:hAnsi="Calibri" w:cs="Calibri"/>
                  </w:rPr>
                </w:rPrChange>
              </w:rPr>
            </w:pPr>
            <w:r w:rsidRPr="0061053F">
              <w:rPr>
                <w:rFonts w:ascii="Calibri" w:eastAsia="Calibri" w:hAnsi="Calibri" w:cs="Calibri"/>
                <w:lang w:val="cs-CZ"/>
              </w:rPr>
              <w:t xml:space="preserve">A mějte na paměti, že bez ohledu na to, co se stane, pokud se správně rozhodnete, společnost Abbott vás </w:t>
            </w:r>
            <w:proofErr w:type="gramStart"/>
            <w:r w:rsidRPr="0061053F">
              <w:rPr>
                <w:rFonts w:ascii="Calibri" w:eastAsia="Calibri" w:hAnsi="Calibri" w:cs="Calibri"/>
                <w:lang w:val="cs-CZ"/>
              </w:rPr>
              <w:t>podpoří</w:t>
            </w:r>
            <w:proofErr w:type="gramEnd"/>
            <w:r w:rsidRPr="0061053F">
              <w:rPr>
                <w:rFonts w:ascii="Calibri" w:eastAsia="Calibri" w:hAnsi="Calibri" w:cs="Calibri"/>
                <w:lang w:val="cs-CZ"/>
              </w:rPr>
              <w:t>.</w:t>
            </w:r>
          </w:p>
        </w:tc>
      </w:tr>
      <w:tr w:rsidR="00DF72E3" w:rsidRPr="0061053F"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61053F" w:rsidRDefault="00000000" w:rsidP="00421476">
            <w:pPr>
              <w:spacing w:before="30" w:after="30"/>
              <w:ind w:left="30" w:right="30"/>
              <w:rPr>
                <w:rFonts w:ascii="Calibri" w:eastAsia="Times New Roman" w:hAnsi="Calibri" w:cs="Calibri"/>
                <w:sz w:val="16"/>
              </w:rPr>
            </w:pPr>
            <w:hyperlink r:id="rId427" w:tgtFrame="_blank" w:history="1">
              <w:r w:rsidR="0061053F" w:rsidRPr="0061053F">
                <w:rPr>
                  <w:rStyle w:val="Hyperlink"/>
                  <w:rFonts w:ascii="Calibri" w:eastAsia="Times New Roman" w:hAnsi="Calibri" w:cs="Calibri"/>
                  <w:sz w:val="16"/>
                </w:rPr>
                <w:t>Screen 21</w:t>
              </w:r>
            </w:hyperlink>
            <w:r w:rsidR="0061053F" w:rsidRPr="0061053F">
              <w:rPr>
                <w:rFonts w:ascii="Calibri" w:eastAsia="Times New Roman" w:hAnsi="Calibri" w:cs="Calibri"/>
                <w:sz w:val="16"/>
              </w:rPr>
              <w:t xml:space="preserve"> </w:t>
            </w:r>
          </w:p>
          <w:p w14:paraId="6A0E1A71" w14:textId="77777777" w:rsidR="00421476" w:rsidRPr="0061053F" w:rsidRDefault="00000000" w:rsidP="00421476">
            <w:pPr>
              <w:ind w:left="30" w:right="30"/>
              <w:rPr>
                <w:rFonts w:ascii="Calibri" w:eastAsia="Times New Roman" w:hAnsi="Calibri" w:cs="Calibri"/>
                <w:sz w:val="16"/>
              </w:rPr>
            </w:pPr>
            <w:hyperlink r:id="rId428" w:tgtFrame="_blank" w:history="1">
              <w:r w:rsidR="0061053F" w:rsidRPr="0061053F">
                <w:rPr>
                  <w:rStyle w:val="Hyperlink"/>
                  <w:rFonts w:ascii="Calibri" w:eastAsia="Times New Roman" w:hAnsi="Calibri" w:cs="Calibri"/>
                  <w:sz w:val="16"/>
                </w:rPr>
                <w:t>42_C_22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Pamatujte, jakákoli diskuse o cenách, trzích, zákaznících, dodavatelích, distributorech atd. mezi konkurenty by mohla být potenciálně považována za nezákonnou spolupráci a je vhodné se jí vyhýbat, pokud ji nejprve neschválilo právní oddělení společnosti Abbott.</w:t>
            </w:r>
          </w:p>
        </w:tc>
      </w:tr>
      <w:tr w:rsidR="00DF72E3" w:rsidRPr="0061053F"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61053F" w:rsidRDefault="00000000" w:rsidP="00421476">
            <w:pPr>
              <w:spacing w:before="30" w:after="30"/>
              <w:ind w:left="30" w:right="30"/>
              <w:rPr>
                <w:rFonts w:ascii="Calibri" w:eastAsia="Times New Roman" w:hAnsi="Calibri" w:cs="Calibri"/>
                <w:sz w:val="16"/>
              </w:rPr>
            </w:pPr>
            <w:hyperlink r:id="rId429" w:tgtFrame="_blank" w:history="1">
              <w:r w:rsidR="0061053F" w:rsidRPr="0061053F">
                <w:rPr>
                  <w:rStyle w:val="Hyperlink"/>
                  <w:rFonts w:ascii="Calibri" w:eastAsia="Times New Roman" w:hAnsi="Calibri" w:cs="Calibri"/>
                  <w:sz w:val="16"/>
                </w:rPr>
                <w:t>Screen 21</w:t>
              </w:r>
            </w:hyperlink>
            <w:r w:rsidR="0061053F" w:rsidRPr="0061053F">
              <w:rPr>
                <w:rFonts w:ascii="Calibri" w:eastAsia="Times New Roman" w:hAnsi="Calibri" w:cs="Calibri"/>
                <w:sz w:val="16"/>
              </w:rPr>
              <w:t xml:space="preserve"> </w:t>
            </w:r>
          </w:p>
          <w:p w14:paraId="5C52BA27" w14:textId="77777777" w:rsidR="00421476" w:rsidRPr="0061053F" w:rsidRDefault="00000000" w:rsidP="00421476">
            <w:pPr>
              <w:ind w:left="30" w:right="30"/>
              <w:rPr>
                <w:rFonts w:ascii="Calibri" w:eastAsia="Times New Roman" w:hAnsi="Calibri" w:cs="Calibri"/>
                <w:sz w:val="16"/>
              </w:rPr>
            </w:pPr>
            <w:hyperlink r:id="rId430" w:tgtFrame="_blank" w:history="1">
              <w:r w:rsidR="0061053F" w:rsidRPr="0061053F">
                <w:rPr>
                  <w:rStyle w:val="Hyperlink"/>
                  <w:rFonts w:ascii="Calibri" w:eastAsia="Times New Roman" w:hAnsi="Calibri" w:cs="Calibri"/>
                  <w:sz w:val="16"/>
                </w:rPr>
                <w:t>43_C_22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61053F" w:rsidRDefault="0061053F" w:rsidP="00421476">
            <w:pPr>
              <w:pStyle w:val="NormalWeb"/>
              <w:ind w:left="30" w:right="30"/>
              <w:rPr>
                <w:rFonts w:ascii="Calibri" w:hAnsi="Calibri" w:cs="Calibri"/>
              </w:rPr>
            </w:pPr>
            <w:r w:rsidRPr="0061053F">
              <w:rPr>
                <w:rFonts w:ascii="Calibri" w:hAnsi="Calibri" w:cs="Calibri"/>
              </w:rPr>
              <w:t>Discussions around Pricing</w:t>
            </w:r>
          </w:p>
          <w:p w14:paraId="10BFED6A" w14:textId="77777777" w:rsidR="00421476" w:rsidRPr="0061053F" w:rsidRDefault="0061053F" w:rsidP="00421476">
            <w:pPr>
              <w:pStyle w:val="NormalWeb"/>
              <w:ind w:left="30" w:right="30"/>
              <w:rPr>
                <w:rFonts w:ascii="Calibri" w:hAnsi="Calibri" w:cs="Calibri"/>
              </w:rPr>
            </w:pPr>
            <w:r w:rsidRPr="0061053F">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Diskuse o cenách</w:t>
            </w:r>
          </w:p>
          <w:p w14:paraId="4B8A0703" w14:textId="178E00BA" w:rsidR="00421476" w:rsidRPr="0061053F" w:rsidRDefault="0061053F" w:rsidP="00421476">
            <w:pPr>
              <w:pStyle w:val="NormalWeb"/>
              <w:ind w:left="30" w:right="30"/>
              <w:rPr>
                <w:rFonts w:ascii="Calibri" w:hAnsi="Calibri" w:cs="Calibri"/>
                <w:lang w:val="cs-CZ"/>
                <w:rPrChange w:id="197" w:author="Anna Lorente" w:date="2024-07-31T17:20:00Z">
                  <w:rPr>
                    <w:rFonts w:ascii="Calibri" w:hAnsi="Calibri" w:cs="Calibri"/>
                  </w:rPr>
                </w:rPrChange>
              </w:rPr>
            </w:pPr>
            <w:r w:rsidRPr="0061053F">
              <w:rPr>
                <w:rFonts w:ascii="Calibri" w:eastAsia="Calibri" w:hAnsi="Calibri" w:cs="Calibri"/>
                <w:lang w:val="cs-CZ"/>
              </w:rPr>
              <w:t>Jakákoli diskuse mezi konkurenty týkající se cen, jako jsou cenové rozdíly, ceníkové ceny nebo bezplatné služby, by mohly být považovány jako za nelegální spolupráci a je vhodné se jim vyhýbat. Tyto konverzace nemusí nutně vést k formální dohodě s konkurentem, aby byly považovány za protisoutěžní.</w:t>
            </w:r>
          </w:p>
        </w:tc>
      </w:tr>
      <w:tr w:rsidR="00DF72E3" w:rsidRPr="0061053F"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61053F" w:rsidRDefault="00000000" w:rsidP="00421476">
            <w:pPr>
              <w:spacing w:before="30" w:after="30"/>
              <w:ind w:left="30" w:right="30"/>
              <w:rPr>
                <w:rFonts w:ascii="Calibri" w:eastAsia="Times New Roman" w:hAnsi="Calibri" w:cs="Calibri"/>
                <w:sz w:val="16"/>
              </w:rPr>
            </w:pPr>
            <w:hyperlink r:id="rId431" w:tgtFrame="_blank" w:history="1">
              <w:r w:rsidR="0061053F" w:rsidRPr="0061053F">
                <w:rPr>
                  <w:rStyle w:val="Hyperlink"/>
                  <w:rFonts w:ascii="Calibri" w:eastAsia="Times New Roman" w:hAnsi="Calibri" w:cs="Calibri"/>
                  <w:sz w:val="16"/>
                </w:rPr>
                <w:t>Screen 21</w:t>
              </w:r>
            </w:hyperlink>
            <w:r w:rsidR="0061053F" w:rsidRPr="0061053F">
              <w:rPr>
                <w:rFonts w:ascii="Calibri" w:eastAsia="Times New Roman" w:hAnsi="Calibri" w:cs="Calibri"/>
                <w:sz w:val="16"/>
              </w:rPr>
              <w:t xml:space="preserve"> </w:t>
            </w:r>
          </w:p>
          <w:p w14:paraId="67332219" w14:textId="77777777" w:rsidR="00421476" w:rsidRPr="0061053F" w:rsidRDefault="00000000" w:rsidP="00421476">
            <w:pPr>
              <w:ind w:left="30" w:right="30"/>
              <w:rPr>
                <w:rFonts w:ascii="Calibri" w:eastAsia="Times New Roman" w:hAnsi="Calibri" w:cs="Calibri"/>
                <w:sz w:val="16"/>
              </w:rPr>
            </w:pPr>
            <w:hyperlink r:id="rId432" w:tgtFrame="_blank" w:history="1">
              <w:r w:rsidR="0061053F" w:rsidRPr="0061053F">
                <w:rPr>
                  <w:rStyle w:val="Hyperlink"/>
                  <w:rFonts w:ascii="Calibri" w:eastAsia="Times New Roman" w:hAnsi="Calibri" w:cs="Calibri"/>
                  <w:sz w:val="16"/>
                </w:rPr>
                <w:t>44_C_22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61053F" w:rsidRDefault="0061053F" w:rsidP="00421476">
            <w:pPr>
              <w:pStyle w:val="NormalWeb"/>
              <w:ind w:left="30" w:right="30"/>
              <w:rPr>
                <w:rFonts w:ascii="Calibri" w:hAnsi="Calibri" w:cs="Calibri"/>
              </w:rPr>
            </w:pPr>
            <w:r w:rsidRPr="0061053F">
              <w:rPr>
                <w:rFonts w:ascii="Calibri" w:hAnsi="Calibri" w:cs="Calibri"/>
              </w:rPr>
              <w:t>Discussions around Public Tenders</w:t>
            </w:r>
          </w:p>
          <w:p w14:paraId="0CE18F95" w14:textId="77777777" w:rsidR="00421476" w:rsidRPr="0061053F" w:rsidRDefault="0061053F" w:rsidP="00421476">
            <w:pPr>
              <w:pStyle w:val="NormalWeb"/>
              <w:ind w:left="30" w:right="30"/>
              <w:rPr>
                <w:rFonts w:ascii="Calibri" w:hAnsi="Calibri" w:cs="Calibri"/>
              </w:rPr>
            </w:pPr>
            <w:r w:rsidRPr="0061053F">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Diskuse týkající se veřejných výběrových řízení</w:t>
            </w:r>
          </w:p>
          <w:p w14:paraId="56E06241" w14:textId="571E36DC" w:rsidR="00421476" w:rsidRPr="0061053F" w:rsidRDefault="0061053F" w:rsidP="00421476">
            <w:pPr>
              <w:pStyle w:val="NormalWeb"/>
              <w:ind w:left="30" w:right="30"/>
              <w:rPr>
                <w:rFonts w:ascii="Calibri" w:hAnsi="Calibri" w:cs="Calibri"/>
                <w:lang w:val="cs-CZ"/>
                <w:rPrChange w:id="198" w:author="Anna Lorente" w:date="2024-07-31T17:20:00Z">
                  <w:rPr>
                    <w:rFonts w:ascii="Calibri" w:hAnsi="Calibri" w:cs="Calibri"/>
                  </w:rPr>
                </w:rPrChange>
              </w:rPr>
            </w:pPr>
            <w:r w:rsidRPr="0061053F">
              <w:rPr>
                <w:rFonts w:ascii="Calibri" w:eastAsia="Calibri" w:hAnsi="Calibri" w:cs="Calibri"/>
                <w:lang w:val="cs-CZ"/>
              </w:rPr>
              <w:t>Jakékoli diskuse mezi konkurenty ohledně veřejných výběrových řízení, nabídek a žádostí o návrhy (RFP) by mohly být považovány za nezákonnou spolupráci a je vhodné se jim vyhýbat. Tyto konverzace nemusí nutně vést k formální dohodě s konkurentem, aby byly považovány za protisoutěžní.</w:t>
            </w:r>
          </w:p>
        </w:tc>
      </w:tr>
      <w:tr w:rsidR="00DF72E3" w:rsidRPr="0061053F"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61053F" w:rsidRDefault="00000000" w:rsidP="00421476">
            <w:pPr>
              <w:spacing w:before="30" w:after="30"/>
              <w:ind w:left="30" w:right="30"/>
              <w:rPr>
                <w:rFonts w:ascii="Calibri" w:eastAsia="Times New Roman" w:hAnsi="Calibri" w:cs="Calibri"/>
                <w:sz w:val="16"/>
              </w:rPr>
            </w:pPr>
            <w:hyperlink r:id="rId433" w:tgtFrame="_blank" w:history="1">
              <w:r w:rsidR="0061053F" w:rsidRPr="0061053F">
                <w:rPr>
                  <w:rStyle w:val="Hyperlink"/>
                  <w:rFonts w:ascii="Calibri" w:eastAsia="Times New Roman" w:hAnsi="Calibri" w:cs="Calibri"/>
                  <w:sz w:val="16"/>
                </w:rPr>
                <w:t>Screen 21</w:t>
              </w:r>
            </w:hyperlink>
            <w:r w:rsidR="0061053F" w:rsidRPr="0061053F">
              <w:rPr>
                <w:rFonts w:ascii="Calibri" w:eastAsia="Times New Roman" w:hAnsi="Calibri" w:cs="Calibri"/>
                <w:sz w:val="16"/>
              </w:rPr>
              <w:t xml:space="preserve"> </w:t>
            </w:r>
          </w:p>
          <w:p w14:paraId="40690674" w14:textId="77777777" w:rsidR="00421476" w:rsidRPr="0061053F" w:rsidRDefault="00000000" w:rsidP="00421476">
            <w:pPr>
              <w:ind w:left="30" w:right="30"/>
              <w:rPr>
                <w:rFonts w:ascii="Calibri" w:eastAsia="Times New Roman" w:hAnsi="Calibri" w:cs="Calibri"/>
                <w:sz w:val="16"/>
              </w:rPr>
            </w:pPr>
            <w:hyperlink r:id="rId434" w:tgtFrame="_blank" w:history="1">
              <w:r w:rsidR="0061053F" w:rsidRPr="0061053F">
                <w:rPr>
                  <w:rStyle w:val="Hyperlink"/>
                  <w:rFonts w:ascii="Calibri" w:eastAsia="Times New Roman" w:hAnsi="Calibri" w:cs="Calibri"/>
                  <w:sz w:val="16"/>
                </w:rPr>
                <w:t>45_C_22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61053F" w:rsidRDefault="0061053F" w:rsidP="00421476">
            <w:pPr>
              <w:pStyle w:val="NormalWeb"/>
              <w:ind w:left="30" w:right="30"/>
              <w:rPr>
                <w:rFonts w:ascii="Calibri" w:hAnsi="Calibri" w:cs="Calibri"/>
              </w:rPr>
            </w:pPr>
            <w:r w:rsidRPr="0061053F">
              <w:rPr>
                <w:rFonts w:ascii="Calibri" w:hAnsi="Calibri" w:cs="Calibri"/>
              </w:rPr>
              <w:t>Discussions around Market or Customer Allocation</w:t>
            </w:r>
          </w:p>
          <w:p w14:paraId="0843AED1" w14:textId="77777777" w:rsidR="00421476" w:rsidRPr="0061053F" w:rsidRDefault="0061053F" w:rsidP="00421476">
            <w:pPr>
              <w:pStyle w:val="NormalWeb"/>
              <w:ind w:left="30" w:right="30"/>
              <w:rPr>
                <w:rFonts w:ascii="Calibri" w:hAnsi="Calibri" w:cs="Calibri"/>
              </w:rPr>
            </w:pPr>
            <w:r w:rsidRPr="0061053F">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Diskuse o rozdělení trhu nebo zákazníků</w:t>
            </w:r>
          </w:p>
          <w:p w14:paraId="4A9171CF" w14:textId="4A175339" w:rsidR="00421476" w:rsidRPr="0061053F" w:rsidRDefault="0061053F" w:rsidP="00421476">
            <w:pPr>
              <w:pStyle w:val="NormalWeb"/>
              <w:ind w:left="30" w:right="30"/>
              <w:rPr>
                <w:rFonts w:ascii="Calibri" w:hAnsi="Calibri" w:cs="Calibri"/>
                <w:lang w:val="cs-CZ"/>
                <w:rPrChange w:id="199" w:author="Anna Lorente" w:date="2024-07-31T17:20:00Z">
                  <w:rPr>
                    <w:rFonts w:ascii="Calibri" w:hAnsi="Calibri" w:cs="Calibri"/>
                  </w:rPr>
                </w:rPrChange>
              </w:rPr>
            </w:pPr>
            <w:r w:rsidRPr="0061053F">
              <w:rPr>
                <w:rFonts w:ascii="Calibri" w:eastAsia="Calibri" w:hAnsi="Calibri" w:cs="Calibri"/>
                <w:lang w:val="cs-CZ"/>
              </w:rPr>
              <w:t>Jakákoli diskuse mezi konkurenty o rozdělení trhu nebo zákazníků by mohla být považována za nezákonnou spolupráci a je vhodné se jí vyhnout. Tyto konverzace nemusí nutně vést k formální dohodě s konkurentem, aby byly považovány za protisoutěžní.</w:t>
            </w:r>
          </w:p>
        </w:tc>
      </w:tr>
      <w:tr w:rsidR="00DF72E3" w:rsidRPr="0061053F"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61053F" w:rsidRDefault="00000000" w:rsidP="00421476">
            <w:pPr>
              <w:spacing w:before="30" w:after="30"/>
              <w:ind w:left="30" w:right="30"/>
              <w:rPr>
                <w:rFonts w:ascii="Calibri" w:eastAsia="Times New Roman" w:hAnsi="Calibri" w:cs="Calibri"/>
                <w:sz w:val="16"/>
              </w:rPr>
            </w:pPr>
            <w:hyperlink r:id="rId435" w:tgtFrame="_blank" w:history="1">
              <w:r w:rsidR="0061053F" w:rsidRPr="0061053F">
                <w:rPr>
                  <w:rStyle w:val="Hyperlink"/>
                  <w:rFonts w:ascii="Calibri" w:eastAsia="Times New Roman" w:hAnsi="Calibri" w:cs="Calibri"/>
                  <w:sz w:val="16"/>
                </w:rPr>
                <w:t>Screen 21</w:t>
              </w:r>
            </w:hyperlink>
            <w:r w:rsidR="0061053F" w:rsidRPr="0061053F">
              <w:rPr>
                <w:rFonts w:ascii="Calibri" w:eastAsia="Times New Roman" w:hAnsi="Calibri" w:cs="Calibri"/>
                <w:sz w:val="16"/>
              </w:rPr>
              <w:t xml:space="preserve"> </w:t>
            </w:r>
          </w:p>
          <w:p w14:paraId="70B597B9" w14:textId="77777777" w:rsidR="00421476" w:rsidRPr="0061053F" w:rsidRDefault="00000000" w:rsidP="00421476">
            <w:pPr>
              <w:ind w:left="30" w:right="30"/>
              <w:rPr>
                <w:rFonts w:ascii="Calibri" w:eastAsia="Times New Roman" w:hAnsi="Calibri" w:cs="Calibri"/>
                <w:sz w:val="16"/>
              </w:rPr>
            </w:pPr>
            <w:hyperlink r:id="rId436" w:tgtFrame="_blank" w:history="1">
              <w:r w:rsidR="0061053F" w:rsidRPr="0061053F">
                <w:rPr>
                  <w:rStyle w:val="Hyperlink"/>
                  <w:rFonts w:ascii="Calibri" w:eastAsia="Times New Roman" w:hAnsi="Calibri" w:cs="Calibri"/>
                  <w:sz w:val="16"/>
                </w:rPr>
                <w:t>46_C_22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61053F" w:rsidRDefault="0061053F" w:rsidP="00421476">
            <w:pPr>
              <w:pStyle w:val="NormalWeb"/>
              <w:ind w:left="30" w:right="30"/>
              <w:rPr>
                <w:rFonts w:ascii="Calibri" w:hAnsi="Calibri" w:cs="Calibri"/>
              </w:rPr>
            </w:pPr>
            <w:r w:rsidRPr="0061053F">
              <w:rPr>
                <w:rFonts w:ascii="Calibri" w:hAnsi="Calibri" w:cs="Calibri"/>
              </w:rPr>
              <w:t>Discussions around Group Boycotts</w:t>
            </w:r>
          </w:p>
          <w:p w14:paraId="3CEDABFF"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Diskuse o skupinových bojkotech</w:t>
            </w:r>
          </w:p>
          <w:p w14:paraId="3BC4EA21" w14:textId="6F8A34B6" w:rsidR="00421476" w:rsidRPr="0061053F" w:rsidRDefault="0061053F" w:rsidP="00421476">
            <w:pPr>
              <w:pStyle w:val="NormalWeb"/>
              <w:ind w:left="30" w:right="30"/>
              <w:rPr>
                <w:rFonts w:ascii="Calibri" w:hAnsi="Calibri" w:cs="Calibri"/>
                <w:lang w:val="cs-CZ"/>
                <w:rPrChange w:id="200" w:author="Anna Lorente" w:date="2024-07-31T17:20:00Z">
                  <w:rPr>
                    <w:rFonts w:ascii="Calibri" w:hAnsi="Calibri" w:cs="Calibri"/>
                  </w:rPr>
                </w:rPrChange>
              </w:rPr>
            </w:pPr>
            <w:r w:rsidRPr="0061053F">
              <w:rPr>
                <w:rFonts w:ascii="Calibri" w:eastAsia="Calibri" w:hAnsi="Calibri" w:cs="Calibri"/>
                <w:lang w:val="cs-CZ"/>
              </w:rPr>
              <w:lastRenderedPageBreak/>
              <w:t>Jakákoli diskuse mezi konkurenty o bojkotování třetích stran, jako jsou dodavatelé, distributoři nebo prodejci, by mohla být považována za nezákonnou spolupráci a je vhodné se jí vyhnout. Tyto konverzace nemusí nutně vést k formální dohodě s konkurentem, aby byly považovány za protisoutěžní.</w:t>
            </w:r>
          </w:p>
        </w:tc>
      </w:tr>
      <w:tr w:rsidR="00DF72E3" w:rsidRPr="0061053F"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61053F" w:rsidRDefault="00000000" w:rsidP="00421476">
            <w:pPr>
              <w:spacing w:before="30" w:after="30"/>
              <w:ind w:left="30" w:right="30"/>
              <w:rPr>
                <w:rFonts w:ascii="Calibri" w:eastAsia="Times New Roman" w:hAnsi="Calibri" w:cs="Calibri"/>
                <w:sz w:val="16"/>
              </w:rPr>
            </w:pPr>
            <w:hyperlink r:id="rId437" w:tgtFrame="_blank" w:history="1">
              <w:r w:rsidR="0061053F" w:rsidRPr="0061053F">
                <w:rPr>
                  <w:rStyle w:val="Hyperlink"/>
                  <w:rFonts w:ascii="Calibri" w:eastAsia="Times New Roman" w:hAnsi="Calibri" w:cs="Calibri"/>
                  <w:sz w:val="16"/>
                </w:rPr>
                <w:t>Screen 21</w:t>
              </w:r>
            </w:hyperlink>
            <w:r w:rsidR="0061053F" w:rsidRPr="0061053F">
              <w:rPr>
                <w:rFonts w:ascii="Calibri" w:eastAsia="Times New Roman" w:hAnsi="Calibri" w:cs="Calibri"/>
                <w:sz w:val="16"/>
              </w:rPr>
              <w:t xml:space="preserve"> </w:t>
            </w:r>
          </w:p>
          <w:p w14:paraId="3A118259" w14:textId="77777777" w:rsidR="00421476" w:rsidRPr="0061053F" w:rsidRDefault="00000000" w:rsidP="00421476">
            <w:pPr>
              <w:ind w:left="30" w:right="30"/>
              <w:rPr>
                <w:rFonts w:ascii="Calibri" w:eastAsia="Times New Roman" w:hAnsi="Calibri" w:cs="Calibri"/>
                <w:sz w:val="16"/>
              </w:rPr>
            </w:pPr>
            <w:hyperlink r:id="rId438" w:tgtFrame="_blank" w:history="1">
              <w:r w:rsidR="0061053F" w:rsidRPr="0061053F">
                <w:rPr>
                  <w:rStyle w:val="Hyperlink"/>
                  <w:rFonts w:ascii="Calibri" w:eastAsia="Times New Roman" w:hAnsi="Calibri" w:cs="Calibri"/>
                  <w:sz w:val="16"/>
                </w:rPr>
                <w:t>47_C_22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61053F" w:rsidRDefault="0061053F" w:rsidP="00421476">
            <w:pPr>
              <w:pStyle w:val="NormalWeb"/>
              <w:ind w:left="30" w:right="30"/>
              <w:rPr>
                <w:rFonts w:ascii="Calibri" w:hAnsi="Calibri" w:cs="Calibri"/>
              </w:rPr>
            </w:pPr>
            <w:r w:rsidRPr="0061053F">
              <w:rPr>
                <w:rFonts w:ascii="Calibri" w:hAnsi="Calibri" w:cs="Calibri"/>
              </w:rPr>
              <w:t>Discussions around Limiting or Controlling Production or Sales Volume</w:t>
            </w:r>
          </w:p>
          <w:p w14:paraId="59C347E8" w14:textId="77777777" w:rsidR="00421476" w:rsidRPr="0061053F" w:rsidRDefault="0061053F" w:rsidP="00421476">
            <w:pPr>
              <w:pStyle w:val="NormalWeb"/>
              <w:ind w:left="30" w:right="30"/>
              <w:rPr>
                <w:rFonts w:ascii="Calibri" w:hAnsi="Calibri" w:cs="Calibri"/>
              </w:rPr>
            </w:pPr>
            <w:r w:rsidRPr="0061053F">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Diskuse o omezení nebo řízení výroby nebo objemů prodeje</w:t>
            </w:r>
          </w:p>
          <w:p w14:paraId="77CFDEF2" w14:textId="58D1F6E2" w:rsidR="00421476" w:rsidRPr="0061053F" w:rsidRDefault="0061053F" w:rsidP="00421476">
            <w:pPr>
              <w:pStyle w:val="NormalWeb"/>
              <w:ind w:left="30" w:right="30"/>
              <w:rPr>
                <w:rFonts w:ascii="Calibri" w:hAnsi="Calibri" w:cs="Calibri"/>
                <w:lang w:val="cs-CZ"/>
                <w:rPrChange w:id="201" w:author="Anna Lorente" w:date="2024-07-31T17:20:00Z">
                  <w:rPr>
                    <w:rFonts w:ascii="Calibri" w:hAnsi="Calibri" w:cs="Calibri"/>
                  </w:rPr>
                </w:rPrChange>
              </w:rPr>
            </w:pPr>
            <w:r w:rsidRPr="0061053F">
              <w:rPr>
                <w:rFonts w:ascii="Calibri" w:eastAsia="Calibri" w:hAnsi="Calibri" w:cs="Calibri"/>
                <w:lang w:val="cs-CZ"/>
              </w:rPr>
              <w:t>Jakákoli diskuse s konkurenty o omezení nebo řízení výroby nebo objemů prodeje by mohla být považována za nezákonnou spolupráci a je vhodné se jí vyhnout. Tyto konverzace nemusí nutně vést k formální dohodě s konkurentem, aby byly považovány za protisoutěžní.</w:t>
            </w:r>
          </w:p>
        </w:tc>
      </w:tr>
      <w:tr w:rsidR="00DF72E3" w:rsidRPr="0061053F"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61053F" w:rsidRDefault="00000000" w:rsidP="00421476">
            <w:pPr>
              <w:spacing w:before="30" w:after="30"/>
              <w:ind w:left="30" w:right="30"/>
              <w:rPr>
                <w:rFonts w:ascii="Calibri" w:eastAsia="Times New Roman" w:hAnsi="Calibri" w:cs="Calibri"/>
                <w:sz w:val="16"/>
              </w:rPr>
            </w:pPr>
            <w:hyperlink r:id="rId439" w:tgtFrame="_blank" w:history="1">
              <w:r w:rsidR="0061053F" w:rsidRPr="0061053F">
                <w:rPr>
                  <w:rStyle w:val="Hyperlink"/>
                  <w:rFonts w:ascii="Calibri" w:eastAsia="Times New Roman" w:hAnsi="Calibri" w:cs="Calibri"/>
                  <w:sz w:val="16"/>
                </w:rPr>
                <w:t>Screen 21</w:t>
              </w:r>
            </w:hyperlink>
            <w:r w:rsidR="0061053F" w:rsidRPr="0061053F">
              <w:rPr>
                <w:rFonts w:ascii="Calibri" w:eastAsia="Times New Roman" w:hAnsi="Calibri" w:cs="Calibri"/>
                <w:sz w:val="16"/>
              </w:rPr>
              <w:t xml:space="preserve"> </w:t>
            </w:r>
          </w:p>
          <w:p w14:paraId="3CCE2407" w14:textId="77777777" w:rsidR="00421476" w:rsidRPr="0061053F" w:rsidRDefault="00000000" w:rsidP="00421476">
            <w:pPr>
              <w:ind w:left="30" w:right="30"/>
              <w:rPr>
                <w:rFonts w:ascii="Calibri" w:eastAsia="Times New Roman" w:hAnsi="Calibri" w:cs="Calibri"/>
                <w:sz w:val="16"/>
              </w:rPr>
            </w:pPr>
            <w:hyperlink r:id="rId440" w:tgtFrame="_blank" w:history="1">
              <w:r w:rsidR="0061053F" w:rsidRPr="0061053F">
                <w:rPr>
                  <w:rStyle w:val="Hyperlink"/>
                  <w:rFonts w:ascii="Calibri" w:eastAsia="Times New Roman" w:hAnsi="Calibri" w:cs="Calibri"/>
                  <w:sz w:val="16"/>
                </w:rPr>
                <w:t>48_C_22</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Third Parties and Intermediaries</w:t>
            </w:r>
          </w:p>
          <w:p w14:paraId="476D0DC9" w14:textId="77777777" w:rsidR="00421476" w:rsidRPr="0061053F" w:rsidRDefault="0061053F" w:rsidP="00421476">
            <w:pPr>
              <w:pStyle w:val="NormalWeb"/>
              <w:ind w:left="30" w:right="30"/>
              <w:rPr>
                <w:rFonts w:ascii="Calibri" w:hAnsi="Calibri" w:cs="Calibri"/>
              </w:rPr>
            </w:pPr>
            <w:r w:rsidRPr="0061053F">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Třetí strany a prostředníci</w:t>
            </w:r>
          </w:p>
          <w:p w14:paraId="753BE8E3" w14:textId="6356F2F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Při komunikaci s dodavateli a </w:t>
            </w:r>
            <w:del w:id="202" w:author="Kleckova, Jana" w:date="2024-08-02T10:15:00Z">
              <w:r w:rsidRPr="0061053F" w:rsidDel="002C247F">
                <w:rPr>
                  <w:rFonts w:ascii="Calibri" w:eastAsia="Calibri" w:hAnsi="Calibri" w:cs="Calibri"/>
                  <w:lang w:val="cs-CZ"/>
                </w:rPr>
                <w:delText xml:space="preserve">externími </w:delText>
              </w:r>
            </w:del>
            <w:r w:rsidRPr="0061053F">
              <w:rPr>
                <w:rFonts w:ascii="Calibri" w:eastAsia="Calibri" w:hAnsi="Calibri" w:cs="Calibri"/>
                <w:lang w:val="cs-CZ"/>
              </w:rPr>
              <w:t xml:space="preserve">distributory </w:t>
            </w:r>
            <w:ins w:id="203" w:author="Kleckova, Jana" w:date="2024-08-02T10:15:00Z">
              <w:r w:rsidR="002C247F">
                <w:rPr>
                  <w:rFonts w:ascii="Calibri" w:eastAsia="Calibri" w:hAnsi="Calibri" w:cs="Calibri"/>
                  <w:lang w:val="cs-CZ"/>
                </w:rPr>
                <w:t xml:space="preserve">třetích stran </w:t>
              </w:r>
            </w:ins>
            <w:r w:rsidRPr="0061053F">
              <w:rPr>
                <w:rFonts w:ascii="Calibri" w:eastAsia="Calibri" w:hAnsi="Calibri" w:cs="Calibri"/>
                <w:lang w:val="cs-CZ"/>
              </w:rPr>
              <w:t>je důležité, abyste dávali pozor na jakákoli ujednání, která mohou být považována za omezující konkurenci.</w:t>
            </w:r>
          </w:p>
        </w:tc>
      </w:tr>
      <w:tr w:rsidR="00DF72E3" w:rsidRPr="0061053F"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61053F" w:rsidRDefault="00000000" w:rsidP="00421476">
            <w:pPr>
              <w:spacing w:before="30" w:after="30"/>
              <w:ind w:left="30" w:right="30"/>
              <w:rPr>
                <w:rFonts w:ascii="Calibri" w:eastAsia="Times New Roman" w:hAnsi="Calibri" w:cs="Calibri"/>
                <w:sz w:val="16"/>
              </w:rPr>
            </w:pPr>
            <w:hyperlink r:id="rId441" w:tgtFrame="_blank" w:history="1">
              <w:r w:rsidR="0061053F" w:rsidRPr="0061053F">
                <w:rPr>
                  <w:rStyle w:val="Hyperlink"/>
                  <w:rFonts w:ascii="Calibri" w:eastAsia="Times New Roman" w:hAnsi="Calibri" w:cs="Calibri"/>
                  <w:sz w:val="16"/>
                </w:rPr>
                <w:t>Screen 22</w:t>
              </w:r>
            </w:hyperlink>
            <w:r w:rsidR="0061053F" w:rsidRPr="0061053F">
              <w:rPr>
                <w:rFonts w:ascii="Calibri" w:eastAsia="Times New Roman" w:hAnsi="Calibri" w:cs="Calibri"/>
                <w:sz w:val="16"/>
              </w:rPr>
              <w:t xml:space="preserve"> </w:t>
            </w:r>
          </w:p>
          <w:p w14:paraId="3E8425E9" w14:textId="77777777" w:rsidR="00421476" w:rsidRPr="0061053F" w:rsidRDefault="00000000" w:rsidP="00421476">
            <w:pPr>
              <w:ind w:left="30" w:right="30"/>
              <w:rPr>
                <w:rFonts w:ascii="Calibri" w:eastAsia="Times New Roman" w:hAnsi="Calibri" w:cs="Calibri"/>
                <w:sz w:val="16"/>
              </w:rPr>
            </w:pPr>
            <w:hyperlink r:id="rId442" w:tgtFrame="_blank" w:history="1">
              <w:r w:rsidR="0061053F" w:rsidRPr="0061053F">
                <w:rPr>
                  <w:rStyle w:val="Hyperlink"/>
                  <w:rFonts w:ascii="Calibri" w:eastAsia="Times New Roman" w:hAnsi="Calibri" w:cs="Calibri"/>
                  <w:sz w:val="16"/>
                </w:rPr>
                <w:t>49_C_23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61053F" w:rsidRDefault="0061053F" w:rsidP="00421476">
            <w:pPr>
              <w:pStyle w:val="NormalWeb"/>
              <w:ind w:left="30" w:right="30"/>
              <w:rPr>
                <w:rFonts w:ascii="Calibri" w:hAnsi="Calibri" w:cs="Calibri"/>
              </w:rPr>
            </w:pPr>
            <w:r w:rsidRPr="0061053F">
              <w:rPr>
                <w:rFonts w:ascii="Calibri" w:hAnsi="Calibri" w:cs="Calibri"/>
              </w:rPr>
              <w:t>Click the arrow to begin your review.</w:t>
            </w:r>
          </w:p>
          <w:p w14:paraId="53A37C35"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Review</w:t>
            </w:r>
          </w:p>
          <w:p w14:paraId="41E0E794"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Take a moment to review some of the key concepts in this section.</w:t>
            </w:r>
          </w:p>
        </w:tc>
        <w:tc>
          <w:tcPr>
            <w:tcW w:w="6000" w:type="dxa"/>
            <w:vAlign w:val="center"/>
          </w:tcPr>
          <w:p w14:paraId="2D0A4586"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Kliknutím na šipku spustíte shrnutí.</w:t>
            </w:r>
          </w:p>
          <w:p w14:paraId="7E19F89F"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Shrnutí</w:t>
            </w:r>
          </w:p>
          <w:p w14:paraId="521EA525" w14:textId="4563EEE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Podívejte se na shrnutí některých klíčových pojmů v této části.</w:t>
            </w:r>
          </w:p>
        </w:tc>
      </w:tr>
      <w:tr w:rsidR="00DF72E3" w:rsidRPr="0061053F"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61053F" w:rsidRDefault="00000000" w:rsidP="00421476">
            <w:pPr>
              <w:spacing w:before="30" w:after="30"/>
              <w:ind w:left="30" w:right="30"/>
              <w:rPr>
                <w:rFonts w:ascii="Calibri" w:eastAsia="Times New Roman" w:hAnsi="Calibri" w:cs="Calibri"/>
                <w:sz w:val="16"/>
              </w:rPr>
            </w:pPr>
            <w:hyperlink r:id="rId443" w:tgtFrame="_blank" w:history="1">
              <w:r w:rsidR="0061053F" w:rsidRPr="0061053F">
                <w:rPr>
                  <w:rStyle w:val="Hyperlink"/>
                  <w:rFonts w:ascii="Calibri" w:eastAsia="Times New Roman" w:hAnsi="Calibri" w:cs="Calibri"/>
                  <w:sz w:val="16"/>
                </w:rPr>
                <w:t>Screen 22</w:t>
              </w:r>
            </w:hyperlink>
            <w:r w:rsidR="0061053F" w:rsidRPr="0061053F">
              <w:rPr>
                <w:rFonts w:ascii="Calibri" w:eastAsia="Times New Roman" w:hAnsi="Calibri" w:cs="Calibri"/>
                <w:sz w:val="16"/>
              </w:rPr>
              <w:t xml:space="preserve"> </w:t>
            </w:r>
          </w:p>
          <w:p w14:paraId="40AA8657" w14:textId="77777777" w:rsidR="00421476" w:rsidRPr="0061053F" w:rsidRDefault="00000000" w:rsidP="00421476">
            <w:pPr>
              <w:ind w:left="30" w:right="30"/>
              <w:rPr>
                <w:rFonts w:ascii="Calibri" w:eastAsia="Times New Roman" w:hAnsi="Calibri" w:cs="Calibri"/>
                <w:sz w:val="16"/>
              </w:rPr>
            </w:pPr>
            <w:hyperlink r:id="rId444" w:tgtFrame="_blank" w:history="1">
              <w:r w:rsidR="0061053F" w:rsidRPr="0061053F">
                <w:rPr>
                  <w:rStyle w:val="Hyperlink"/>
                  <w:rFonts w:ascii="Calibri" w:eastAsia="Times New Roman" w:hAnsi="Calibri" w:cs="Calibri"/>
                  <w:sz w:val="16"/>
                </w:rPr>
                <w:t>50_C_23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61053F" w:rsidRDefault="0061053F" w:rsidP="00421476">
            <w:pPr>
              <w:pStyle w:val="NormalWeb"/>
              <w:ind w:left="30" w:right="30"/>
              <w:rPr>
                <w:rFonts w:ascii="Calibri" w:hAnsi="Calibri" w:cs="Calibri"/>
              </w:rPr>
            </w:pPr>
            <w:r w:rsidRPr="0061053F">
              <w:rPr>
                <w:rFonts w:ascii="Calibri" w:hAnsi="Calibri" w:cs="Calibri"/>
              </w:rPr>
              <w:t>Your Responsibilities</w:t>
            </w:r>
          </w:p>
          <w:p w14:paraId="7224FBC5" w14:textId="77777777" w:rsidR="00421476" w:rsidRPr="0061053F" w:rsidRDefault="0061053F" w:rsidP="00421476">
            <w:pPr>
              <w:pStyle w:val="NormalWeb"/>
              <w:ind w:left="30" w:right="30"/>
              <w:rPr>
                <w:rFonts w:ascii="Calibri" w:hAnsi="Calibri" w:cs="Calibri"/>
              </w:rPr>
            </w:pPr>
            <w:r w:rsidRPr="0061053F">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6844381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Vaše </w:t>
            </w:r>
            <w:del w:id="204" w:author="Kleckova, Jana" w:date="2024-08-02T10:15:00Z">
              <w:r w:rsidRPr="0061053F" w:rsidDel="004466A5">
                <w:rPr>
                  <w:rFonts w:ascii="Calibri" w:eastAsia="Calibri" w:hAnsi="Calibri" w:cs="Calibri"/>
                  <w:lang w:val="cs-CZ"/>
                </w:rPr>
                <w:delText>povinnosti</w:delText>
              </w:r>
            </w:del>
            <w:ins w:id="205" w:author="Kleckova, Jana" w:date="2024-08-02T10:15:00Z">
              <w:r w:rsidR="004466A5">
                <w:rPr>
                  <w:rFonts w:ascii="Calibri" w:eastAsia="Calibri" w:hAnsi="Calibri" w:cs="Calibri"/>
                  <w:lang w:val="cs-CZ"/>
                </w:rPr>
                <w:t>odpovědnost</w:t>
              </w:r>
            </w:ins>
          </w:p>
          <w:p w14:paraId="638D5855" w14:textId="43870E49"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Pro vás jako zaměstnance společnosti Abbott je důležité znát zákony a nařízení, jimiž se řídí konkurence v zemích a oblastech, kde působíte.</w:t>
            </w:r>
          </w:p>
        </w:tc>
      </w:tr>
      <w:tr w:rsidR="00DF72E3" w:rsidRPr="0061053F"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61053F" w:rsidRDefault="00000000" w:rsidP="00421476">
            <w:pPr>
              <w:spacing w:before="30" w:after="30"/>
              <w:ind w:left="30" w:right="30"/>
              <w:rPr>
                <w:rFonts w:ascii="Calibri" w:eastAsia="Times New Roman" w:hAnsi="Calibri" w:cs="Calibri"/>
                <w:sz w:val="16"/>
              </w:rPr>
            </w:pPr>
            <w:hyperlink r:id="rId445" w:tgtFrame="_blank" w:history="1">
              <w:r w:rsidR="0061053F" w:rsidRPr="0061053F">
                <w:rPr>
                  <w:rStyle w:val="Hyperlink"/>
                  <w:rFonts w:ascii="Calibri" w:eastAsia="Times New Roman" w:hAnsi="Calibri" w:cs="Calibri"/>
                  <w:sz w:val="16"/>
                </w:rPr>
                <w:t>Screen 22</w:t>
              </w:r>
            </w:hyperlink>
            <w:r w:rsidR="0061053F" w:rsidRPr="0061053F">
              <w:rPr>
                <w:rFonts w:ascii="Calibri" w:eastAsia="Times New Roman" w:hAnsi="Calibri" w:cs="Calibri"/>
                <w:sz w:val="16"/>
              </w:rPr>
              <w:t xml:space="preserve"> </w:t>
            </w:r>
          </w:p>
          <w:p w14:paraId="15BDDFD9" w14:textId="77777777" w:rsidR="00421476" w:rsidRPr="0061053F" w:rsidRDefault="00000000" w:rsidP="00421476">
            <w:pPr>
              <w:ind w:left="30" w:right="30"/>
              <w:rPr>
                <w:rFonts w:ascii="Calibri" w:eastAsia="Times New Roman" w:hAnsi="Calibri" w:cs="Calibri"/>
                <w:sz w:val="16"/>
              </w:rPr>
            </w:pPr>
            <w:hyperlink r:id="rId446" w:tgtFrame="_blank" w:history="1">
              <w:r w:rsidR="0061053F" w:rsidRPr="0061053F">
                <w:rPr>
                  <w:rStyle w:val="Hyperlink"/>
                  <w:rFonts w:ascii="Calibri" w:eastAsia="Times New Roman" w:hAnsi="Calibri" w:cs="Calibri"/>
                  <w:sz w:val="16"/>
                </w:rPr>
                <w:t>51_C_23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Knowing What Constitutes Anti-competitive </w:t>
            </w:r>
            <w:proofErr w:type="spellStart"/>
            <w:proofErr w:type="gramStart"/>
            <w:r w:rsidRPr="0061053F">
              <w:rPr>
                <w:rFonts w:ascii="Calibri" w:hAnsi="Calibri" w:cs="Calibri"/>
              </w:rPr>
              <w:t>Behavior</w:t>
            </w:r>
            <w:proofErr w:type="spellEnd"/>
            <w:proofErr w:type="gramEnd"/>
          </w:p>
          <w:p w14:paraId="53B21EAB" w14:textId="77777777" w:rsidR="00421476" w:rsidRPr="0061053F" w:rsidRDefault="0061053F" w:rsidP="00421476">
            <w:pPr>
              <w:pStyle w:val="NormalWeb"/>
              <w:ind w:left="30" w:right="30"/>
              <w:rPr>
                <w:rFonts w:ascii="Calibri" w:hAnsi="Calibri" w:cs="Calibri"/>
              </w:rPr>
            </w:pPr>
            <w:r w:rsidRPr="0061053F">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Co představuje protisoutěžní chování</w:t>
            </w:r>
          </w:p>
          <w:p w14:paraId="6CA12F64" w14:textId="2651C426"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Jakákoli diskuse o cenách, trzích, zákaznících, dodavatelích, distributorech atd. mezi konkurenty by mohla být potenciálně považována za nezákonnou spolupráci a je vhodné se jí vyhýbat.</w:t>
            </w:r>
          </w:p>
        </w:tc>
      </w:tr>
      <w:tr w:rsidR="00DF72E3" w:rsidRPr="0061053F"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61053F" w:rsidRDefault="00000000" w:rsidP="00421476">
            <w:pPr>
              <w:spacing w:before="30" w:after="30"/>
              <w:ind w:left="30" w:right="30"/>
              <w:rPr>
                <w:rFonts w:ascii="Calibri" w:eastAsia="Times New Roman" w:hAnsi="Calibri" w:cs="Calibri"/>
                <w:sz w:val="16"/>
              </w:rPr>
            </w:pPr>
            <w:hyperlink r:id="rId447" w:tgtFrame="_blank" w:history="1">
              <w:r w:rsidR="0061053F" w:rsidRPr="0061053F">
                <w:rPr>
                  <w:rStyle w:val="Hyperlink"/>
                  <w:rFonts w:ascii="Calibri" w:eastAsia="Times New Roman" w:hAnsi="Calibri" w:cs="Calibri"/>
                  <w:sz w:val="16"/>
                </w:rPr>
                <w:t>Screen 22</w:t>
              </w:r>
            </w:hyperlink>
            <w:r w:rsidR="0061053F" w:rsidRPr="0061053F">
              <w:rPr>
                <w:rFonts w:ascii="Calibri" w:eastAsia="Times New Roman" w:hAnsi="Calibri" w:cs="Calibri"/>
                <w:sz w:val="16"/>
              </w:rPr>
              <w:t xml:space="preserve"> </w:t>
            </w:r>
          </w:p>
          <w:p w14:paraId="544EAC24" w14:textId="77777777" w:rsidR="00421476" w:rsidRPr="0061053F" w:rsidRDefault="00000000" w:rsidP="00421476">
            <w:pPr>
              <w:ind w:left="30" w:right="30"/>
              <w:rPr>
                <w:rFonts w:ascii="Calibri" w:eastAsia="Times New Roman" w:hAnsi="Calibri" w:cs="Calibri"/>
                <w:sz w:val="16"/>
              </w:rPr>
            </w:pPr>
            <w:hyperlink r:id="rId448" w:tgtFrame="_blank" w:history="1">
              <w:r w:rsidR="0061053F" w:rsidRPr="0061053F">
                <w:rPr>
                  <w:rStyle w:val="Hyperlink"/>
                  <w:rFonts w:ascii="Calibri" w:eastAsia="Times New Roman" w:hAnsi="Calibri" w:cs="Calibri"/>
                  <w:sz w:val="16"/>
                </w:rPr>
                <w:t>52_C_23</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Thinking Things Through</w:t>
            </w:r>
          </w:p>
          <w:p w14:paraId="4315C067" w14:textId="77777777" w:rsidR="00421476" w:rsidRPr="0061053F" w:rsidRDefault="0061053F" w:rsidP="00421476">
            <w:pPr>
              <w:pStyle w:val="NormalWeb"/>
              <w:ind w:left="30" w:right="30"/>
              <w:rPr>
                <w:rFonts w:ascii="Calibri" w:hAnsi="Calibri" w:cs="Calibri"/>
              </w:rPr>
            </w:pPr>
            <w:r w:rsidRPr="0061053F">
              <w:rPr>
                <w:rFonts w:ascii="Calibri" w:hAnsi="Calibri" w:cs="Calibri"/>
              </w:rPr>
              <w:t>When facing a difficult decision, always take time to think about:</w:t>
            </w:r>
          </w:p>
          <w:p w14:paraId="348303DD" w14:textId="77777777" w:rsidR="00421476" w:rsidRPr="0061053F" w:rsidRDefault="0061053F" w:rsidP="00421476">
            <w:pPr>
              <w:numPr>
                <w:ilvl w:val="0"/>
                <w:numId w:val="19"/>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What laws, policies, and procedures might be compromised.</w:t>
            </w:r>
          </w:p>
          <w:p w14:paraId="213803F6" w14:textId="77777777" w:rsidR="00421476" w:rsidRPr="0061053F" w:rsidRDefault="0061053F" w:rsidP="00421476">
            <w:pPr>
              <w:numPr>
                <w:ilvl w:val="0"/>
                <w:numId w:val="19"/>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The risks to you and the company.</w:t>
            </w:r>
          </w:p>
          <w:p w14:paraId="7CFCC390" w14:textId="77777777" w:rsidR="00421476" w:rsidRPr="0061053F" w:rsidRDefault="0061053F" w:rsidP="00421476">
            <w:pPr>
              <w:numPr>
                <w:ilvl w:val="0"/>
                <w:numId w:val="19"/>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The effect your decision will have on others.</w:t>
            </w:r>
          </w:p>
          <w:p w14:paraId="07E76B4B" w14:textId="77777777" w:rsidR="00421476" w:rsidRPr="0061053F" w:rsidRDefault="0061053F" w:rsidP="00421476">
            <w:pPr>
              <w:numPr>
                <w:ilvl w:val="0"/>
                <w:numId w:val="19"/>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Your options.</w:t>
            </w:r>
          </w:p>
        </w:tc>
        <w:tc>
          <w:tcPr>
            <w:tcW w:w="6000" w:type="dxa"/>
            <w:vAlign w:val="center"/>
          </w:tcPr>
          <w:p w14:paraId="29DEACC3"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Promyslete situaci</w:t>
            </w:r>
          </w:p>
          <w:p w14:paraId="5E968F34"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Když stojíte před náročným rozhodnutím, vždy si udělejte čas a zamyslete se nad:</w:t>
            </w:r>
          </w:p>
          <w:p w14:paraId="510099FA" w14:textId="0487D556" w:rsidR="00421476" w:rsidRPr="0061053F" w:rsidRDefault="004466A5" w:rsidP="00421476">
            <w:pPr>
              <w:numPr>
                <w:ilvl w:val="0"/>
                <w:numId w:val="19"/>
              </w:numPr>
              <w:spacing w:before="100" w:beforeAutospacing="1" w:after="100" w:afterAutospacing="1"/>
              <w:ind w:left="750" w:right="30"/>
              <w:rPr>
                <w:rFonts w:ascii="Calibri" w:eastAsia="Times New Roman" w:hAnsi="Calibri" w:cs="Calibri"/>
                <w:lang w:val="pl-PL"/>
                <w:rPrChange w:id="206" w:author="Anna Lorente" w:date="2024-07-31T17:20:00Z">
                  <w:rPr>
                    <w:rFonts w:ascii="Calibri" w:eastAsia="Times New Roman" w:hAnsi="Calibri" w:cs="Calibri"/>
                  </w:rPr>
                </w:rPrChange>
              </w:rPr>
            </w:pPr>
            <w:ins w:id="207" w:author="Kleckova, Jana" w:date="2024-08-02T10:15:00Z">
              <w:r>
                <w:rPr>
                  <w:rFonts w:ascii="Calibri" w:eastAsia="Calibri" w:hAnsi="Calibri" w:cs="Calibri"/>
                  <w:lang w:val="cs-CZ"/>
                </w:rPr>
                <w:t>T</w:t>
              </w:r>
            </w:ins>
            <w:del w:id="208" w:author="Kleckova, Jana" w:date="2024-08-02T10:15:00Z">
              <w:r w:rsidR="0061053F" w:rsidRPr="0061053F" w:rsidDel="004466A5">
                <w:rPr>
                  <w:rFonts w:ascii="Calibri" w:eastAsia="Calibri" w:hAnsi="Calibri" w:cs="Calibri"/>
                  <w:lang w:val="cs-CZ"/>
                </w:rPr>
                <w:delText>t</w:delText>
              </w:r>
            </w:del>
            <w:r w:rsidR="0061053F" w:rsidRPr="0061053F">
              <w:rPr>
                <w:rFonts w:ascii="Calibri" w:eastAsia="Calibri" w:hAnsi="Calibri" w:cs="Calibri"/>
                <w:lang w:val="cs-CZ"/>
              </w:rPr>
              <w:t>ím, které zákony, směrnice a postupy by mohly být kompromitovány</w:t>
            </w:r>
            <w:del w:id="209" w:author="Kleckova, Jana" w:date="2024-08-02T10:15:00Z">
              <w:r w:rsidR="0061053F" w:rsidRPr="0061053F" w:rsidDel="004466A5">
                <w:rPr>
                  <w:rFonts w:ascii="Calibri" w:eastAsia="Calibri" w:hAnsi="Calibri" w:cs="Calibri"/>
                  <w:lang w:val="cs-CZ"/>
                </w:rPr>
                <w:delText>,</w:delText>
              </w:r>
            </w:del>
            <w:ins w:id="210" w:author="Kleckova, Jana" w:date="2024-08-02T10:15:00Z">
              <w:r>
                <w:rPr>
                  <w:rFonts w:ascii="Calibri" w:eastAsia="Calibri" w:hAnsi="Calibri" w:cs="Calibri"/>
                  <w:lang w:val="cs-CZ"/>
                </w:rPr>
                <w:t>.</w:t>
              </w:r>
            </w:ins>
          </w:p>
          <w:p w14:paraId="1F1FEEBA" w14:textId="69C3F28A" w:rsidR="00421476" w:rsidRPr="0061053F" w:rsidRDefault="004466A5" w:rsidP="00421476">
            <w:pPr>
              <w:numPr>
                <w:ilvl w:val="0"/>
                <w:numId w:val="19"/>
              </w:numPr>
              <w:spacing w:before="100" w:beforeAutospacing="1" w:after="100" w:afterAutospacing="1"/>
              <w:ind w:left="750" w:right="30"/>
              <w:rPr>
                <w:rFonts w:ascii="Calibri" w:eastAsia="Times New Roman" w:hAnsi="Calibri" w:cs="Calibri"/>
              </w:rPr>
            </w:pPr>
            <w:ins w:id="211" w:author="Kleckova, Jana" w:date="2024-08-02T10:16:00Z">
              <w:r>
                <w:rPr>
                  <w:rFonts w:ascii="Calibri" w:eastAsia="Calibri" w:hAnsi="Calibri" w:cs="Calibri"/>
                  <w:lang w:val="cs-CZ"/>
                </w:rPr>
                <w:t>R</w:t>
              </w:r>
            </w:ins>
            <w:del w:id="212" w:author="Kleckova, Jana" w:date="2024-08-02T10:16:00Z">
              <w:r w:rsidR="0061053F" w:rsidRPr="0061053F" w:rsidDel="004466A5">
                <w:rPr>
                  <w:rFonts w:ascii="Calibri" w:eastAsia="Calibri" w:hAnsi="Calibri" w:cs="Calibri"/>
                  <w:lang w:val="cs-CZ"/>
                </w:rPr>
                <w:delText>r</w:delText>
              </w:r>
            </w:del>
            <w:r w:rsidR="0061053F" w:rsidRPr="0061053F">
              <w:rPr>
                <w:rFonts w:ascii="Calibri" w:eastAsia="Calibri" w:hAnsi="Calibri" w:cs="Calibri"/>
                <w:lang w:val="cs-CZ"/>
              </w:rPr>
              <w:t>iziky pro sebe a společnost</w:t>
            </w:r>
            <w:del w:id="213" w:author="Kleckova, Jana" w:date="2024-08-02T10:16:00Z">
              <w:r w:rsidR="0061053F" w:rsidRPr="0061053F" w:rsidDel="004466A5">
                <w:rPr>
                  <w:rFonts w:ascii="Calibri" w:eastAsia="Calibri" w:hAnsi="Calibri" w:cs="Calibri"/>
                  <w:lang w:val="cs-CZ"/>
                </w:rPr>
                <w:delText>,</w:delText>
              </w:r>
            </w:del>
            <w:ins w:id="214" w:author="Kleckova, Jana" w:date="2024-08-02T10:16:00Z">
              <w:r>
                <w:rPr>
                  <w:rFonts w:ascii="Calibri" w:eastAsia="Calibri" w:hAnsi="Calibri" w:cs="Calibri"/>
                  <w:lang w:val="cs-CZ"/>
                </w:rPr>
                <w:t>.</w:t>
              </w:r>
            </w:ins>
          </w:p>
          <w:p w14:paraId="2716266B" w14:textId="030DD54F" w:rsidR="00421476" w:rsidRPr="0061053F" w:rsidRDefault="004466A5" w:rsidP="00421476">
            <w:pPr>
              <w:numPr>
                <w:ilvl w:val="0"/>
                <w:numId w:val="19"/>
              </w:numPr>
              <w:spacing w:before="100" w:beforeAutospacing="1" w:after="100" w:afterAutospacing="1"/>
              <w:ind w:left="750" w:right="30"/>
              <w:rPr>
                <w:rFonts w:ascii="Calibri" w:eastAsia="Times New Roman" w:hAnsi="Calibri" w:cs="Calibri"/>
                <w:lang w:val="pl-PL"/>
                <w:rPrChange w:id="215" w:author="Anna Lorente" w:date="2024-07-31T17:20:00Z">
                  <w:rPr>
                    <w:rFonts w:ascii="Calibri" w:eastAsia="Times New Roman" w:hAnsi="Calibri" w:cs="Calibri"/>
                  </w:rPr>
                </w:rPrChange>
              </w:rPr>
            </w:pPr>
            <w:ins w:id="216" w:author="Kleckova, Jana" w:date="2024-08-02T10:16:00Z">
              <w:r>
                <w:rPr>
                  <w:rFonts w:ascii="Calibri" w:eastAsia="Calibri" w:hAnsi="Calibri" w:cs="Calibri"/>
                  <w:lang w:val="cs-CZ"/>
                </w:rPr>
                <w:t>D</w:t>
              </w:r>
            </w:ins>
            <w:del w:id="217" w:author="Kleckova, Jana" w:date="2024-08-02T10:16:00Z">
              <w:r w:rsidR="0061053F" w:rsidRPr="0061053F" w:rsidDel="004466A5">
                <w:rPr>
                  <w:rFonts w:ascii="Calibri" w:eastAsia="Calibri" w:hAnsi="Calibri" w:cs="Calibri"/>
                  <w:lang w:val="cs-CZ"/>
                </w:rPr>
                <w:delText>d</w:delText>
              </w:r>
            </w:del>
            <w:r w:rsidR="0061053F" w:rsidRPr="0061053F">
              <w:rPr>
                <w:rFonts w:ascii="Calibri" w:eastAsia="Calibri" w:hAnsi="Calibri" w:cs="Calibri"/>
                <w:lang w:val="cs-CZ"/>
              </w:rPr>
              <w:t>opadem, který vaše rozhodnutí bude mít na ostatní</w:t>
            </w:r>
            <w:del w:id="218" w:author="Kleckova, Jana" w:date="2024-08-02T10:16:00Z">
              <w:r w:rsidR="0061053F" w:rsidRPr="0061053F" w:rsidDel="004466A5">
                <w:rPr>
                  <w:rFonts w:ascii="Calibri" w:eastAsia="Calibri" w:hAnsi="Calibri" w:cs="Calibri"/>
                  <w:lang w:val="cs-CZ"/>
                </w:rPr>
                <w:delText>,</w:delText>
              </w:r>
            </w:del>
            <w:ins w:id="219" w:author="Kleckova, Jana" w:date="2024-08-02T10:16:00Z">
              <w:r>
                <w:rPr>
                  <w:rFonts w:ascii="Calibri" w:eastAsia="Calibri" w:hAnsi="Calibri" w:cs="Calibri"/>
                  <w:lang w:val="cs-CZ"/>
                </w:rPr>
                <w:t>.</w:t>
              </w:r>
            </w:ins>
          </w:p>
          <w:p w14:paraId="7584B6B4" w14:textId="5AB85D5C" w:rsidR="00421476" w:rsidRPr="0061053F" w:rsidRDefault="0061053F" w:rsidP="004466A5">
            <w:pPr>
              <w:pStyle w:val="NormalWeb"/>
              <w:numPr>
                <w:ilvl w:val="0"/>
                <w:numId w:val="19"/>
              </w:numPr>
              <w:ind w:right="30"/>
              <w:rPr>
                <w:rFonts w:ascii="Calibri" w:hAnsi="Calibri" w:cs="Calibri"/>
              </w:rPr>
              <w:pPrChange w:id="220" w:author="Kleckova, Jana" w:date="2024-08-02T10:15:00Z">
                <w:pPr>
                  <w:pStyle w:val="NormalWeb"/>
                  <w:ind w:left="30" w:right="30"/>
                </w:pPr>
              </w:pPrChange>
            </w:pPr>
            <w:del w:id="221" w:author="Kleckova, Jana" w:date="2024-08-02T10:16:00Z">
              <w:r w:rsidRPr="0061053F" w:rsidDel="004466A5">
                <w:rPr>
                  <w:rFonts w:ascii="Calibri" w:eastAsia="Calibri" w:hAnsi="Calibri" w:cs="Calibri"/>
                  <w:lang w:val="cs-CZ"/>
                </w:rPr>
                <w:delText xml:space="preserve">svými </w:delText>
              </w:r>
            </w:del>
            <w:ins w:id="222" w:author="Kleckova, Jana" w:date="2024-08-02T10:16:00Z">
              <w:r w:rsidR="004466A5">
                <w:rPr>
                  <w:rFonts w:ascii="Calibri" w:eastAsia="Calibri" w:hAnsi="Calibri" w:cs="Calibri"/>
                  <w:lang w:val="cs-CZ"/>
                </w:rPr>
                <w:t>S</w:t>
              </w:r>
              <w:r w:rsidR="004466A5" w:rsidRPr="0061053F">
                <w:rPr>
                  <w:rFonts w:ascii="Calibri" w:eastAsia="Calibri" w:hAnsi="Calibri" w:cs="Calibri"/>
                  <w:lang w:val="cs-CZ"/>
                </w:rPr>
                <w:t xml:space="preserve">vými </w:t>
              </w:r>
            </w:ins>
            <w:r w:rsidRPr="0061053F">
              <w:rPr>
                <w:rFonts w:ascii="Calibri" w:eastAsia="Calibri" w:hAnsi="Calibri" w:cs="Calibri"/>
                <w:lang w:val="cs-CZ"/>
              </w:rPr>
              <w:t>možnostmi.</w:t>
            </w:r>
          </w:p>
        </w:tc>
      </w:tr>
      <w:tr w:rsidR="00DF72E3" w:rsidRPr="0061053F"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61053F" w:rsidRDefault="00000000" w:rsidP="00421476">
            <w:pPr>
              <w:spacing w:before="30" w:after="30"/>
              <w:ind w:left="30" w:right="30"/>
              <w:rPr>
                <w:rFonts w:ascii="Calibri" w:eastAsia="Times New Roman" w:hAnsi="Calibri" w:cs="Calibri"/>
                <w:sz w:val="16"/>
              </w:rPr>
            </w:pPr>
            <w:hyperlink r:id="rId449" w:tgtFrame="_blank" w:history="1">
              <w:r w:rsidR="0061053F" w:rsidRPr="0061053F">
                <w:rPr>
                  <w:rStyle w:val="Hyperlink"/>
                  <w:rFonts w:ascii="Calibri" w:eastAsia="Times New Roman" w:hAnsi="Calibri" w:cs="Calibri"/>
                  <w:sz w:val="16"/>
                </w:rPr>
                <w:t>Screen 24</w:t>
              </w:r>
            </w:hyperlink>
            <w:r w:rsidR="0061053F" w:rsidRPr="0061053F">
              <w:rPr>
                <w:rFonts w:ascii="Calibri" w:eastAsia="Times New Roman" w:hAnsi="Calibri" w:cs="Calibri"/>
                <w:sz w:val="16"/>
              </w:rPr>
              <w:t xml:space="preserve"> </w:t>
            </w:r>
          </w:p>
          <w:p w14:paraId="5DA395E0" w14:textId="77777777" w:rsidR="00421476" w:rsidRPr="0061053F" w:rsidRDefault="00000000" w:rsidP="00421476">
            <w:pPr>
              <w:ind w:left="30" w:right="30"/>
              <w:rPr>
                <w:rFonts w:ascii="Calibri" w:eastAsia="Times New Roman" w:hAnsi="Calibri" w:cs="Calibri"/>
                <w:sz w:val="16"/>
              </w:rPr>
            </w:pPr>
            <w:hyperlink r:id="rId450" w:tgtFrame="_blank" w:history="1">
              <w:r w:rsidR="0061053F" w:rsidRPr="0061053F">
                <w:rPr>
                  <w:rStyle w:val="Hyperlink"/>
                  <w:rFonts w:ascii="Calibri" w:eastAsia="Times New Roman" w:hAnsi="Calibri" w:cs="Calibri"/>
                  <w:sz w:val="16"/>
                </w:rPr>
                <w:t>54_C_25</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61053F" w:rsidRDefault="0061053F" w:rsidP="00421476">
            <w:pPr>
              <w:pStyle w:val="NormalWeb"/>
              <w:ind w:left="30" w:right="30"/>
              <w:rPr>
                <w:rFonts w:ascii="Calibri" w:hAnsi="Calibri" w:cs="Calibri"/>
              </w:rPr>
            </w:pPr>
            <w:r w:rsidRPr="0061053F">
              <w:rPr>
                <w:rFonts w:ascii="Calibri" w:hAnsi="Calibri" w:cs="Calibri"/>
              </w:rPr>
              <w:t>Take a moment to confirm your agreement with both statements.</w:t>
            </w:r>
          </w:p>
          <w:p w14:paraId="576407B3" w14:textId="77777777" w:rsidR="00421476" w:rsidRPr="0061053F" w:rsidRDefault="0061053F" w:rsidP="00421476">
            <w:pPr>
              <w:pStyle w:val="NormalWeb"/>
              <w:ind w:left="30" w:right="30"/>
              <w:rPr>
                <w:rFonts w:ascii="Calibri" w:hAnsi="Calibri" w:cs="Calibri"/>
              </w:rPr>
            </w:pPr>
            <w:r w:rsidRPr="0061053F">
              <w:rPr>
                <w:rFonts w:ascii="Calibri" w:hAnsi="Calibri" w:cs="Calibri"/>
              </w:rPr>
              <w:t>I know and understand Abbott’s standards on Interactions with Competitors and how they relate to the environment in which Abbott operates.</w:t>
            </w:r>
          </w:p>
          <w:p w14:paraId="33883CAA" w14:textId="77777777" w:rsidR="00421476" w:rsidRPr="0061053F" w:rsidRDefault="0061053F" w:rsidP="00421476">
            <w:pPr>
              <w:pStyle w:val="NormalWeb"/>
              <w:ind w:left="30" w:right="30"/>
              <w:rPr>
                <w:rFonts w:ascii="Calibri" w:hAnsi="Calibri" w:cs="Calibri"/>
              </w:rPr>
            </w:pPr>
            <w:r w:rsidRPr="0061053F">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Confirm</w:t>
            </w:r>
          </w:p>
        </w:tc>
        <w:tc>
          <w:tcPr>
            <w:tcW w:w="6000" w:type="dxa"/>
            <w:vAlign w:val="center"/>
          </w:tcPr>
          <w:p w14:paraId="2295A870"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Věnujte chvíli potvrzení svého souhlasu s oběma tvrzeními.</w:t>
            </w:r>
          </w:p>
          <w:p w14:paraId="626B9851"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Jsem si vědom(a) a rozumím standardům interakce s konkurencí společnosti </w:t>
            </w:r>
            <w:proofErr w:type="spellStart"/>
            <w:r w:rsidRPr="0061053F">
              <w:rPr>
                <w:rFonts w:ascii="Calibri" w:eastAsia="Calibri" w:hAnsi="Calibri" w:cs="Calibri"/>
                <w:lang w:val="cs-CZ"/>
              </w:rPr>
              <w:t>Abbot</w:t>
            </w:r>
            <w:proofErr w:type="spellEnd"/>
            <w:r w:rsidRPr="0061053F">
              <w:rPr>
                <w:rFonts w:ascii="Calibri" w:eastAsia="Calibri" w:hAnsi="Calibri" w:cs="Calibri"/>
                <w:lang w:val="cs-CZ"/>
              </w:rPr>
              <w:t xml:space="preserve"> a tomu, jak souvisejí s prostředím, ve kterém společnost Abbott působí.</w:t>
            </w:r>
          </w:p>
          <w:p w14:paraId="54BF4E24"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Rozumím, že musím dodržovat standardy interakce s konkurencí společnosti Abbott, které lze najít v Kodexu obchodního chování a globálních zásadách pro etiku a dodržování předpisů společnosti Abbott.</w:t>
            </w:r>
          </w:p>
          <w:p w14:paraId="70BCF923" w14:textId="4A259870"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Potvrdit</w:t>
            </w:r>
          </w:p>
        </w:tc>
      </w:tr>
      <w:tr w:rsidR="00DF72E3" w:rsidRPr="0061053F"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61053F" w:rsidRDefault="00000000" w:rsidP="00421476">
            <w:pPr>
              <w:spacing w:before="30" w:after="30"/>
              <w:ind w:left="30" w:right="30"/>
              <w:rPr>
                <w:rFonts w:ascii="Calibri" w:eastAsia="Times New Roman" w:hAnsi="Calibri" w:cs="Calibri"/>
                <w:sz w:val="16"/>
              </w:rPr>
            </w:pPr>
            <w:hyperlink r:id="rId451" w:tgtFrame="_blank" w:history="1">
              <w:r w:rsidR="0061053F" w:rsidRPr="0061053F">
                <w:rPr>
                  <w:rStyle w:val="Hyperlink"/>
                  <w:rFonts w:ascii="Calibri" w:eastAsia="Times New Roman" w:hAnsi="Calibri" w:cs="Calibri"/>
                  <w:sz w:val="16"/>
                </w:rPr>
                <w:t>Screen 25</w:t>
              </w:r>
            </w:hyperlink>
            <w:r w:rsidR="0061053F" w:rsidRPr="0061053F">
              <w:rPr>
                <w:rFonts w:ascii="Calibri" w:eastAsia="Times New Roman" w:hAnsi="Calibri" w:cs="Calibri"/>
                <w:sz w:val="16"/>
              </w:rPr>
              <w:t xml:space="preserve"> </w:t>
            </w:r>
          </w:p>
          <w:p w14:paraId="0BF36F8B" w14:textId="77777777" w:rsidR="00421476" w:rsidRPr="0061053F" w:rsidRDefault="00000000" w:rsidP="00421476">
            <w:pPr>
              <w:ind w:left="30" w:right="30"/>
              <w:rPr>
                <w:rFonts w:ascii="Calibri" w:eastAsia="Times New Roman" w:hAnsi="Calibri" w:cs="Calibri"/>
                <w:sz w:val="16"/>
              </w:rPr>
            </w:pPr>
            <w:hyperlink r:id="rId452" w:tgtFrame="_blank" w:history="1">
              <w:r w:rsidR="0061053F" w:rsidRPr="0061053F">
                <w:rPr>
                  <w:rStyle w:val="Hyperlink"/>
                  <w:rFonts w:ascii="Calibri" w:eastAsia="Times New Roman" w:hAnsi="Calibri" w:cs="Calibri"/>
                  <w:sz w:val="16"/>
                </w:rPr>
                <w:t>55_C_26</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 Knowledge Check that follows consists of 5 questions. You must score 80% or higher to successfully complete this course.</w:t>
            </w:r>
          </w:p>
          <w:p w14:paraId="5E457FB2" w14:textId="77777777" w:rsidR="00421476" w:rsidRPr="0061053F" w:rsidRDefault="0061053F" w:rsidP="00421476">
            <w:pPr>
              <w:pStyle w:val="NormalWeb"/>
              <w:ind w:left="30" w:right="30"/>
              <w:rPr>
                <w:rFonts w:ascii="Calibri" w:hAnsi="Calibri" w:cs="Calibri"/>
              </w:rPr>
            </w:pPr>
            <w:r w:rsidRPr="0061053F">
              <w:rPr>
                <w:rFonts w:ascii="Calibri" w:hAnsi="Calibri" w:cs="Calibri"/>
              </w:rPr>
              <w:t>WHEN YOU ARE READY, CLICK THE KNOWLEDGE CHECK BUTTON.</w:t>
            </w:r>
          </w:p>
        </w:tc>
        <w:tc>
          <w:tcPr>
            <w:tcW w:w="6000" w:type="dxa"/>
            <w:vAlign w:val="center"/>
          </w:tcPr>
          <w:p w14:paraId="1F55E6F8" w14:textId="77777777" w:rsidR="00421476" w:rsidRPr="0061053F" w:rsidRDefault="0061053F" w:rsidP="00421476">
            <w:pPr>
              <w:pStyle w:val="NormalWeb"/>
              <w:ind w:left="30" w:right="30"/>
              <w:rPr>
                <w:rFonts w:ascii="Calibri" w:hAnsi="Calibri" w:cs="Calibri"/>
                <w:lang w:val="cs-CZ"/>
                <w:rPrChange w:id="223" w:author="Anna Lorente" w:date="2024-07-31T17:20:00Z">
                  <w:rPr>
                    <w:rFonts w:ascii="Calibri" w:hAnsi="Calibri" w:cs="Calibri"/>
                  </w:rPr>
                </w:rPrChange>
              </w:rPr>
            </w:pPr>
            <w:r w:rsidRPr="0061053F">
              <w:rPr>
                <w:rFonts w:ascii="Calibri" w:eastAsia="Calibri" w:hAnsi="Calibri" w:cs="Calibri"/>
                <w:lang w:val="cs-CZ"/>
              </w:rPr>
              <w:t>Prověření získaných znalostí, které následuje, se skládá z 5 otázek. Úspěšné dokončení tohoto kurzu vyžaduje skóre minimálně 80 %.</w:t>
            </w:r>
          </w:p>
          <w:p w14:paraId="722B334B" w14:textId="00E5AA66" w:rsidR="00421476" w:rsidRPr="0061053F" w:rsidRDefault="0061053F" w:rsidP="00421476">
            <w:pPr>
              <w:pStyle w:val="NormalWeb"/>
              <w:ind w:left="30" w:right="30"/>
              <w:rPr>
                <w:rFonts w:ascii="Calibri" w:hAnsi="Calibri" w:cs="Calibri"/>
                <w:lang w:val="cs-CZ"/>
                <w:rPrChange w:id="224" w:author="Anna Lorente" w:date="2024-07-31T17:20:00Z">
                  <w:rPr>
                    <w:rFonts w:ascii="Calibri" w:hAnsi="Calibri" w:cs="Calibri"/>
                  </w:rPr>
                </w:rPrChange>
              </w:rPr>
            </w:pPr>
            <w:r w:rsidRPr="0061053F">
              <w:rPr>
                <w:rFonts w:ascii="Calibri" w:eastAsia="Calibri" w:hAnsi="Calibri" w:cs="Calibri"/>
                <w:lang w:val="cs-CZ"/>
              </w:rPr>
              <w:t xml:space="preserve">AŽ BUDETE PŘIPRAVENÍ, KLIKNĚTE NA TLAČÍTKO </w:t>
            </w:r>
            <w:del w:id="225" w:author="Kleckova, Jana" w:date="2024-08-02T10:16:00Z">
              <w:r w:rsidRPr="0061053F" w:rsidDel="004E33CD">
                <w:rPr>
                  <w:rFonts w:ascii="Calibri" w:eastAsia="Calibri" w:hAnsi="Calibri" w:cs="Calibri"/>
                  <w:lang w:val="cs-CZ"/>
                </w:rPr>
                <w:delText xml:space="preserve">KONTROLA </w:delText>
              </w:r>
            </w:del>
            <w:ins w:id="226" w:author="Kleckova, Jana" w:date="2024-08-02T10:16:00Z">
              <w:r w:rsidR="004E33CD">
                <w:rPr>
                  <w:rFonts w:ascii="Calibri" w:eastAsia="Calibri" w:hAnsi="Calibri" w:cs="Calibri"/>
                  <w:lang w:val="cs-CZ"/>
                </w:rPr>
                <w:t>PROVĚŘENÍ</w:t>
              </w:r>
              <w:r w:rsidR="004E33CD" w:rsidRPr="0061053F">
                <w:rPr>
                  <w:rFonts w:ascii="Calibri" w:eastAsia="Calibri" w:hAnsi="Calibri" w:cs="Calibri"/>
                  <w:lang w:val="cs-CZ"/>
                </w:rPr>
                <w:t xml:space="preserve"> </w:t>
              </w:r>
            </w:ins>
            <w:r w:rsidRPr="0061053F">
              <w:rPr>
                <w:rFonts w:ascii="Calibri" w:eastAsia="Calibri" w:hAnsi="Calibri" w:cs="Calibri"/>
                <w:lang w:val="cs-CZ"/>
              </w:rPr>
              <w:t>ZÍSKANÝCH ZNALOSTÍ.</w:t>
            </w:r>
          </w:p>
        </w:tc>
      </w:tr>
      <w:tr w:rsidR="00DF72E3" w:rsidRPr="0061053F"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61053F" w:rsidRDefault="00000000" w:rsidP="00421476">
            <w:pPr>
              <w:spacing w:before="30" w:after="30"/>
              <w:ind w:left="30" w:right="30"/>
              <w:rPr>
                <w:rFonts w:ascii="Calibri" w:eastAsia="Times New Roman" w:hAnsi="Calibri" w:cs="Calibri"/>
                <w:sz w:val="16"/>
              </w:rPr>
            </w:pPr>
            <w:hyperlink r:id="rId453"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0E92D4D2" w14:textId="77777777" w:rsidR="00421476" w:rsidRPr="0061053F" w:rsidRDefault="00000000" w:rsidP="00421476">
            <w:pPr>
              <w:ind w:left="30" w:right="30"/>
              <w:rPr>
                <w:rFonts w:ascii="Calibri" w:eastAsia="Times New Roman" w:hAnsi="Calibri" w:cs="Calibri"/>
                <w:sz w:val="16"/>
              </w:rPr>
            </w:pPr>
            <w:hyperlink r:id="rId454" w:tgtFrame="_blank" w:history="1">
              <w:r w:rsidR="0061053F" w:rsidRPr="0061053F">
                <w:rPr>
                  <w:rStyle w:val="Hyperlink"/>
                  <w:rFonts w:ascii="Calibri" w:eastAsia="Times New Roman" w:hAnsi="Calibri" w:cs="Calibri"/>
                  <w:sz w:val="16"/>
                </w:rPr>
                <w:t>56_C_27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61053F" w:rsidRDefault="00421476" w:rsidP="00421476">
            <w:pPr>
              <w:ind w:left="30" w:right="30"/>
              <w:rPr>
                <w:rFonts w:ascii="Calibri" w:eastAsia="Times New Roman" w:hAnsi="Calibri" w:cs="Calibri"/>
              </w:rPr>
            </w:pPr>
          </w:p>
        </w:tc>
        <w:tc>
          <w:tcPr>
            <w:tcW w:w="6000" w:type="dxa"/>
            <w:vAlign w:val="center"/>
          </w:tcPr>
          <w:p w14:paraId="1E088A15" w14:textId="77777777" w:rsidR="00421476" w:rsidRPr="0061053F" w:rsidRDefault="00421476" w:rsidP="00421476">
            <w:pPr>
              <w:ind w:left="30" w:right="30"/>
              <w:rPr>
                <w:rFonts w:ascii="Calibri" w:eastAsia="Times New Roman" w:hAnsi="Calibri" w:cs="Calibri"/>
              </w:rPr>
            </w:pPr>
          </w:p>
        </w:tc>
      </w:tr>
      <w:tr w:rsidR="00DF72E3" w:rsidRPr="0061053F"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61053F" w:rsidRDefault="00000000" w:rsidP="00421476">
            <w:pPr>
              <w:spacing w:before="30" w:after="30"/>
              <w:ind w:left="30" w:right="30"/>
              <w:rPr>
                <w:rFonts w:ascii="Calibri" w:eastAsia="Times New Roman" w:hAnsi="Calibri" w:cs="Calibri"/>
                <w:sz w:val="16"/>
              </w:rPr>
            </w:pPr>
            <w:hyperlink r:id="rId455"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4F817F36" w14:textId="77777777" w:rsidR="00421476" w:rsidRPr="0061053F" w:rsidRDefault="00000000" w:rsidP="00421476">
            <w:pPr>
              <w:ind w:left="30" w:right="30"/>
              <w:rPr>
                <w:rFonts w:ascii="Calibri" w:eastAsia="Times New Roman" w:hAnsi="Calibri" w:cs="Calibri"/>
                <w:sz w:val="16"/>
              </w:rPr>
            </w:pPr>
            <w:hyperlink r:id="rId456" w:tgtFrame="_blank" w:history="1">
              <w:r w:rsidR="0061053F" w:rsidRPr="0061053F">
                <w:rPr>
                  <w:rStyle w:val="Hyperlink"/>
                  <w:rFonts w:ascii="Calibri" w:eastAsia="Times New Roman" w:hAnsi="Calibri" w:cs="Calibri"/>
                  <w:sz w:val="16"/>
                </w:rPr>
                <w:t>57_C_27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[1] You are responsible for the manufacturing of reagents in the United States. During a conference, </w:t>
            </w:r>
            <w:proofErr w:type="gramStart"/>
            <w:r w:rsidRPr="0061053F">
              <w:rPr>
                <w:rFonts w:ascii="Calibri" w:hAnsi="Calibri" w:cs="Calibri"/>
              </w:rPr>
              <w:t>you</w:t>
            </w:r>
            <w:proofErr w:type="gramEnd"/>
            <w:r w:rsidRPr="0061053F">
              <w:rPr>
                <w:rFonts w:ascii="Calibri" w:hAnsi="Calibri" w:cs="Calibri"/>
              </w:rPr>
              <w:t xml:space="preserve"> and a few of your counterparts at competitors have an “off-the-record” discussion about one of your suppliers. Although no formal agreement is reached, a number of these counterparts indicate they will no longer be using a particular supplier because this supplier has near </w:t>
            </w:r>
            <w:r w:rsidRPr="0061053F">
              <w:rPr>
                <w:rFonts w:ascii="Calibri" w:hAnsi="Calibri" w:cs="Calibri"/>
              </w:rPr>
              <w:lastRenderedPageBreak/>
              <w:t>monopoly power and is using its dominant position to raise prices. Could your participation in the discussion be considered anti-competitive?</w:t>
            </w:r>
          </w:p>
        </w:tc>
        <w:tc>
          <w:tcPr>
            <w:tcW w:w="6000" w:type="dxa"/>
            <w:vAlign w:val="center"/>
          </w:tcPr>
          <w:p w14:paraId="227C8E09" w14:textId="372EEF37" w:rsidR="00421476" w:rsidRPr="0061053F" w:rsidRDefault="0061053F" w:rsidP="00421476">
            <w:pPr>
              <w:pStyle w:val="NormalWeb"/>
              <w:ind w:left="30" w:right="30"/>
              <w:rPr>
                <w:rFonts w:ascii="Calibri" w:hAnsi="Calibri" w:cs="Calibri"/>
                <w:lang w:val="cs-CZ"/>
                <w:rPrChange w:id="227" w:author="Anna Lorente" w:date="2024-07-31T17:20:00Z">
                  <w:rPr>
                    <w:rFonts w:ascii="Calibri" w:hAnsi="Calibri" w:cs="Calibri"/>
                  </w:rPr>
                </w:rPrChange>
              </w:rPr>
            </w:pPr>
            <w:r w:rsidRPr="0061053F">
              <w:rPr>
                <w:rFonts w:ascii="Calibri" w:eastAsia="Calibri" w:hAnsi="Calibri" w:cs="Calibri"/>
                <w:lang w:val="cs-CZ"/>
              </w:rPr>
              <w:lastRenderedPageBreak/>
              <w:t>[1] Odpovídáte za výrobu rea</w:t>
            </w:r>
            <w:ins w:id="228" w:author="Kleckova, Jana" w:date="2024-08-02T10:16:00Z">
              <w:r w:rsidR="004E33CD">
                <w:rPr>
                  <w:rFonts w:ascii="Calibri" w:eastAsia="Calibri" w:hAnsi="Calibri" w:cs="Calibri"/>
                  <w:lang w:val="cs-CZ"/>
                </w:rPr>
                <w:t>gencií</w:t>
              </w:r>
            </w:ins>
            <w:del w:id="229" w:author="Kleckova, Jana" w:date="2024-08-02T10:16:00Z">
              <w:r w:rsidRPr="0061053F" w:rsidDel="004E33CD">
                <w:rPr>
                  <w:rFonts w:ascii="Calibri" w:eastAsia="Calibri" w:hAnsi="Calibri" w:cs="Calibri"/>
                  <w:lang w:val="cs-CZ"/>
                </w:rPr>
                <w:delText>ktantů</w:delText>
              </w:r>
            </w:del>
            <w:r w:rsidRPr="0061053F">
              <w:rPr>
                <w:rFonts w:ascii="Calibri" w:eastAsia="Calibri" w:hAnsi="Calibri" w:cs="Calibri"/>
                <w:lang w:val="cs-CZ"/>
              </w:rPr>
              <w:t xml:space="preserve"> ve Spojených státech. Během konference máte s protistranami diskusi „mimo záznam“ o jednom z vašich dodavatelů. I když není dosaženo žádné formální dohody, několik těchto protějšků naznačuje, že nebudou nadále využívat konkrétního dodavatele, protože tento dodavatel má téměř monopolní postavení a zneužívá svého dominantního postavení ke </w:t>
            </w:r>
            <w:r w:rsidRPr="0061053F">
              <w:rPr>
                <w:rFonts w:ascii="Calibri" w:eastAsia="Calibri" w:hAnsi="Calibri" w:cs="Calibri"/>
                <w:lang w:val="cs-CZ"/>
              </w:rPr>
              <w:lastRenderedPageBreak/>
              <w:t>zvyšování cen. Může být vaše zapojení do této diskuse považováno za protisoutěžní?</w:t>
            </w:r>
          </w:p>
        </w:tc>
      </w:tr>
      <w:tr w:rsidR="00DF72E3" w:rsidRPr="0061053F"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61053F" w:rsidRDefault="00000000" w:rsidP="00421476">
            <w:pPr>
              <w:spacing w:before="30" w:after="30"/>
              <w:ind w:left="30" w:right="30"/>
              <w:rPr>
                <w:rFonts w:ascii="Calibri" w:eastAsia="Times New Roman" w:hAnsi="Calibri" w:cs="Calibri"/>
                <w:sz w:val="16"/>
              </w:rPr>
            </w:pPr>
            <w:hyperlink r:id="rId457"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209C9359" w14:textId="77777777" w:rsidR="00421476" w:rsidRPr="0061053F" w:rsidRDefault="00000000" w:rsidP="00421476">
            <w:pPr>
              <w:ind w:left="30" w:right="30"/>
              <w:rPr>
                <w:rFonts w:ascii="Calibri" w:eastAsia="Times New Roman" w:hAnsi="Calibri" w:cs="Calibri"/>
                <w:sz w:val="16"/>
              </w:rPr>
            </w:pPr>
            <w:hyperlink r:id="rId458" w:tgtFrame="_blank" w:history="1">
              <w:r w:rsidR="0061053F" w:rsidRPr="0061053F">
                <w:rPr>
                  <w:rStyle w:val="Hyperlink"/>
                  <w:rFonts w:ascii="Calibri" w:eastAsia="Times New Roman" w:hAnsi="Calibri" w:cs="Calibri"/>
                  <w:sz w:val="16"/>
                </w:rPr>
                <w:t>58_C_27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61053F" w:rsidRDefault="0061053F" w:rsidP="00421476">
            <w:pPr>
              <w:pStyle w:val="NormalWeb"/>
              <w:ind w:left="30" w:right="30"/>
              <w:rPr>
                <w:rFonts w:ascii="Calibri" w:hAnsi="Calibri" w:cs="Calibri"/>
                <w:lang w:val="pl-PL"/>
                <w:rPrChange w:id="230" w:author="Anna Lorente" w:date="2024-07-31T17:20:00Z">
                  <w:rPr>
                    <w:rFonts w:ascii="Calibri" w:hAnsi="Calibri" w:cs="Calibri"/>
                  </w:rPr>
                </w:rPrChange>
              </w:rPr>
            </w:pPr>
            <w:r w:rsidRPr="0061053F">
              <w:rPr>
                <w:rFonts w:ascii="Calibri" w:eastAsia="Calibri" w:hAnsi="Calibri" w:cs="Calibri"/>
                <w:lang w:val="cs-CZ"/>
              </w:rPr>
              <w:t>[1] Ne, vznesené pochybnosti jsou platné. Ve skutečnosti je protisoutěžní dominantní pozice dodavatele na trhu.</w:t>
            </w:r>
          </w:p>
        </w:tc>
      </w:tr>
      <w:tr w:rsidR="00DF72E3" w:rsidRPr="0061053F"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61053F" w:rsidRDefault="00000000" w:rsidP="00421476">
            <w:pPr>
              <w:spacing w:before="30" w:after="30"/>
              <w:ind w:left="30" w:right="30"/>
              <w:rPr>
                <w:rFonts w:ascii="Calibri" w:eastAsia="Times New Roman" w:hAnsi="Calibri" w:cs="Calibri"/>
                <w:sz w:val="16"/>
              </w:rPr>
            </w:pPr>
            <w:hyperlink r:id="rId459"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095A894D" w14:textId="77777777" w:rsidR="00421476" w:rsidRPr="0061053F" w:rsidRDefault="00000000" w:rsidP="00421476">
            <w:pPr>
              <w:ind w:left="30" w:right="30"/>
              <w:rPr>
                <w:rFonts w:ascii="Calibri" w:eastAsia="Times New Roman" w:hAnsi="Calibri" w:cs="Calibri"/>
                <w:sz w:val="16"/>
              </w:rPr>
            </w:pPr>
            <w:hyperlink r:id="rId460" w:tgtFrame="_blank" w:history="1">
              <w:r w:rsidR="0061053F" w:rsidRPr="0061053F">
                <w:rPr>
                  <w:rStyle w:val="Hyperlink"/>
                  <w:rFonts w:ascii="Calibri" w:eastAsia="Times New Roman" w:hAnsi="Calibri" w:cs="Calibri"/>
                  <w:sz w:val="16"/>
                </w:rPr>
                <w:t>59_C_27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[2] No, </w:t>
            </w:r>
            <w:proofErr w:type="gramStart"/>
            <w:r w:rsidRPr="0061053F">
              <w:rPr>
                <w:rFonts w:ascii="Calibri" w:hAnsi="Calibri" w:cs="Calibri"/>
              </w:rPr>
              <w:t>as long as</w:t>
            </w:r>
            <w:proofErr w:type="gramEnd"/>
            <w:r w:rsidRPr="0061053F">
              <w:rPr>
                <w:rFonts w:ascii="Calibri" w:hAnsi="Calibri" w:cs="Calibri"/>
              </w:rPr>
              <w:t xml:space="preserve"> there is no written agreement among the parties.</w:t>
            </w:r>
          </w:p>
        </w:tc>
        <w:tc>
          <w:tcPr>
            <w:tcW w:w="6000" w:type="dxa"/>
            <w:vAlign w:val="center"/>
          </w:tcPr>
          <w:p w14:paraId="25FC1E20" w14:textId="4903AF2B" w:rsidR="00421476" w:rsidRPr="0061053F" w:rsidRDefault="0061053F" w:rsidP="00421476">
            <w:pPr>
              <w:pStyle w:val="NormalWeb"/>
              <w:ind w:left="30" w:right="30"/>
              <w:rPr>
                <w:rFonts w:ascii="Calibri" w:hAnsi="Calibri" w:cs="Calibri"/>
                <w:lang w:val="pl-PL"/>
                <w:rPrChange w:id="231" w:author="Anna Lorente" w:date="2024-07-31T17:20:00Z">
                  <w:rPr>
                    <w:rFonts w:ascii="Calibri" w:hAnsi="Calibri" w:cs="Calibri"/>
                  </w:rPr>
                </w:rPrChange>
              </w:rPr>
            </w:pPr>
            <w:r w:rsidRPr="0061053F">
              <w:rPr>
                <w:rFonts w:ascii="Calibri" w:eastAsia="Calibri" w:hAnsi="Calibri" w:cs="Calibri"/>
                <w:lang w:val="cs-CZ"/>
              </w:rPr>
              <w:t>[2] Ne, pokud mezi stranami neexistuje písemná dohoda.</w:t>
            </w:r>
          </w:p>
        </w:tc>
      </w:tr>
      <w:tr w:rsidR="00DF72E3" w:rsidRPr="0061053F"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61053F" w:rsidRDefault="00000000" w:rsidP="00421476">
            <w:pPr>
              <w:spacing w:before="30" w:after="30"/>
              <w:ind w:left="30" w:right="30"/>
              <w:rPr>
                <w:rFonts w:ascii="Calibri" w:eastAsia="Times New Roman" w:hAnsi="Calibri" w:cs="Calibri"/>
                <w:sz w:val="16"/>
              </w:rPr>
            </w:pPr>
            <w:hyperlink r:id="rId461"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372801BE" w14:textId="77777777" w:rsidR="00421476" w:rsidRPr="0061053F" w:rsidRDefault="00000000" w:rsidP="00421476">
            <w:pPr>
              <w:ind w:left="30" w:right="30"/>
              <w:rPr>
                <w:rFonts w:ascii="Calibri" w:eastAsia="Times New Roman" w:hAnsi="Calibri" w:cs="Calibri"/>
                <w:sz w:val="16"/>
              </w:rPr>
            </w:pPr>
            <w:hyperlink r:id="rId462" w:tgtFrame="_blank" w:history="1">
              <w:r w:rsidR="0061053F" w:rsidRPr="0061053F">
                <w:rPr>
                  <w:rStyle w:val="Hyperlink"/>
                  <w:rFonts w:ascii="Calibri" w:eastAsia="Times New Roman" w:hAnsi="Calibri" w:cs="Calibri"/>
                  <w:sz w:val="16"/>
                </w:rPr>
                <w:t>60_C_27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61053F" w:rsidRDefault="0061053F" w:rsidP="00421476">
            <w:pPr>
              <w:pStyle w:val="NormalWeb"/>
              <w:ind w:left="30" w:right="30"/>
              <w:rPr>
                <w:rFonts w:ascii="Calibri" w:hAnsi="Calibri" w:cs="Calibri"/>
              </w:rPr>
            </w:pPr>
            <w:r w:rsidRPr="0061053F">
              <w:rPr>
                <w:rFonts w:ascii="Calibri" w:hAnsi="Calibri" w:cs="Calibri"/>
              </w:rPr>
              <w:t>[3] Yes. Any discussion with respect to boycotting third parties could be viewed as anti-competitive.</w:t>
            </w:r>
          </w:p>
        </w:tc>
        <w:tc>
          <w:tcPr>
            <w:tcW w:w="6000" w:type="dxa"/>
            <w:vAlign w:val="center"/>
          </w:tcPr>
          <w:p w14:paraId="6586CCC1" w14:textId="467E967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[3] Ano. Jakákoli diskuse s ohledem na bojkotování třetích stran by mohla být považována </w:t>
            </w:r>
            <w:del w:id="232" w:author="Kleckova, Jana" w:date="2024-08-02T10:16:00Z">
              <w:r w:rsidRPr="0061053F" w:rsidDel="004E33CD">
                <w:rPr>
                  <w:rFonts w:ascii="Calibri" w:eastAsia="Calibri" w:hAnsi="Calibri" w:cs="Calibri"/>
                  <w:lang w:val="cs-CZ"/>
                </w:rPr>
                <w:delText xml:space="preserve">jako </w:delText>
              </w:r>
            </w:del>
            <w:ins w:id="233" w:author="Kleckova, Jana" w:date="2024-08-02T10:16:00Z">
              <w:r w:rsidR="004E33CD">
                <w:rPr>
                  <w:rFonts w:ascii="Calibri" w:eastAsia="Calibri" w:hAnsi="Calibri" w:cs="Calibri"/>
                  <w:lang w:val="cs-CZ"/>
                </w:rPr>
                <w:t xml:space="preserve">za </w:t>
              </w:r>
            </w:ins>
            <w:r w:rsidRPr="0061053F">
              <w:rPr>
                <w:rFonts w:ascii="Calibri" w:eastAsia="Calibri" w:hAnsi="Calibri" w:cs="Calibri"/>
                <w:lang w:val="cs-CZ"/>
              </w:rPr>
              <w:t>protisoutěžní.</w:t>
            </w:r>
          </w:p>
        </w:tc>
      </w:tr>
      <w:tr w:rsidR="00DF72E3" w:rsidRPr="0061053F"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61053F" w:rsidRDefault="00000000" w:rsidP="00421476">
            <w:pPr>
              <w:spacing w:before="30" w:after="30"/>
              <w:ind w:left="30" w:right="30"/>
              <w:rPr>
                <w:rFonts w:ascii="Calibri" w:eastAsia="Times New Roman" w:hAnsi="Calibri" w:cs="Calibri"/>
                <w:sz w:val="16"/>
              </w:rPr>
            </w:pPr>
            <w:hyperlink r:id="rId463"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39504A83" w14:textId="77777777" w:rsidR="00421476" w:rsidRPr="0061053F" w:rsidRDefault="00000000" w:rsidP="00421476">
            <w:pPr>
              <w:ind w:left="30" w:right="30"/>
              <w:rPr>
                <w:rFonts w:ascii="Calibri" w:eastAsia="Times New Roman" w:hAnsi="Calibri" w:cs="Calibri"/>
                <w:sz w:val="16"/>
              </w:rPr>
            </w:pPr>
            <w:hyperlink r:id="rId464" w:tgtFrame="_blank" w:history="1">
              <w:r w:rsidR="0061053F" w:rsidRPr="0061053F">
                <w:rPr>
                  <w:rStyle w:val="Hyperlink"/>
                  <w:rFonts w:ascii="Calibri" w:eastAsia="Times New Roman" w:hAnsi="Calibri" w:cs="Calibri"/>
                  <w:sz w:val="16"/>
                </w:rPr>
                <w:t>61_C_27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61053F" w:rsidRDefault="0061053F" w:rsidP="00421476">
            <w:pPr>
              <w:pStyle w:val="NormalWeb"/>
              <w:ind w:left="30" w:right="30"/>
              <w:rPr>
                <w:rFonts w:ascii="Calibri" w:hAnsi="Calibri" w:cs="Calibri"/>
              </w:rPr>
            </w:pPr>
            <w:r w:rsidRPr="0061053F">
              <w:rPr>
                <w:rFonts w:ascii="Calibri" w:hAnsi="Calibri" w:cs="Calibri"/>
              </w:rPr>
              <w:t>[4] Yes, but only if you sign an agreement to boycott the supplier with the other parties.</w:t>
            </w:r>
          </w:p>
          <w:p w14:paraId="4598ADF8" w14:textId="77777777" w:rsidR="00421476" w:rsidRPr="0061053F" w:rsidRDefault="0061053F" w:rsidP="00421476">
            <w:pPr>
              <w:pStyle w:val="NormalWeb"/>
              <w:ind w:left="30" w:right="30"/>
              <w:rPr>
                <w:rFonts w:ascii="Calibri" w:hAnsi="Calibri" w:cs="Calibri"/>
              </w:rPr>
            </w:pPr>
            <w:r w:rsidRPr="0061053F">
              <w:rPr>
                <w:rFonts w:ascii="Calibri" w:hAnsi="Calibri" w:cs="Calibri"/>
              </w:rPr>
              <w:t>Next</w:t>
            </w:r>
          </w:p>
        </w:tc>
        <w:tc>
          <w:tcPr>
            <w:tcW w:w="6000" w:type="dxa"/>
            <w:vAlign w:val="center"/>
          </w:tcPr>
          <w:p w14:paraId="6BCD215D" w14:textId="77777777" w:rsidR="00421476" w:rsidRPr="0061053F" w:rsidRDefault="0061053F" w:rsidP="00421476">
            <w:pPr>
              <w:pStyle w:val="NormalWeb"/>
              <w:ind w:left="30" w:right="30"/>
              <w:rPr>
                <w:rFonts w:ascii="Calibri" w:hAnsi="Calibri" w:cs="Calibri"/>
                <w:lang w:val="pl-PL"/>
                <w:rPrChange w:id="234" w:author="Anna Lorente" w:date="2024-07-31T17:20:00Z">
                  <w:rPr>
                    <w:rFonts w:ascii="Calibri" w:hAnsi="Calibri" w:cs="Calibri"/>
                  </w:rPr>
                </w:rPrChange>
              </w:rPr>
            </w:pPr>
            <w:r w:rsidRPr="0061053F">
              <w:rPr>
                <w:rFonts w:ascii="Calibri" w:eastAsia="Calibri" w:hAnsi="Calibri" w:cs="Calibri"/>
                <w:lang w:val="cs-CZ"/>
              </w:rPr>
              <w:t>[4] Ano, ale jenom pokud podepíšete dohodu, že budete dodavatele spolu s ostatními stranami bojkotovat.</w:t>
            </w:r>
          </w:p>
          <w:p w14:paraId="1FF9522E" w14:textId="3785E126"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Další</w:t>
            </w:r>
          </w:p>
        </w:tc>
      </w:tr>
      <w:tr w:rsidR="00DF72E3" w:rsidRPr="0061053F"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Screen 26</w:t>
            </w:r>
          </w:p>
          <w:p w14:paraId="6191BE92" w14:textId="77777777" w:rsidR="00421476" w:rsidRPr="0061053F" w:rsidRDefault="0061053F" w:rsidP="00421476">
            <w:pPr>
              <w:pStyle w:val="NormalWeb"/>
              <w:ind w:left="30" w:right="30"/>
              <w:rPr>
                <w:rFonts w:ascii="Calibri" w:hAnsi="Calibri" w:cs="Calibri"/>
                <w:sz w:val="16"/>
              </w:rPr>
            </w:pPr>
            <w:r w:rsidRPr="0061053F">
              <w:rPr>
                <w:rFonts w:ascii="Calibri" w:hAnsi="Calibri" w:cs="Calibri"/>
                <w:sz w:val="16"/>
              </w:rPr>
              <w:t>Question 1: Feedback</w:t>
            </w:r>
          </w:p>
          <w:p w14:paraId="2F48D256" w14:textId="77777777" w:rsidR="00421476" w:rsidRPr="0061053F" w:rsidRDefault="0061053F" w:rsidP="00421476">
            <w:pPr>
              <w:ind w:left="30" w:right="30"/>
              <w:rPr>
                <w:rFonts w:ascii="Calibri" w:eastAsia="Times New Roman" w:hAnsi="Calibri" w:cs="Calibri"/>
                <w:sz w:val="16"/>
              </w:rPr>
            </w:pPr>
            <w:r w:rsidRPr="0061053F">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61053F" w:rsidRDefault="0061053F" w:rsidP="00421476">
            <w:pPr>
              <w:pStyle w:val="NormalWeb"/>
              <w:ind w:left="30" w:right="30"/>
              <w:rPr>
                <w:rFonts w:ascii="Calibri" w:hAnsi="Calibri" w:cs="Calibri"/>
              </w:rPr>
            </w:pPr>
            <w:r w:rsidRPr="0061053F">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Jakákoli diskuse mezi konkurenty s ohledem na bojkotování třetích stran, jako jsou dodavatelé, distributoři nebo maloobchodníci, by mohla být státními orgány považována za protisoutěžní.</w:t>
            </w:r>
          </w:p>
        </w:tc>
      </w:tr>
      <w:tr w:rsidR="00DF72E3" w:rsidRPr="0061053F"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61053F" w:rsidRDefault="00000000" w:rsidP="00421476">
            <w:pPr>
              <w:spacing w:before="30" w:after="30"/>
              <w:ind w:left="30" w:right="30"/>
              <w:rPr>
                <w:rFonts w:ascii="Calibri" w:eastAsia="Times New Roman" w:hAnsi="Calibri" w:cs="Calibri"/>
                <w:sz w:val="16"/>
              </w:rPr>
            </w:pPr>
            <w:hyperlink r:id="rId465"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305CA682" w14:textId="77777777" w:rsidR="00421476" w:rsidRPr="0061053F" w:rsidRDefault="00000000" w:rsidP="00421476">
            <w:pPr>
              <w:ind w:left="30" w:right="30"/>
              <w:rPr>
                <w:rFonts w:ascii="Calibri" w:eastAsia="Times New Roman" w:hAnsi="Calibri" w:cs="Calibri"/>
                <w:sz w:val="16"/>
              </w:rPr>
            </w:pPr>
            <w:hyperlink r:id="rId466" w:tgtFrame="_blank" w:history="1">
              <w:r w:rsidR="0061053F" w:rsidRPr="0061053F">
                <w:rPr>
                  <w:rStyle w:val="Hyperlink"/>
                  <w:rFonts w:ascii="Calibri" w:eastAsia="Times New Roman" w:hAnsi="Calibri" w:cs="Calibri"/>
                  <w:sz w:val="16"/>
                </w:rPr>
                <w:t>63_C_27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[2] Jak byste tedy měli ukončit svou účast na jednání nebo zapojení do konverzace, která začíná tak, aby vedla k diskusi o cenách nebo jiných zakázaných tématech?</w:t>
            </w:r>
          </w:p>
        </w:tc>
      </w:tr>
      <w:tr w:rsidR="00DF72E3" w:rsidRPr="0061053F"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61053F" w:rsidRDefault="00000000" w:rsidP="00421476">
            <w:pPr>
              <w:spacing w:before="30" w:after="30"/>
              <w:ind w:left="30" w:right="30"/>
              <w:rPr>
                <w:rFonts w:ascii="Calibri" w:eastAsia="Times New Roman" w:hAnsi="Calibri" w:cs="Calibri"/>
                <w:sz w:val="16"/>
              </w:rPr>
            </w:pPr>
            <w:hyperlink r:id="rId467"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492D4650" w14:textId="77777777" w:rsidR="00421476" w:rsidRPr="0061053F" w:rsidRDefault="00000000" w:rsidP="00421476">
            <w:pPr>
              <w:ind w:left="30" w:right="30"/>
              <w:rPr>
                <w:rFonts w:ascii="Calibri" w:eastAsia="Times New Roman" w:hAnsi="Calibri" w:cs="Calibri"/>
                <w:sz w:val="16"/>
              </w:rPr>
            </w:pPr>
            <w:hyperlink r:id="rId468" w:tgtFrame="_blank" w:history="1">
              <w:r w:rsidR="0061053F" w:rsidRPr="0061053F">
                <w:rPr>
                  <w:rStyle w:val="Hyperlink"/>
                  <w:rFonts w:ascii="Calibri" w:eastAsia="Times New Roman" w:hAnsi="Calibri" w:cs="Calibri"/>
                  <w:sz w:val="16"/>
                </w:rPr>
                <w:t>64_C_27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[1] Calmly and respectfully.</w:t>
            </w:r>
          </w:p>
        </w:tc>
        <w:tc>
          <w:tcPr>
            <w:tcW w:w="6000" w:type="dxa"/>
            <w:vAlign w:val="center"/>
          </w:tcPr>
          <w:p w14:paraId="251F037E" w14:textId="22A46E66"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[1] Klidně a ohleduplně.</w:t>
            </w:r>
          </w:p>
        </w:tc>
      </w:tr>
      <w:tr w:rsidR="00DF72E3" w:rsidRPr="0061053F"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61053F" w:rsidRDefault="00000000" w:rsidP="00421476">
            <w:pPr>
              <w:spacing w:before="30" w:after="30"/>
              <w:ind w:left="30" w:right="30"/>
              <w:rPr>
                <w:rFonts w:ascii="Calibri" w:eastAsia="Times New Roman" w:hAnsi="Calibri" w:cs="Calibri"/>
                <w:sz w:val="16"/>
              </w:rPr>
            </w:pPr>
            <w:hyperlink r:id="rId469"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766CC215" w14:textId="77777777" w:rsidR="00421476" w:rsidRPr="0061053F" w:rsidRDefault="00000000" w:rsidP="00421476">
            <w:pPr>
              <w:ind w:left="30" w:right="30"/>
              <w:rPr>
                <w:rFonts w:ascii="Calibri" w:eastAsia="Times New Roman" w:hAnsi="Calibri" w:cs="Calibri"/>
                <w:sz w:val="16"/>
              </w:rPr>
            </w:pPr>
            <w:hyperlink r:id="rId470" w:tgtFrame="_blank" w:history="1">
              <w:r w:rsidR="0061053F" w:rsidRPr="0061053F">
                <w:rPr>
                  <w:rStyle w:val="Hyperlink"/>
                  <w:rFonts w:ascii="Calibri" w:eastAsia="Times New Roman" w:hAnsi="Calibri" w:cs="Calibri"/>
                  <w:sz w:val="16"/>
                </w:rPr>
                <w:t>65_C_27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[2] Hlasitě a dramaticky. Je-li to relevantní, požádejte také o zaznamenání vašich námitek v zápisu z jednání.</w:t>
            </w:r>
          </w:p>
        </w:tc>
      </w:tr>
      <w:tr w:rsidR="00DF72E3" w:rsidRPr="0061053F"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61053F" w:rsidRDefault="00000000" w:rsidP="00421476">
            <w:pPr>
              <w:spacing w:before="30" w:after="30"/>
              <w:ind w:left="30" w:right="30"/>
              <w:rPr>
                <w:rFonts w:ascii="Calibri" w:eastAsia="Times New Roman" w:hAnsi="Calibri" w:cs="Calibri"/>
                <w:sz w:val="16"/>
              </w:rPr>
            </w:pPr>
            <w:hyperlink r:id="rId471"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02F8BE9A" w14:textId="77777777" w:rsidR="00421476" w:rsidRPr="0061053F" w:rsidRDefault="00000000" w:rsidP="00421476">
            <w:pPr>
              <w:ind w:left="30" w:right="30"/>
              <w:rPr>
                <w:rFonts w:ascii="Calibri" w:eastAsia="Times New Roman" w:hAnsi="Calibri" w:cs="Calibri"/>
                <w:sz w:val="16"/>
              </w:rPr>
            </w:pPr>
            <w:hyperlink r:id="rId472" w:tgtFrame="_blank" w:history="1">
              <w:r w:rsidR="0061053F" w:rsidRPr="0061053F">
                <w:rPr>
                  <w:rStyle w:val="Hyperlink"/>
                  <w:rFonts w:ascii="Calibri" w:eastAsia="Times New Roman" w:hAnsi="Calibri" w:cs="Calibri"/>
                  <w:sz w:val="16"/>
                </w:rPr>
                <w:t>66_C_27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61053F" w:rsidRDefault="0061053F" w:rsidP="00421476">
            <w:pPr>
              <w:pStyle w:val="NormalWeb"/>
              <w:ind w:left="30" w:right="30"/>
              <w:rPr>
                <w:rFonts w:ascii="Calibri" w:hAnsi="Calibri" w:cs="Calibri"/>
              </w:rPr>
            </w:pPr>
            <w:r w:rsidRPr="0061053F">
              <w:rPr>
                <w:rFonts w:ascii="Calibri" w:hAnsi="Calibri" w:cs="Calibri"/>
              </w:rPr>
              <w:t>[3] Quickly and quietly.</w:t>
            </w:r>
          </w:p>
          <w:p w14:paraId="01D1FE92" w14:textId="77777777" w:rsidR="00421476" w:rsidRPr="0061053F" w:rsidRDefault="0061053F" w:rsidP="00421476">
            <w:pPr>
              <w:pStyle w:val="NormalWeb"/>
              <w:ind w:left="30" w:right="30"/>
              <w:rPr>
                <w:rFonts w:ascii="Calibri" w:hAnsi="Calibri" w:cs="Calibri"/>
              </w:rPr>
            </w:pPr>
            <w:r w:rsidRPr="0061053F">
              <w:rPr>
                <w:rFonts w:ascii="Calibri" w:hAnsi="Calibri" w:cs="Calibri"/>
              </w:rPr>
              <w:t>Next</w:t>
            </w:r>
          </w:p>
        </w:tc>
        <w:tc>
          <w:tcPr>
            <w:tcW w:w="6000" w:type="dxa"/>
            <w:vAlign w:val="center"/>
          </w:tcPr>
          <w:p w14:paraId="46DBC1C4"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[3] Rychle a tiše.</w:t>
            </w:r>
          </w:p>
          <w:p w14:paraId="39013FE5" w14:textId="77A54E9F"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Další</w:t>
            </w:r>
          </w:p>
        </w:tc>
      </w:tr>
      <w:tr w:rsidR="00DF72E3" w:rsidRPr="0061053F"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Screen 26</w:t>
            </w:r>
          </w:p>
          <w:p w14:paraId="1F96AFE8" w14:textId="77777777" w:rsidR="00421476" w:rsidRPr="0061053F" w:rsidRDefault="0061053F" w:rsidP="00421476">
            <w:pPr>
              <w:pStyle w:val="NormalWeb"/>
              <w:ind w:left="30" w:right="30"/>
              <w:rPr>
                <w:rFonts w:ascii="Calibri" w:hAnsi="Calibri" w:cs="Calibri"/>
                <w:sz w:val="16"/>
              </w:rPr>
            </w:pPr>
            <w:r w:rsidRPr="0061053F">
              <w:rPr>
                <w:rFonts w:ascii="Calibri" w:hAnsi="Calibri" w:cs="Calibri"/>
                <w:sz w:val="16"/>
              </w:rPr>
              <w:t>Question 2: Feedback</w:t>
            </w:r>
          </w:p>
          <w:p w14:paraId="72E714F2" w14:textId="77777777" w:rsidR="00421476" w:rsidRPr="0061053F" w:rsidRDefault="0061053F" w:rsidP="00421476">
            <w:pPr>
              <w:ind w:left="30" w:right="30"/>
              <w:rPr>
                <w:rFonts w:ascii="Calibri" w:eastAsia="Times New Roman" w:hAnsi="Calibri" w:cs="Calibri"/>
                <w:sz w:val="16"/>
              </w:rPr>
            </w:pPr>
            <w:r w:rsidRPr="0061053F">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61053F" w:rsidRDefault="0061053F" w:rsidP="00421476">
            <w:pPr>
              <w:pStyle w:val="NormalWeb"/>
              <w:ind w:left="30" w:right="30"/>
              <w:rPr>
                <w:rFonts w:ascii="Calibri" w:hAnsi="Calibri" w:cs="Calibri"/>
              </w:rPr>
            </w:pPr>
            <w:r w:rsidRPr="0061053F">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Účast na jednání nebo zapojení do konverzace, která začíná vést k diskusi o cenách nebo jiném zakázaném tématu, byste měli vždy ukončit hlasitě a dramaticky, aby si váš odchod ze zakázané diskuse každý zapamatoval.</w:t>
            </w:r>
          </w:p>
        </w:tc>
      </w:tr>
      <w:tr w:rsidR="00DF72E3" w:rsidRPr="0061053F"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61053F" w:rsidRDefault="00000000" w:rsidP="00421476">
            <w:pPr>
              <w:spacing w:before="30" w:after="30"/>
              <w:ind w:left="30" w:right="30"/>
              <w:rPr>
                <w:rFonts w:ascii="Calibri" w:eastAsia="Times New Roman" w:hAnsi="Calibri" w:cs="Calibri"/>
                <w:sz w:val="16"/>
              </w:rPr>
            </w:pPr>
            <w:hyperlink r:id="rId473"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7156EDE1" w14:textId="77777777" w:rsidR="00421476" w:rsidRPr="0061053F" w:rsidRDefault="00000000" w:rsidP="00421476">
            <w:pPr>
              <w:ind w:left="30" w:right="30"/>
              <w:rPr>
                <w:rFonts w:ascii="Calibri" w:eastAsia="Times New Roman" w:hAnsi="Calibri" w:cs="Calibri"/>
                <w:sz w:val="16"/>
              </w:rPr>
            </w:pPr>
            <w:hyperlink r:id="rId474" w:tgtFrame="_blank" w:history="1">
              <w:r w:rsidR="0061053F" w:rsidRPr="0061053F">
                <w:rPr>
                  <w:rStyle w:val="Hyperlink"/>
                  <w:rFonts w:ascii="Calibri" w:eastAsia="Times New Roman" w:hAnsi="Calibri" w:cs="Calibri"/>
                  <w:sz w:val="16"/>
                </w:rPr>
                <w:t>68_C_27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61053F" w:rsidRDefault="0061053F" w:rsidP="00421476">
            <w:pPr>
              <w:pStyle w:val="NormalWeb"/>
              <w:ind w:left="30" w:right="30"/>
              <w:rPr>
                <w:rFonts w:ascii="Calibri" w:hAnsi="Calibri" w:cs="Calibri"/>
              </w:rPr>
            </w:pPr>
            <w:r w:rsidRPr="0061053F">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762F8976" w:rsidR="00421476" w:rsidRPr="0061053F" w:rsidRDefault="0061053F" w:rsidP="00421476">
            <w:pPr>
              <w:pStyle w:val="NormalWeb"/>
              <w:ind w:left="30" w:right="30"/>
              <w:rPr>
                <w:rFonts w:ascii="Calibri" w:hAnsi="Calibri" w:cs="Calibri"/>
                <w:lang w:val="cs-CZ"/>
                <w:rPrChange w:id="235" w:author="Anna Lorente" w:date="2024-07-31T17:20:00Z">
                  <w:rPr>
                    <w:rFonts w:ascii="Calibri" w:hAnsi="Calibri" w:cs="Calibri"/>
                  </w:rPr>
                </w:rPrChange>
              </w:rPr>
            </w:pPr>
            <w:r w:rsidRPr="0061053F">
              <w:rPr>
                <w:rFonts w:ascii="Calibri" w:eastAsia="Calibri" w:hAnsi="Calibri" w:cs="Calibri"/>
                <w:lang w:val="cs-CZ"/>
              </w:rPr>
              <w:t xml:space="preserve">[3] Nedávno jste se zúčastnili večeře s konkurenty, při které se diskutovalo o cenách produktů a nadcházejících cenových nabídkách. Co byste v tomto případě měli udělat? </w:t>
            </w:r>
            <w:del w:id="236" w:author="Kleckova, Jana" w:date="2024-08-02T10:17:00Z">
              <w:r w:rsidRPr="0061053F" w:rsidDel="00232AFD">
                <w:rPr>
                  <w:rFonts w:ascii="Calibri" w:eastAsia="Calibri" w:hAnsi="Calibri" w:cs="Calibri"/>
                  <w:lang w:val="cs-CZ"/>
                </w:rPr>
                <w:delText xml:space="preserve">Zkontrolujte </w:delText>
              </w:r>
            </w:del>
            <w:ins w:id="237" w:author="Kleckova, Jana" w:date="2024-08-02T10:17:00Z">
              <w:r w:rsidR="00232AFD">
                <w:rPr>
                  <w:rFonts w:ascii="Calibri" w:eastAsia="Calibri" w:hAnsi="Calibri" w:cs="Calibri"/>
                  <w:lang w:val="cs-CZ"/>
                </w:rPr>
                <w:t xml:space="preserve">Vyberte </w:t>
              </w:r>
            </w:ins>
            <w:r w:rsidRPr="0061053F">
              <w:rPr>
                <w:rFonts w:ascii="Calibri" w:eastAsia="Calibri" w:hAnsi="Calibri" w:cs="Calibri"/>
                <w:lang w:val="cs-CZ"/>
              </w:rPr>
              <w:t>správnou odpověď.</w:t>
            </w:r>
          </w:p>
        </w:tc>
      </w:tr>
      <w:tr w:rsidR="00DF72E3" w:rsidRPr="0061053F"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61053F" w:rsidRDefault="00000000" w:rsidP="00421476">
            <w:pPr>
              <w:spacing w:before="30" w:after="30"/>
              <w:ind w:left="30" w:right="30"/>
              <w:rPr>
                <w:rFonts w:ascii="Calibri" w:eastAsia="Times New Roman" w:hAnsi="Calibri" w:cs="Calibri"/>
                <w:sz w:val="16"/>
              </w:rPr>
            </w:pPr>
            <w:hyperlink r:id="rId475"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34607372" w14:textId="77777777" w:rsidR="00421476" w:rsidRPr="0061053F" w:rsidRDefault="00000000" w:rsidP="00421476">
            <w:pPr>
              <w:ind w:left="30" w:right="30"/>
              <w:rPr>
                <w:rFonts w:ascii="Calibri" w:eastAsia="Times New Roman" w:hAnsi="Calibri" w:cs="Calibri"/>
                <w:sz w:val="16"/>
              </w:rPr>
            </w:pPr>
            <w:hyperlink r:id="rId476" w:tgtFrame="_blank" w:history="1">
              <w:r w:rsidR="0061053F" w:rsidRPr="0061053F">
                <w:rPr>
                  <w:rStyle w:val="Hyperlink"/>
                  <w:rFonts w:ascii="Calibri" w:eastAsia="Times New Roman" w:hAnsi="Calibri" w:cs="Calibri"/>
                  <w:sz w:val="16"/>
                </w:rPr>
                <w:t>69_C_27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[1] Zavolat konkurentům, kteří se večeře zúčastnili, a probrat</w:t>
            </w:r>
            <w:del w:id="238" w:author="Kleckova, Jana" w:date="2024-08-02T10:17:00Z">
              <w:r w:rsidRPr="0061053F" w:rsidDel="00232AFD">
                <w:rPr>
                  <w:rFonts w:ascii="Calibri" w:eastAsia="Calibri" w:hAnsi="Calibri" w:cs="Calibri"/>
                  <w:lang w:val="cs-CZ"/>
                </w:rPr>
                <w:delText>,</w:delText>
              </w:r>
            </w:del>
            <w:r w:rsidRPr="0061053F">
              <w:rPr>
                <w:rFonts w:ascii="Calibri" w:eastAsia="Calibri" w:hAnsi="Calibri" w:cs="Calibri"/>
                <w:lang w:val="cs-CZ"/>
              </w:rPr>
              <w:t xml:space="preserve"> svůj názor na průběh události.</w:t>
            </w:r>
          </w:p>
        </w:tc>
      </w:tr>
      <w:tr w:rsidR="00DF72E3" w:rsidRPr="0061053F"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61053F" w:rsidRDefault="00000000" w:rsidP="00421476">
            <w:pPr>
              <w:spacing w:before="30" w:after="30"/>
              <w:ind w:left="30" w:right="30"/>
              <w:rPr>
                <w:rFonts w:ascii="Calibri" w:eastAsia="Times New Roman" w:hAnsi="Calibri" w:cs="Calibri"/>
                <w:sz w:val="16"/>
              </w:rPr>
            </w:pPr>
            <w:hyperlink r:id="rId477"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6AF5755C" w14:textId="77777777" w:rsidR="00421476" w:rsidRPr="0061053F" w:rsidRDefault="00000000" w:rsidP="00421476">
            <w:pPr>
              <w:ind w:left="30" w:right="30"/>
              <w:rPr>
                <w:rFonts w:ascii="Calibri" w:eastAsia="Times New Roman" w:hAnsi="Calibri" w:cs="Calibri"/>
                <w:sz w:val="16"/>
              </w:rPr>
            </w:pPr>
            <w:hyperlink r:id="rId478" w:tgtFrame="_blank" w:history="1">
              <w:r w:rsidR="0061053F" w:rsidRPr="0061053F">
                <w:rPr>
                  <w:rStyle w:val="Hyperlink"/>
                  <w:rFonts w:ascii="Calibri" w:eastAsia="Times New Roman" w:hAnsi="Calibri" w:cs="Calibri"/>
                  <w:sz w:val="16"/>
                </w:rPr>
                <w:t>70_C_27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Do nothing, since you didn’t sign any document that could be interpreted as anti-competitive.</w:t>
            </w:r>
          </w:p>
        </w:tc>
        <w:tc>
          <w:tcPr>
            <w:tcW w:w="6000" w:type="dxa"/>
            <w:vAlign w:val="center"/>
          </w:tcPr>
          <w:p w14:paraId="50914E59" w14:textId="2105336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[2] Nedělat nic, protože jste nepodepsali žádný dokument, který by mohl být </w:t>
            </w:r>
            <w:del w:id="239" w:author="Kleckova, Jana" w:date="2024-08-02T10:24:00Z">
              <w:r w:rsidRPr="0061053F" w:rsidDel="006E759A">
                <w:rPr>
                  <w:rFonts w:ascii="Calibri" w:eastAsia="Calibri" w:hAnsi="Calibri" w:cs="Calibri"/>
                  <w:lang w:val="cs-CZ"/>
                </w:rPr>
                <w:delText xml:space="preserve">vykládán </w:delText>
              </w:r>
            </w:del>
            <w:ins w:id="240" w:author="Kleckova, Jana" w:date="2024-08-02T10:24:00Z">
              <w:r w:rsidR="006E759A">
                <w:rPr>
                  <w:rFonts w:ascii="Calibri" w:eastAsia="Calibri" w:hAnsi="Calibri" w:cs="Calibri"/>
                  <w:lang w:val="cs-CZ"/>
                </w:rPr>
                <w:t>považován</w:t>
              </w:r>
              <w:r w:rsidR="006E759A" w:rsidRPr="0061053F">
                <w:rPr>
                  <w:rFonts w:ascii="Calibri" w:eastAsia="Calibri" w:hAnsi="Calibri" w:cs="Calibri"/>
                  <w:lang w:val="cs-CZ"/>
                </w:rPr>
                <w:t xml:space="preserve"> </w:t>
              </w:r>
            </w:ins>
            <w:del w:id="241" w:author="Kleckova, Jana" w:date="2024-08-02T10:23:00Z">
              <w:r w:rsidRPr="0061053F" w:rsidDel="000F04C6">
                <w:rPr>
                  <w:rFonts w:ascii="Calibri" w:eastAsia="Calibri" w:hAnsi="Calibri" w:cs="Calibri"/>
                  <w:lang w:val="cs-CZ"/>
                </w:rPr>
                <w:delText xml:space="preserve">jako </w:delText>
              </w:r>
            </w:del>
            <w:ins w:id="242" w:author="Kleckova, Jana" w:date="2024-08-02T10:23:00Z">
              <w:r w:rsidR="000F04C6">
                <w:rPr>
                  <w:rFonts w:ascii="Calibri" w:eastAsia="Calibri" w:hAnsi="Calibri" w:cs="Calibri"/>
                  <w:lang w:val="cs-CZ"/>
                </w:rPr>
                <w:t>za</w:t>
              </w:r>
              <w:r w:rsidR="000F04C6" w:rsidRPr="0061053F">
                <w:rPr>
                  <w:rFonts w:ascii="Calibri" w:eastAsia="Calibri" w:hAnsi="Calibri" w:cs="Calibri"/>
                  <w:lang w:val="cs-CZ"/>
                </w:rPr>
                <w:t xml:space="preserve"> </w:t>
              </w:r>
            </w:ins>
            <w:r w:rsidRPr="0061053F">
              <w:rPr>
                <w:rFonts w:ascii="Calibri" w:eastAsia="Calibri" w:hAnsi="Calibri" w:cs="Calibri"/>
                <w:lang w:val="cs-CZ"/>
              </w:rPr>
              <w:t>protisoutěžní.</w:t>
            </w:r>
          </w:p>
        </w:tc>
      </w:tr>
      <w:tr w:rsidR="00DF72E3" w:rsidRPr="0061053F"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61053F" w:rsidRDefault="00000000" w:rsidP="00421476">
            <w:pPr>
              <w:spacing w:before="30" w:after="30"/>
              <w:ind w:left="30" w:right="30"/>
              <w:rPr>
                <w:rFonts w:ascii="Calibri" w:eastAsia="Times New Roman" w:hAnsi="Calibri" w:cs="Calibri"/>
                <w:sz w:val="16"/>
              </w:rPr>
            </w:pPr>
            <w:hyperlink r:id="rId479"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144196D8" w14:textId="77777777" w:rsidR="00421476" w:rsidRPr="0061053F" w:rsidRDefault="00000000" w:rsidP="00421476">
            <w:pPr>
              <w:ind w:left="30" w:right="30"/>
              <w:rPr>
                <w:rFonts w:ascii="Calibri" w:eastAsia="Times New Roman" w:hAnsi="Calibri" w:cs="Calibri"/>
                <w:sz w:val="16"/>
              </w:rPr>
            </w:pPr>
            <w:hyperlink r:id="rId480" w:tgtFrame="_blank" w:history="1">
              <w:r w:rsidR="0061053F" w:rsidRPr="0061053F">
                <w:rPr>
                  <w:rStyle w:val="Hyperlink"/>
                  <w:rFonts w:ascii="Calibri" w:eastAsia="Times New Roman" w:hAnsi="Calibri" w:cs="Calibri"/>
                  <w:sz w:val="16"/>
                </w:rPr>
                <w:t>71_C_27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61053F" w:rsidRDefault="0061053F" w:rsidP="00421476">
            <w:pPr>
              <w:pStyle w:val="NormalWeb"/>
              <w:ind w:left="30" w:right="30"/>
              <w:rPr>
                <w:rFonts w:ascii="Calibri" w:hAnsi="Calibri" w:cs="Calibri"/>
              </w:rPr>
            </w:pPr>
            <w:r w:rsidRPr="0061053F">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[3] Zaslat e-mail všem účastníkům večeře, podrobně popsat </w:t>
            </w:r>
            <w:proofErr w:type="gramStart"/>
            <w:r w:rsidRPr="0061053F">
              <w:rPr>
                <w:rFonts w:ascii="Calibri" w:eastAsia="Calibri" w:hAnsi="Calibri" w:cs="Calibri"/>
                <w:lang w:val="cs-CZ"/>
              </w:rPr>
              <w:t>diskuze</w:t>
            </w:r>
            <w:proofErr w:type="gramEnd"/>
            <w:r w:rsidRPr="0061053F">
              <w:rPr>
                <w:rFonts w:ascii="Calibri" w:eastAsia="Calibri" w:hAnsi="Calibri" w:cs="Calibri"/>
                <w:lang w:val="cs-CZ"/>
              </w:rPr>
              <w:t xml:space="preserve"> při večeři a uvést, že jste s žádnými protisoutěžními praktikami nesouhlasil(a). Váš postoj tak bude zdokumentovaný.</w:t>
            </w:r>
          </w:p>
        </w:tc>
      </w:tr>
      <w:tr w:rsidR="00DF72E3" w:rsidRPr="0061053F"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61053F" w:rsidRDefault="00000000" w:rsidP="00421476">
            <w:pPr>
              <w:spacing w:before="30" w:after="30"/>
              <w:ind w:left="30" w:right="30"/>
              <w:rPr>
                <w:rFonts w:ascii="Calibri" w:eastAsia="Times New Roman" w:hAnsi="Calibri" w:cs="Calibri"/>
                <w:sz w:val="16"/>
              </w:rPr>
            </w:pPr>
            <w:hyperlink r:id="rId481"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2BA74DEF" w14:textId="77777777" w:rsidR="00421476" w:rsidRPr="0061053F" w:rsidRDefault="00000000" w:rsidP="00421476">
            <w:pPr>
              <w:ind w:left="30" w:right="30"/>
              <w:rPr>
                <w:rFonts w:ascii="Calibri" w:eastAsia="Times New Roman" w:hAnsi="Calibri" w:cs="Calibri"/>
                <w:sz w:val="16"/>
              </w:rPr>
            </w:pPr>
            <w:hyperlink r:id="rId482" w:tgtFrame="_blank" w:history="1">
              <w:r w:rsidR="0061053F" w:rsidRPr="0061053F">
                <w:rPr>
                  <w:rStyle w:val="Hyperlink"/>
                  <w:rFonts w:ascii="Calibri" w:eastAsia="Times New Roman" w:hAnsi="Calibri" w:cs="Calibri"/>
                  <w:sz w:val="16"/>
                </w:rPr>
                <w:t>72_C_27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61053F" w:rsidRDefault="0061053F" w:rsidP="00421476">
            <w:pPr>
              <w:pStyle w:val="NormalWeb"/>
              <w:ind w:left="30" w:right="30"/>
              <w:rPr>
                <w:rFonts w:ascii="Calibri" w:hAnsi="Calibri" w:cs="Calibri"/>
              </w:rPr>
            </w:pPr>
            <w:r w:rsidRPr="0061053F">
              <w:rPr>
                <w:rFonts w:ascii="Calibri" w:hAnsi="Calibri" w:cs="Calibri"/>
              </w:rPr>
              <w:t>[4] Contact your manager and OEC as soon as possible.</w:t>
            </w:r>
          </w:p>
          <w:p w14:paraId="6FBDBF86" w14:textId="77777777" w:rsidR="00421476" w:rsidRPr="0061053F" w:rsidRDefault="0061053F" w:rsidP="00421476">
            <w:pPr>
              <w:pStyle w:val="NormalWeb"/>
              <w:ind w:left="30" w:right="30"/>
              <w:rPr>
                <w:rFonts w:ascii="Calibri" w:hAnsi="Calibri" w:cs="Calibri"/>
              </w:rPr>
            </w:pPr>
            <w:r w:rsidRPr="0061053F">
              <w:rPr>
                <w:rFonts w:ascii="Calibri" w:hAnsi="Calibri" w:cs="Calibri"/>
              </w:rPr>
              <w:t>Next</w:t>
            </w:r>
          </w:p>
        </w:tc>
        <w:tc>
          <w:tcPr>
            <w:tcW w:w="6000" w:type="dxa"/>
            <w:vAlign w:val="center"/>
          </w:tcPr>
          <w:p w14:paraId="1632F5C6" w14:textId="2E58FF06" w:rsidR="00421476" w:rsidRPr="0061053F" w:rsidRDefault="0061053F" w:rsidP="00421476">
            <w:pPr>
              <w:pStyle w:val="NormalWeb"/>
              <w:ind w:left="30" w:right="30"/>
              <w:rPr>
                <w:rFonts w:ascii="Calibri" w:hAnsi="Calibri" w:cs="Calibri"/>
                <w:lang w:val="pl-PL"/>
                <w:rPrChange w:id="243" w:author="Anna Lorente" w:date="2024-07-31T17:20:00Z">
                  <w:rPr>
                    <w:rFonts w:ascii="Calibri" w:hAnsi="Calibri" w:cs="Calibri"/>
                  </w:rPr>
                </w:rPrChange>
              </w:rPr>
            </w:pPr>
            <w:r w:rsidRPr="0061053F">
              <w:rPr>
                <w:rFonts w:ascii="Calibri" w:eastAsia="Calibri" w:hAnsi="Calibri" w:cs="Calibri"/>
                <w:lang w:val="cs-CZ"/>
              </w:rPr>
              <w:t xml:space="preserve">[4] Kontaktovat neprodleně svého </w:t>
            </w:r>
            <w:del w:id="244" w:author="Kleckova, Jana" w:date="2024-08-02T10:17:00Z">
              <w:r w:rsidRPr="0061053F" w:rsidDel="00232AFD">
                <w:rPr>
                  <w:rFonts w:ascii="Calibri" w:eastAsia="Calibri" w:hAnsi="Calibri" w:cs="Calibri"/>
                  <w:lang w:val="cs-CZ"/>
                </w:rPr>
                <w:delText xml:space="preserve">manažera </w:delText>
              </w:r>
            </w:del>
            <w:proofErr w:type="gramStart"/>
            <w:ins w:id="245" w:author="Kleckova, Jana" w:date="2024-08-02T10:17:00Z">
              <w:r w:rsidR="00232AFD">
                <w:rPr>
                  <w:rFonts w:ascii="Calibri" w:eastAsia="Calibri" w:hAnsi="Calibri" w:cs="Calibri"/>
                  <w:lang w:val="cs-CZ"/>
                </w:rPr>
                <w:t xml:space="preserve">nadřízeného </w:t>
              </w:r>
              <w:r w:rsidR="00232AFD" w:rsidRPr="0061053F">
                <w:rPr>
                  <w:rFonts w:ascii="Calibri" w:eastAsia="Calibri" w:hAnsi="Calibri" w:cs="Calibri"/>
                  <w:lang w:val="cs-CZ"/>
                </w:rPr>
                <w:t xml:space="preserve"> </w:t>
              </w:r>
            </w:ins>
            <w:r w:rsidRPr="0061053F">
              <w:rPr>
                <w:rFonts w:ascii="Calibri" w:eastAsia="Calibri" w:hAnsi="Calibri" w:cs="Calibri"/>
                <w:lang w:val="cs-CZ"/>
              </w:rPr>
              <w:t>a</w:t>
            </w:r>
            <w:proofErr w:type="gramEnd"/>
            <w:r w:rsidRPr="0061053F">
              <w:rPr>
                <w:rFonts w:ascii="Calibri" w:eastAsia="Calibri" w:hAnsi="Calibri" w:cs="Calibri"/>
                <w:lang w:val="cs-CZ"/>
              </w:rPr>
              <w:t> OEC.</w:t>
            </w:r>
          </w:p>
          <w:p w14:paraId="24511AA5" w14:textId="3C0B6D85"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Další</w:t>
            </w:r>
          </w:p>
        </w:tc>
      </w:tr>
      <w:tr w:rsidR="00DF72E3" w:rsidRPr="0061053F"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Screen 26</w:t>
            </w:r>
          </w:p>
          <w:p w14:paraId="01508371" w14:textId="77777777" w:rsidR="00421476" w:rsidRPr="0061053F" w:rsidRDefault="0061053F" w:rsidP="00421476">
            <w:pPr>
              <w:pStyle w:val="NormalWeb"/>
              <w:ind w:left="30" w:right="30"/>
              <w:rPr>
                <w:rFonts w:ascii="Calibri" w:hAnsi="Calibri" w:cs="Calibri"/>
                <w:sz w:val="16"/>
              </w:rPr>
            </w:pPr>
            <w:r w:rsidRPr="0061053F">
              <w:rPr>
                <w:rFonts w:ascii="Calibri" w:hAnsi="Calibri" w:cs="Calibri"/>
                <w:sz w:val="16"/>
              </w:rPr>
              <w:t>Question 3: Feedback</w:t>
            </w:r>
          </w:p>
          <w:p w14:paraId="08CF4119" w14:textId="77777777" w:rsidR="00421476" w:rsidRPr="0061053F" w:rsidRDefault="0061053F" w:rsidP="00421476">
            <w:pPr>
              <w:ind w:left="30" w:right="30"/>
              <w:rPr>
                <w:rFonts w:ascii="Calibri" w:eastAsia="Times New Roman" w:hAnsi="Calibri" w:cs="Calibri"/>
                <w:sz w:val="16"/>
              </w:rPr>
            </w:pPr>
            <w:r w:rsidRPr="0061053F">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w:t>
            </w:r>
            <w:proofErr w:type="spellStart"/>
            <w:r w:rsidRPr="0061053F">
              <w:rPr>
                <w:rFonts w:ascii="Calibri" w:hAnsi="Calibri" w:cs="Calibri"/>
              </w:rPr>
              <w:t>SpeakUp</w:t>
            </w:r>
            <w:proofErr w:type="spellEnd"/>
            <w:r w:rsidRPr="0061053F">
              <w:rPr>
                <w:rFonts w:ascii="Calibri" w:hAnsi="Calibri" w:cs="Calibri"/>
              </w:rPr>
              <w:t>.</w:t>
            </w:r>
          </w:p>
        </w:tc>
        <w:tc>
          <w:tcPr>
            <w:tcW w:w="6000" w:type="dxa"/>
            <w:vAlign w:val="center"/>
          </w:tcPr>
          <w:p w14:paraId="53F5ED2D" w14:textId="00EC6E3C" w:rsidR="00421476" w:rsidRPr="0061053F" w:rsidRDefault="0061053F" w:rsidP="00421476">
            <w:pPr>
              <w:pStyle w:val="NormalWeb"/>
              <w:ind w:left="30" w:right="30"/>
              <w:rPr>
                <w:rFonts w:ascii="Calibri" w:hAnsi="Calibri" w:cs="Calibri"/>
                <w:lang w:val="cs-CZ"/>
                <w:rPrChange w:id="246" w:author="Anna Lorente" w:date="2024-07-31T17:20:00Z">
                  <w:rPr>
                    <w:rFonts w:ascii="Calibri" w:hAnsi="Calibri" w:cs="Calibri"/>
                  </w:rPr>
                </w:rPrChange>
              </w:rPr>
            </w:pPr>
            <w:r w:rsidRPr="0061053F">
              <w:rPr>
                <w:rFonts w:ascii="Calibri" w:eastAsia="Calibri" w:hAnsi="Calibri" w:cs="Calibri"/>
                <w:lang w:val="cs-CZ"/>
              </w:rPr>
              <w:t xml:space="preserve">Účast na jednání nebo zapojení do konverzace, která začíná vést k diskusi o cenách nebo jiném zakázaném tématu, byste měli vždy ukončit hlasitě a dramaticky, aby si váš odchod ze zakázané diskuse každý zapamatoval. Záležitost nahlaste svému </w:t>
            </w:r>
            <w:del w:id="247" w:author="Kleckova, Jana" w:date="2024-08-02T10:17:00Z">
              <w:r w:rsidRPr="0061053F" w:rsidDel="001308F9">
                <w:rPr>
                  <w:rFonts w:ascii="Calibri" w:eastAsia="Calibri" w:hAnsi="Calibri" w:cs="Calibri"/>
                  <w:lang w:val="cs-CZ"/>
                </w:rPr>
                <w:delText>manažerovi</w:delText>
              </w:r>
            </w:del>
            <w:ins w:id="248" w:author="Kleckova, Jana" w:date="2024-08-02T10:17:00Z">
              <w:r w:rsidR="001308F9">
                <w:rPr>
                  <w:rFonts w:ascii="Calibri" w:eastAsia="Calibri" w:hAnsi="Calibri" w:cs="Calibri"/>
                  <w:lang w:val="cs-CZ"/>
                </w:rPr>
                <w:t>nadřízenému</w:t>
              </w:r>
            </w:ins>
            <w:r w:rsidRPr="0061053F">
              <w:rPr>
                <w:rFonts w:ascii="Calibri" w:eastAsia="Calibri" w:hAnsi="Calibri" w:cs="Calibri"/>
                <w:lang w:val="cs-CZ"/>
              </w:rPr>
              <w:t xml:space="preserve">, OEC, právnímu oddělení, nebo kontaktujte linku </w:t>
            </w:r>
            <w:proofErr w:type="spellStart"/>
            <w:r w:rsidRPr="0061053F">
              <w:rPr>
                <w:rFonts w:ascii="Calibri" w:eastAsia="Calibri" w:hAnsi="Calibri" w:cs="Calibri"/>
                <w:lang w:val="cs-CZ"/>
              </w:rPr>
              <w:t>SpeakUp</w:t>
            </w:r>
            <w:proofErr w:type="spellEnd"/>
            <w:r w:rsidRPr="0061053F">
              <w:rPr>
                <w:rFonts w:ascii="Calibri" w:eastAsia="Calibri" w:hAnsi="Calibri" w:cs="Calibri"/>
                <w:lang w:val="cs-CZ"/>
              </w:rPr>
              <w:t>.</w:t>
            </w:r>
          </w:p>
        </w:tc>
      </w:tr>
      <w:tr w:rsidR="00DF72E3" w:rsidRPr="0061053F"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61053F" w:rsidRDefault="00000000" w:rsidP="00421476">
            <w:pPr>
              <w:spacing w:before="30" w:after="30"/>
              <w:ind w:left="30" w:right="30"/>
              <w:rPr>
                <w:rFonts w:ascii="Calibri" w:eastAsia="Times New Roman" w:hAnsi="Calibri" w:cs="Calibri"/>
                <w:sz w:val="16"/>
              </w:rPr>
            </w:pPr>
            <w:hyperlink r:id="rId483"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5ED14798" w14:textId="77777777" w:rsidR="00421476" w:rsidRPr="0061053F" w:rsidRDefault="00000000" w:rsidP="00421476">
            <w:pPr>
              <w:ind w:left="30" w:right="30"/>
              <w:rPr>
                <w:rFonts w:ascii="Calibri" w:eastAsia="Times New Roman" w:hAnsi="Calibri" w:cs="Calibri"/>
                <w:sz w:val="16"/>
              </w:rPr>
            </w:pPr>
            <w:hyperlink r:id="rId484" w:tgtFrame="_blank" w:history="1">
              <w:r w:rsidR="0061053F" w:rsidRPr="0061053F">
                <w:rPr>
                  <w:rStyle w:val="Hyperlink"/>
                  <w:rFonts w:ascii="Calibri" w:eastAsia="Times New Roman" w:hAnsi="Calibri" w:cs="Calibri"/>
                  <w:sz w:val="16"/>
                </w:rPr>
                <w:t>74_C_27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61053F" w:rsidRDefault="0061053F" w:rsidP="00421476">
            <w:pPr>
              <w:pStyle w:val="NormalWeb"/>
              <w:ind w:left="30" w:right="30"/>
              <w:rPr>
                <w:rFonts w:ascii="Calibri" w:hAnsi="Calibri" w:cs="Calibri"/>
              </w:rPr>
            </w:pPr>
            <w:r w:rsidRPr="0061053F">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62C477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[4] Tři distributoři se sejdou, aby prodiskutovali nadcházející řadu výběrových řízení v místní veřejné nemocnici a dohodli se, že se při získávání zakázek budou střídat tím, že budou vědomě manipulovat s cenami </w:t>
            </w:r>
            <w:del w:id="249" w:author="Kleckova, Jana" w:date="2024-08-02T10:17:00Z">
              <w:r w:rsidRPr="0061053F" w:rsidDel="001308F9">
                <w:rPr>
                  <w:rFonts w:ascii="Calibri" w:eastAsia="Calibri" w:hAnsi="Calibri" w:cs="Calibri"/>
                  <w:lang w:val="cs-CZ"/>
                </w:rPr>
                <w:delText>představnými během každé nabídky</w:delText>
              </w:r>
            </w:del>
            <w:ins w:id="250" w:author="Kleckova, Jana" w:date="2024-08-02T10:17:00Z">
              <w:r w:rsidR="001308F9">
                <w:rPr>
                  <w:rFonts w:ascii="Calibri" w:eastAsia="Calibri" w:hAnsi="Calibri" w:cs="Calibri"/>
                  <w:lang w:val="cs-CZ"/>
                </w:rPr>
                <w:t>uvedenými v jednotlivých nabídkách</w:t>
              </w:r>
            </w:ins>
            <w:r w:rsidRPr="0061053F">
              <w:rPr>
                <w:rFonts w:ascii="Calibri" w:eastAsia="Calibri" w:hAnsi="Calibri" w:cs="Calibri"/>
                <w:lang w:val="cs-CZ"/>
              </w:rPr>
              <w:t>.</w:t>
            </w:r>
          </w:p>
        </w:tc>
      </w:tr>
      <w:tr w:rsidR="00DF72E3" w:rsidRPr="0061053F"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61053F" w:rsidRDefault="00000000" w:rsidP="00421476">
            <w:pPr>
              <w:spacing w:before="30" w:after="30"/>
              <w:ind w:left="30" w:right="30"/>
              <w:rPr>
                <w:rFonts w:ascii="Calibri" w:eastAsia="Times New Roman" w:hAnsi="Calibri" w:cs="Calibri"/>
                <w:sz w:val="16"/>
              </w:rPr>
            </w:pPr>
            <w:hyperlink r:id="rId485"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26E54FE0" w14:textId="77777777" w:rsidR="00421476" w:rsidRPr="0061053F" w:rsidRDefault="00000000" w:rsidP="00421476">
            <w:pPr>
              <w:ind w:left="30" w:right="30"/>
              <w:rPr>
                <w:rFonts w:ascii="Calibri" w:eastAsia="Times New Roman" w:hAnsi="Calibri" w:cs="Calibri"/>
                <w:sz w:val="16"/>
              </w:rPr>
            </w:pPr>
            <w:hyperlink r:id="rId486" w:tgtFrame="_blank" w:history="1">
              <w:r w:rsidR="0061053F" w:rsidRPr="0061053F">
                <w:rPr>
                  <w:rStyle w:val="Hyperlink"/>
                  <w:rFonts w:ascii="Calibri" w:eastAsia="Times New Roman" w:hAnsi="Calibri" w:cs="Calibri"/>
                  <w:sz w:val="16"/>
                </w:rPr>
                <w:t>75_C_27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The scenario describes an unfair and illegal competition practice known as “bid-rigging.”</w:t>
            </w:r>
          </w:p>
        </w:tc>
        <w:tc>
          <w:tcPr>
            <w:tcW w:w="6000" w:type="dxa"/>
            <w:vAlign w:val="center"/>
          </w:tcPr>
          <w:p w14:paraId="3D881E13" w14:textId="54CA4E4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[1] </w:t>
            </w:r>
            <w:del w:id="251" w:author="Kleckova, Jana" w:date="2024-08-02T10:18:00Z">
              <w:r w:rsidRPr="0061053F" w:rsidDel="00F0261D">
                <w:rPr>
                  <w:rFonts w:ascii="Calibri" w:eastAsia="Calibri" w:hAnsi="Calibri" w:cs="Calibri"/>
                  <w:lang w:val="cs-CZ"/>
                </w:rPr>
                <w:delText xml:space="preserve">Scénář </w:delText>
              </w:r>
            </w:del>
            <w:ins w:id="252" w:author="Kleckova, Jana" w:date="2024-08-02T10:18:00Z">
              <w:r w:rsidR="00F0261D">
                <w:rPr>
                  <w:rFonts w:ascii="Calibri" w:eastAsia="Calibri" w:hAnsi="Calibri" w:cs="Calibri"/>
                  <w:lang w:val="cs-CZ"/>
                </w:rPr>
                <w:t>Situace</w:t>
              </w:r>
              <w:r w:rsidR="00F0261D" w:rsidRPr="0061053F">
                <w:rPr>
                  <w:rFonts w:ascii="Calibri" w:eastAsia="Calibri" w:hAnsi="Calibri" w:cs="Calibri"/>
                  <w:lang w:val="cs-CZ"/>
                </w:rPr>
                <w:t xml:space="preserve"> </w:t>
              </w:r>
            </w:ins>
            <w:r w:rsidRPr="0061053F">
              <w:rPr>
                <w:rFonts w:ascii="Calibri" w:eastAsia="Calibri" w:hAnsi="Calibri" w:cs="Calibri"/>
                <w:lang w:val="cs-CZ"/>
              </w:rPr>
              <w:t>popisuje neférovou a nelegální soutěžní praktiku známou jako „manipulace při podávání nabídek“.</w:t>
            </w:r>
          </w:p>
        </w:tc>
      </w:tr>
      <w:tr w:rsidR="00DF72E3" w:rsidRPr="0061053F"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61053F" w:rsidRDefault="00000000" w:rsidP="00421476">
            <w:pPr>
              <w:spacing w:before="30" w:after="30"/>
              <w:ind w:left="30" w:right="30"/>
              <w:rPr>
                <w:rFonts w:ascii="Calibri" w:eastAsia="Times New Roman" w:hAnsi="Calibri" w:cs="Calibri"/>
                <w:sz w:val="16"/>
              </w:rPr>
            </w:pPr>
            <w:hyperlink r:id="rId487"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18307E94" w14:textId="77777777" w:rsidR="00421476" w:rsidRPr="0061053F" w:rsidRDefault="00000000" w:rsidP="00421476">
            <w:pPr>
              <w:ind w:left="30" w:right="30"/>
              <w:rPr>
                <w:rFonts w:ascii="Calibri" w:eastAsia="Times New Roman" w:hAnsi="Calibri" w:cs="Calibri"/>
                <w:sz w:val="16"/>
              </w:rPr>
            </w:pPr>
            <w:hyperlink r:id="rId488" w:tgtFrame="_blank" w:history="1">
              <w:r w:rsidR="0061053F" w:rsidRPr="0061053F">
                <w:rPr>
                  <w:rStyle w:val="Hyperlink"/>
                  <w:rFonts w:ascii="Calibri" w:eastAsia="Times New Roman" w:hAnsi="Calibri" w:cs="Calibri"/>
                  <w:sz w:val="16"/>
                </w:rPr>
                <w:t>76_C_27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There are no issues with the presented scenario. Because each company won a contract, no harm was done.</w:t>
            </w:r>
          </w:p>
        </w:tc>
        <w:tc>
          <w:tcPr>
            <w:tcW w:w="6000" w:type="dxa"/>
            <w:vAlign w:val="center"/>
          </w:tcPr>
          <w:p w14:paraId="711E276C" w14:textId="0B2B15B0" w:rsidR="00421476" w:rsidRPr="0061053F" w:rsidRDefault="0061053F" w:rsidP="00421476">
            <w:pPr>
              <w:pStyle w:val="NormalWeb"/>
              <w:ind w:left="30" w:right="30"/>
              <w:rPr>
                <w:rFonts w:ascii="Calibri" w:hAnsi="Calibri" w:cs="Calibri"/>
                <w:lang w:val="cs-CZ"/>
                <w:rPrChange w:id="253" w:author="Anna Lorente" w:date="2024-07-31T17:20:00Z">
                  <w:rPr>
                    <w:rFonts w:ascii="Calibri" w:hAnsi="Calibri" w:cs="Calibri"/>
                  </w:rPr>
                </w:rPrChange>
              </w:rPr>
            </w:pPr>
            <w:r w:rsidRPr="0061053F">
              <w:rPr>
                <w:rFonts w:ascii="Calibri" w:eastAsia="Calibri" w:hAnsi="Calibri" w:cs="Calibri"/>
                <w:lang w:val="cs-CZ"/>
              </w:rPr>
              <w:t>[2] Představen</w:t>
            </w:r>
            <w:ins w:id="254" w:author="Kleckova, Jana" w:date="2024-08-02T10:18:00Z">
              <w:r w:rsidR="00F0261D">
                <w:rPr>
                  <w:rFonts w:ascii="Calibri" w:eastAsia="Calibri" w:hAnsi="Calibri" w:cs="Calibri"/>
                  <w:lang w:val="cs-CZ"/>
                </w:rPr>
                <w:t>á situace</w:t>
              </w:r>
            </w:ins>
            <w:del w:id="255" w:author="Kleckova, Jana" w:date="2024-08-02T10:18:00Z">
              <w:r w:rsidRPr="0061053F" w:rsidDel="00F0261D">
                <w:rPr>
                  <w:rFonts w:ascii="Calibri" w:eastAsia="Calibri" w:hAnsi="Calibri" w:cs="Calibri"/>
                  <w:lang w:val="cs-CZ"/>
                </w:rPr>
                <w:delText>ý scénář</w:delText>
              </w:r>
            </w:del>
            <w:r w:rsidRPr="0061053F">
              <w:rPr>
                <w:rFonts w:ascii="Calibri" w:eastAsia="Calibri" w:hAnsi="Calibri" w:cs="Calibri"/>
                <w:lang w:val="cs-CZ"/>
              </w:rPr>
              <w:t xml:space="preserve"> není nijak problematick</w:t>
            </w:r>
            <w:ins w:id="256" w:author="Kleckova, Jana" w:date="2024-08-02T10:18:00Z">
              <w:r w:rsidR="00F0261D">
                <w:rPr>
                  <w:rFonts w:ascii="Calibri" w:eastAsia="Calibri" w:hAnsi="Calibri" w:cs="Calibri"/>
                  <w:lang w:val="cs-CZ"/>
                </w:rPr>
                <w:t>á</w:t>
              </w:r>
            </w:ins>
            <w:del w:id="257" w:author="Kleckova, Jana" w:date="2024-08-02T10:18:00Z">
              <w:r w:rsidRPr="0061053F" w:rsidDel="00F0261D">
                <w:rPr>
                  <w:rFonts w:ascii="Calibri" w:eastAsia="Calibri" w:hAnsi="Calibri" w:cs="Calibri"/>
                  <w:lang w:val="cs-CZ"/>
                </w:rPr>
                <w:delText>ý</w:delText>
              </w:r>
            </w:del>
            <w:r w:rsidRPr="0061053F">
              <w:rPr>
                <w:rFonts w:ascii="Calibri" w:eastAsia="Calibri" w:hAnsi="Calibri" w:cs="Calibri"/>
                <w:lang w:val="cs-CZ"/>
              </w:rPr>
              <w:t>. Jelikož obě společnosti získaly zakázku, nedošlo k žádné újmě.</w:t>
            </w:r>
          </w:p>
        </w:tc>
      </w:tr>
      <w:tr w:rsidR="00DF72E3" w:rsidRPr="0061053F"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61053F" w:rsidRDefault="00000000" w:rsidP="00421476">
            <w:pPr>
              <w:spacing w:before="30" w:after="30"/>
              <w:ind w:left="30" w:right="30"/>
              <w:rPr>
                <w:rFonts w:ascii="Calibri" w:eastAsia="Times New Roman" w:hAnsi="Calibri" w:cs="Calibri"/>
                <w:sz w:val="16"/>
              </w:rPr>
            </w:pPr>
            <w:hyperlink r:id="rId489"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175BA9BD" w14:textId="77777777" w:rsidR="00421476" w:rsidRPr="0061053F" w:rsidRDefault="00000000" w:rsidP="00421476">
            <w:pPr>
              <w:ind w:left="30" w:right="30"/>
              <w:rPr>
                <w:rFonts w:ascii="Calibri" w:eastAsia="Times New Roman" w:hAnsi="Calibri" w:cs="Calibri"/>
                <w:sz w:val="16"/>
              </w:rPr>
            </w:pPr>
            <w:hyperlink r:id="rId490" w:tgtFrame="_blank" w:history="1">
              <w:r w:rsidR="0061053F" w:rsidRPr="0061053F">
                <w:rPr>
                  <w:rStyle w:val="Hyperlink"/>
                  <w:rFonts w:ascii="Calibri" w:eastAsia="Times New Roman" w:hAnsi="Calibri" w:cs="Calibri"/>
                  <w:sz w:val="16"/>
                </w:rPr>
                <w:t>77_C_27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61053F" w:rsidRDefault="0061053F" w:rsidP="00421476">
            <w:pPr>
              <w:pStyle w:val="NormalWeb"/>
              <w:ind w:left="30" w:right="30"/>
              <w:rPr>
                <w:rFonts w:ascii="Calibri" w:hAnsi="Calibri" w:cs="Calibri"/>
              </w:rPr>
            </w:pPr>
            <w:r w:rsidRPr="0061053F">
              <w:rPr>
                <w:rFonts w:ascii="Calibri" w:hAnsi="Calibri" w:cs="Calibri"/>
              </w:rPr>
              <w:t>[3] The described issue is a legitimate agreement and is not illegal.</w:t>
            </w:r>
          </w:p>
          <w:p w14:paraId="2D96617A" w14:textId="77777777" w:rsidR="00421476" w:rsidRPr="0061053F" w:rsidRDefault="0061053F" w:rsidP="00421476">
            <w:pPr>
              <w:pStyle w:val="NormalWeb"/>
              <w:ind w:left="30" w:right="30"/>
              <w:rPr>
                <w:rFonts w:ascii="Calibri" w:hAnsi="Calibri" w:cs="Calibri"/>
              </w:rPr>
            </w:pPr>
            <w:r w:rsidRPr="0061053F">
              <w:rPr>
                <w:rFonts w:ascii="Calibri" w:hAnsi="Calibri" w:cs="Calibri"/>
              </w:rPr>
              <w:t>Next</w:t>
            </w:r>
          </w:p>
        </w:tc>
        <w:tc>
          <w:tcPr>
            <w:tcW w:w="6000" w:type="dxa"/>
            <w:vAlign w:val="center"/>
          </w:tcPr>
          <w:p w14:paraId="3B485210" w14:textId="77777777" w:rsidR="00421476" w:rsidRPr="0061053F" w:rsidRDefault="0061053F" w:rsidP="00421476">
            <w:pPr>
              <w:pStyle w:val="NormalWeb"/>
              <w:ind w:left="30" w:right="30"/>
              <w:rPr>
                <w:rFonts w:ascii="Calibri" w:hAnsi="Calibri" w:cs="Calibri"/>
                <w:lang w:val="es-ES"/>
                <w:rPrChange w:id="258" w:author="Anna Lorente" w:date="2024-07-31T17:20:00Z">
                  <w:rPr>
                    <w:rFonts w:ascii="Calibri" w:hAnsi="Calibri" w:cs="Calibri"/>
                  </w:rPr>
                </w:rPrChange>
              </w:rPr>
            </w:pPr>
            <w:r w:rsidRPr="0061053F">
              <w:rPr>
                <w:rFonts w:ascii="Calibri" w:eastAsia="Calibri" w:hAnsi="Calibri" w:cs="Calibri"/>
                <w:lang w:val="cs-CZ"/>
              </w:rPr>
              <w:t>[3] Popsaná situace představuje legitimní dohodu a není nelegální.</w:t>
            </w:r>
          </w:p>
          <w:p w14:paraId="7343ADCC" w14:textId="60810D2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Další</w:t>
            </w:r>
          </w:p>
        </w:tc>
      </w:tr>
      <w:tr w:rsidR="00DF72E3" w:rsidRPr="0061053F"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lastRenderedPageBreak/>
              <w:t>Screen 26</w:t>
            </w:r>
          </w:p>
          <w:p w14:paraId="25B78011" w14:textId="77777777" w:rsidR="00421476" w:rsidRPr="0061053F" w:rsidRDefault="0061053F" w:rsidP="00421476">
            <w:pPr>
              <w:pStyle w:val="NormalWeb"/>
              <w:ind w:left="30" w:right="30"/>
              <w:rPr>
                <w:rFonts w:ascii="Calibri" w:hAnsi="Calibri" w:cs="Calibri"/>
                <w:sz w:val="16"/>
              </w:rPr>
            </w:pPr>
            <w:r w:rsidRPr="0061053F">
              <w:rPr>
                <w:rFonts w:ascii="Calibri" w:hAnsi="Calibri" w:cs="Calibri"/>
                <w:sz w:val="16"/>
              </w:rPr>
              <w:t>Question 4: Feedback</w:t>
            </w:r>
          </w:p>
          <w:p w14:paraId="0BB8CF64" w14:textId="77777777" w:rsidR="00421476" w:rsidRPr="0061053F" w:rsidRDefault="0061053F" w:rsidP="00421476">
            <w:pPr>
              <w:ind w:left="30" w:right="30"/>
              <w:rPr>
                <w:rFonts w:ascii="Calibri" w:eastAsia="Times New Roman" w:hAnsi="Calibri" w:cs="Calibri"/>
                <w:sz w:val="16"/>
              </w:rPr>
            </w:pPr>
            <w:r w:rsidRPr="0061053F">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61053F" w:rsidRDefault="0061053F" w:rsidP="00421476">
            <w:pPr>
              <w:pStyle w:val="NormalWeb"/>
              <w:ind w:left="30" w:right="30"/>
              <w:rPr>
                <w:rFonts w:ascii="Calibri" w:hAnsi="Calibri" w:cs="Calibri"/>
              </w:rPr>
            </w:pPr>
            <w:r w:rsidRPr="0061053F">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Manipulace při podávání nabídek je vážný protiprávní čin s reálnými důsledky. Dohody o cenách nebo nabídkách jsou přísně zakázány.</w:t>
            </w:r>
          </w:p>
        </w:tc>
      </w:tr>
      <w:tr w:rsidR="00DF72E3" w:rsidRPr="0061053F"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61053F" w:rsidRDefault="00000000" w:rsidP="00421476">
            <w:pPr>
              <w:spacing w:before="30" w:after="30"/>
              <w:ind w:left="30" w:right="30"/>
              <w:rPr>
                <w:rFonts w:ascii="Calibri" w:eastAsia="Times New Roman" w:hAnsi="Calibri" w:cs="Calibri"/>
                <w:sz w:val="16"/>
              </w:rPr>
            </w:pPr>
            <w:hyperlink r:id="rId491"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7288E8F6" w14:textId="77777777" w:rsidR="00421476" w:rsidRPr="0061053F" w:rsidRDefault="00000000" w:rsidP="00421476">
            <w:pPr>
              <w:ind w:left="30" w:right="30"/>
              <w:rPr>
                <w:rFonts w:ascii="Calibri" w:eastAsia="Times New Roman" w:hAnsi="Calibri" w:cs="Calibri"/>
                <w:sz w:val="16"/>
              </w:rPr>
            </w:pPr>
            <w:hyperlink r:id="rId492" w:tgtFrame="_blank" w:history="1">
              <w:r w:rsidR="0061053F" w:rsidRPr="0061053F">
                <w:rPr>
                  <w:rStyle w:val="Hyperlink"/>
                  <w:rFonts w:ascii="Calibri" w:eastAsia="Times New Roman" w:hAnsi="Calibri" w:cs="Calibri"/>
                  <w:sz w:val="16"/>
                </w:rPr>
                <w:t>79_C_27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61053F" w:rsidRDefault="0061053F" w:rsidP="00421476">
            <w:pPr>
              <w:pStyle w:val="NormalWeb"/>
              <w:ind w:left="30" w:right="30"/>
              <w:rPr>
                <w:rFonts w:ascii="Calibri" w:hAnsi="Calibri" w:cs="Calibri"/>
              </w:rPr>
            </w:pPr>
            <w:r w:rsidRPr="0061053F">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[5] Máte odpovědnost za prodejní a marketingový tým divize Abbott </w:t>
            </w:r>
            <w:proofErr w:type="spellStart"/>
            <w:r w:rsidRPr="0061053F">
              <w:rPr>
                <w:rFonts w:ascii="Calibri" w:eastAsia="Calibri" w:hAnsi="Calibri" w:cs="Calibri"/>
                <w:lang w:val="cs-CZ"/>
              </w:rPr>
              <w:t>Nutrition</w:t>
            </w:r>
            <w:proofErr w:type="spellEnd"/>
            <w:r w:rsidRPr="0061053F">
              <w:rPr>
                <w:rFonts w:ascii="Calibri" w:eastAsia="Calibri" w:hAnsi="Calibri" w:cs="Calibri"/>
                <w:lang w:val="cs-CZ"/>
              </w:rPr>
              <w:t xml:space="preserve"> v USA. Konkurent najme vašeho nejvýkonnějšího obchodního zástupce. Zavoláte svému protějšku u konkurence a navrhnete, aby si vaše dvě společnosti mezi sebou přestaly přetahovat zaměstnance. Může být taková diskuse považována za protisoutěžní?</w:t>
            </w:r>
          </w:p>
        </w:tc>
      </w:tr>
      <w:tr w:rsidR="00DF72E3" w:rsidRPr="0061053F"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61053F" w:rsidRDefault="00000000" w:rsidP="00421476">
            <w:pPr>
              <w:spacing w:before="30" w:after="30"/>
              <w:ind w:left="30" w:right="30"/>
              <w:rPr>
                <w:rFonts w:ascii="Calibri" w:eastAsia="Times New Roman" w:hAnsi="Calibri" w:cs="Calibri"/>
                <w:sz w:val="16"/>
              </w:rPr>
            </w:pPr>
            <w:hyperlink r:id="rId493"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60E8BED3" w14:textId="77777777" w:rsidR="00421476" w:rsidRPr="0061053F" w:rsidRDefault="00000000" w:rsidP="00421476">
            <w:pPr>
              <w:ind w:left="30" w:right="30"/>
              <w:rPr>
                <w:rFonts w:ascii="Calibri" w:eastAsia="Times New Roman" w:hAnsi="Calibri" w:cs="Calibri"/>
                <w:sz w:val="16"/>
              </w:rPr>
            </w:pPr>
            <w:hyperlink r:id="rId494" w:tgtFrame="_blank" w:history="1">
              <w:r w:rsidR="0061053F" w:rsidRPr="0061053F">
                <w:rPr>
                  <w:rStyle w:val="Hyperlink"/>
                  <w:rFonts w:ascii="Calibri" w:eastAsia="Times New Roman" w:hAnsi="Calibri" w:cs="Calibri"/>
                  <w:sz w:val="16"/>
                </w:rPr>
                <w:t>80_C_27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61053F" w:rsidRDefault="0061053F" w:rsidP="00421476">
            <w:pPr>
              <w:pStyle w:val="NormalWeb"/>
              <w:ind w:left="30" w:right="30"/>
              <w:rPr>
                <w:rFonts w:ascii="Calibri" w:hAnsi="Calibri" w:cs="Calibri"/>
              </w:rPr>
            </w:pPr>
            <w:r w:rsidRPr="0061053F">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61053F" w:rsidRDefault="0061053F" w:rsidP="00421476">
            <w:pPr>
              <w:pStyle w:val="NormalWeb"/>
              <w:ind w:left="30" w:right="30"/>
              <w:rPr>
                <w:rFonts w:ascii="Calibri" w:hAnsi="Calibri" w:cs="Calibri"/>
                <w:lang w:val="cs-CZ"/>
                <w:rPrChange w:id="259" w:author="Anna Lorente" w:date="2024-07-31T17:20:00Z">
                  <w:rPr>
                    <w:rFonts w:ascii="Calibri" w:hAnsi="Calibri" w:cs="Calibri"/>
                  </w:rPr>
                </w:rPrChange>
              </w:rPr>
            </w:pPr>
            <w:r w:rsidRPr="0061053F">
              <w:rPr>
                <w:rFonts w:ascii="Calibri" w:eastAsia="Calibri" w:hAnsi="Calibri" w:cs="Calibri"/>
                <w:lang w:val="cs-CZ"/>
              </w:rPr>
              <w:t>[1] Ano. Tyto dvě společnosti si konkurují v náboru zaměstnanců. Dohoda mezi dvěma zaměstnavateli toto konkurování omezit může být považována za protisoutěžní.</w:t>
            </w:r>
          </w:p>
        </w:tc>
      </w:tr>
      <w:tr w:rsidR="00DF72E3" w:rsidRPr="0061053F"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61053F" w:rsidRDefault="00000000" w:rsidP="00421476">
            <w:pPr>
              <w:spacing w:before="30" w:after="30"/>
              <w:ind w:left="30" w:right="30"/>
              <w:rPr>
                <w:rFonts w:ascii="Calibri" w:eastAsia="Times New Roman" w:hAnsi="Calibri" w:cs="Calibri"/>
                <w:sz w:val="16"/>
              </w:rPr>
            </w:pPr>
            <w:hyperlink r:id="rId495"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354239D8" w14:textId="77777777" w:rsidR="00421476" w:rsidRPr="0061053F" w:rsidRDefault="00000000" w:rsidP="00421476">
            <w:pPr>
              <w:ind w:left="30" w:right="30"/>
              <w:rPr>
                <w:rFonts w:ascii="Calibri" w:eastAsia="Times New Roman" w:hAnsi="Calibri" w:cs="Calibri"/>
                <w:sz w:val="16"/>
              </w:rPr>
            </w:pPr>
            <w:hyperlink r:id="rId496" w:tgtFrame="_blank" w:history="1">
              <w:r w:rsidR="0061053F" w:rsidRPr="0061053F">
                <w:rPr>
                  <w:rStyle w:val="Hyperlink"/>
                  <w:rFonts w:ascii="Calibri" w:eastAsia="Times New Roman" w:hAnsi="Calibri" w:cs="Calibri"/>
                  <w:sz w:val="16"/>
                </w:rPr>
                <w:t>81_C_27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61053F" w:rsidRDefault="0061053F" w:rsidP="00421476">
            <w:pPr>
              <w:pStyle w:val="NormalWeb"/>
              <w:ind w:left="30" w:right="30"/>
              <w:rPr>
                <w:rFonts w:ascii="Calibri" w:hAnsi="Calibri" w:cs="Calibri"/>
              </w:rPr>
            </w:pPr>
            <w:r w:rsidRPr="0061053F">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[2] Ne, protože na zaměstnance těchto dvou společností se vztahují konkurenční podmínky v jejich zaměstnanecké smlouvě. </w:t>
            </w:r>
          </w:p>
        </w:tc>
      </w:tr>
      <w:tr w:rsidR="00DF72E3" w:rsidRPr="0061053F"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61053F" w:rsidRDefault="00000000" w:rsidP="00421476">
            <w:pPr>
              <w:spacing w:before="30" w:after="30"/>
              <w:ind w:left="30" w:right="30"/>
              <w:rPr>
                <w:rFonts w:ascii="Calibri" w:eastAsia="Times New Roman" w:hAnsi="Calibri" w:cs="Calibri"/>
                <w:sz w:val="16"/>
              </w:rPr>
            </w:pPr>
            <w:hyperlink r:id="rId497" w:tgtFrame="_blank" w:history="1">
              <w:r w:rsidR="0061053F" w:rsidRPr="0061053F">
                <w:rPr>
                  <w:rStyle w:val="Hyperlink"/>
                  <w:rFonts w:ascii="Calibri" w:eastAsia="Times New Roman" w:hAnsi="Calibri" w:cs="Calibri"/>
                  <w:sz w:val="16"/>
                </w:rPr>
                <w:t>Screen 26</w:t>
              </w:r>
            </w:hyperlink>
            <w:r w:rsidR="0061053F" w:rsidRPr="0061053F">
              <w:rPr>
                <w:rFonts w:ascii="Calibri" w:eastAsia="Times New Roman" w:hAnsi="Calibri" w:cs="Calibri"/>
                <w:sz w:val="16"/>
              </w:rPr>
              <w:t xml:space="preserve"> </w:t>
            </w:r>
          </w:p>
          <w:p w14:paraId="3F21C140" w14:textId="77777777" w:rsidR="00421476" w:rsidRPr="0061053F" w:rsidRDefault="00000000" w:rsidP="00421476">
            <w:pPr>
              <w:ind w:left="30" w:right="30"/>
              <w:rPr>
                <w:rFonts w:ascii="Calibri" w:eastAsia="Times New Roman" w:hAnsi="Calibri" w:cs="Calibri"/>
                <w:sz w:val="16"/>
              </w:rPr>
            </w:pPr>
            <w:hyperlink r:id="rId498" w:tgtFrame="_blank" w:history="1">
              <w:r w:rsidR="0061053F" w:rsidRPr="0061053F">
                <w:rPr>
                  <w:rStyle w:val="Hyperlink"/>
                  <w:rFonts w:ascii="Calibri" w:eastAsia="Times New Roman" w:hAnsi="Calibri" w:cs="Calibri"/>
                  <w:sz w:val="16"/>
                </w:rPr>
                <w:t>82_C_27</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[3] </w:t>
            </w:r>
            <w:proofErr w:type="gramStart"/>
            <w:r w:rsidRPr="0061053F">
              <w:rPr>
                <w:rFonts w:ascii="Calibri" w:hAnsi="Calibri" w:cs="Calibri"/>
              </w:rPr>
              <w:t>No, because</w:t>
            </w:r>
            <w:proofErr w:type="gramEnd"/>
            <w:r w:rsidRPr="0061053F">
              <w:rPr>
                <w:rFonts w:ascii="Calibri" w:hAnsi="Calibri" w:cs="Calibri"/>
              </w:rPr>
              <w:t xml:space="preserve"> the arrangement has no effect on the price paid by consumers.</w:t>
            </w:r>
          </w:p>
          <w:p w14:paraId="40C1B3A2" w14:textId="77777777" w:rsidR="00421476" w:rsidRPr="0061053F" w:rsidRDefault="0061053F" w:rsidP="00421476">
            <w:pPr>
              <w:pStyle w:val="NormalWeb"/>
              <w:ind w:left="30" w:right="30"/>
              <w:rPr>
                <w:rFonts w:ascii="Calibri" w:hAnsi="Calibri" w:cs="Calibri"/>
              </w:rPr>
            </w:pPr>
            <w:r w:rsidRPr="0061053F">
              <w:rPr>
                <w:rFonts w:ascii="Calibri" w:hAnsi="Calibri" w:cs="Calibri"/>
              </w:rPr>
              <w:t>Next</w:t>
            </w:r>
          </w:p>
        </w:tc>
        <w:tc>
          <w:tcPr>
            <w:tcW w:w="6000" w:type="dxa"/>
            <w:vAlign w:val="center"/>
          </w:tcPr>
          <w:p w14:paraId="3930D15D"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[3] Ne, protože ujednání nemá žádný dopad na cenu hrazenou spotřebiteli.</w:t>
            </w:r>
          </w:p>
          <w:p w14:paraId="2273299C" w14:textId="20DCB08F"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Další</w:t>
            </w:r>
          </w:p>
        </w:tc>
      </w:tr>
      <w:tr w:rsidR="00DF72E3" w:rsidRPr="0061053F"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Screen 26</w:t>
            </w:r>
          </w:p>
          <w:p w14:paraId="7DD5A4D2" w14:textId="77777777" w:rsidR="00421476" w:rsidRPr="0061053F" w:rsidRDefault="0061053F" w:rsidP="00421476">
            <w:pPr>
              <w:pStyle w:val="NormalWeb"/>
              <w:ind w:left="30" w:right="30"/>
              <w:rPr>
                <w:rFonts w:ascii="Calibri" w:hAnsi="Calibri" w:cs="Calibri"/>
                <w:sz w:val="16"/>
              </w:rPr>
            </w:pPr>
            <w:r w:rsidRPr="0061053F">
              <w:rPr>
                <w:rFonts w:ascii="Calibri" w:hAnsi="Calibri" w:cs="Calibri"/>
                <w:sz w:val="16"/>
              </w:rPr>
              <w:t>Question 5: Feedback</w:t>
            </w:r>
          </w:p>
          <w:p w14:paraId="0820F9EA" w14:textId="77777777" w:rsidR="00421476" w:rsidRPr="0061053F" w:rsidRDefault="0061053F" w:rsidP="00421476">
            <w:pPr>
              <w:ind w:left="30" w:right="30"/>
              <w:rPr>
                <w:rFonts w:ascii="Calibri" w:eastAsia="Times New Roman" w:hAnsi="Calibri" w:cs="Calibri"/>
                <w:sz w:val="16"/>
              </w:rPr>
            </w:pPr>
            <w:r w:rsidRPr="0061053F">
              <w:rPr>
                <w:rFonts w:ascii="Calibri" w:eastAsia="Times New Roman" w:hAnsi="Calibri" w:cs="Calibri"/>
                <w:sz w:val="16"/>
              </w:rPr>
              <w:lastRenderedPageBreak/>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61053F" w:rsidRDefault="0061053F" w:rsidP="00421476">
            <w:pPr>
              <w:pStyle w:val="NormalWeb"/>
              <w:ind w:left="30" w:right="30"/>
              <w:rPr>
                <w:rFonts w:ascii="Calibri" w:hAnsi="Calibri" w:cs="Calibri"/>
              </w:rPr>
            </w:pPr>
            <w:r w:rsidRPr="0061053F">
              <w:rPr>
                <w:rFonts w:ascii="Calibri" w:hAnsi="Calibri" w:cs="Calibri"/>
              </w:rPr>
              <w:lastRenderedPageBreak/>
              <w:t xml:space="preserve">Agreeing with another company to restrict competition in the </w:t>
            </w:r>
            <w:proofErr w:type="spellStart"/>
            <w:r w:rsidRPr="0061053F">
              <w:rPr>
                <w:rFonts w:ascii="Calibri" w:hAnsi="Calibri" w:cs="Calibri"/>
              </w:rPr>
              <w:t>labor</w:t>
            </w:r>
            <w:proofErr w:type="spellEnd"/>
            <w:r w:rsidRPr="0061053F">
              <w:rPr>
                <w:rFonts w:ascii="Calibri" w:hAnsi="Calibri" w:cs="Calibri"/>
              </w:rPr>
              <w:t xml:space="preserve"> market is considered in many jurisdictions unlawful, just like price fixing or similar agreements impacting the products we sell.</w:t>
            </w:r>
          </w:p>
        </w:tc>
        <w:tc>
          <w:tcPr>
            <w:tcW w:w="6000" w:type="dxa"/>
            <w:vAlign w:val="center"/>
          </w:tcPr>
          <w:p w14:paraId="7C96644C" w14:textId="1703022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Dohoda s jinou společností omezit konkurenci na trhu práce je v mnoha jurisdikcích považována za nezákonnou, stejně jako stanovení cen nebo podobné dohody s </w:t>
            </w:r>
            <w:ins w:id="260" w:author="Kleckova, Jana" w:date="2024-08-02T10:18:00Z">
              <w:r w:rsidR="00F0261D">
                <w:rPr>
                  <w:rFonts w:ascii="Calibri" w:eastAsia="Calibri" w:hAnsi="Calibri" w:cs="Calibri"/>
                  <w:lang w:val="cs-CZ"/>
                </w:rPr>
                <w:t>d</w:t>
              </w:r>
            </w:ins>
            <w:r w:rsidRPr="0061053F">
              <w:rPr>
                <w:rFonts w:ascii="Calibri" w:eastAsia="Calibri" w:hAnsi="Calibri" w:cs="Calibri"/>
                <w:lang w:val="cs-CZ"/>
              </w:rPr>
              <w:t>opadem na produkty, které prodáváme.</w:t>
            </w:r>
          </w:p>
        </w:tc>
      </w:tr>
      <w:tr w:rsidR="00DF72E3" w:rsidRPr="0061053F"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61053F" w:rsidRDefault="00000000" w:rsidP="00421476">
            <w:pPr>
              <w:spacing w:before="30" w:after="30"/>
              <w:ind w:left="30" w:right="30"/>
              <w:rPr>
                <w:rFonts w:ascii="Calibri" w:eastAsia="Times New Roman" w:hAnsi="Calibri" w:cs="Calibri"/>
                <w:sz w:val="16"/>
              </w:rPr>
            </w:pPr>
            <w:hyperlink r:id="rId499" w:tgtFrame="_blank" w:history="1">
              <w:r w:rsidR="0061053F" w:rsidRPr="0061053F">
                <w:rPr>
                  <w:rStyle w:val="Hyperlink"/>
                  <w:rFonts w:ascii="Calibri" w:eastAsia="Times New Roman" w:hAnsi="Calibri" w:cs="Calibri"/>
                  <w:sz w:val="16"/>
                </w:rPr>
                <w:t>Screen 27</w:t>
              </w:r>
            </w:hyperlink>
            <w:r w:rsidR="0061053F" w:rsidRPr="0061053F">
              <w:rPr>
                <w:rFonts w:ascii="Calibri" w:eastAsia="Times New Roman" w:hAnsi="Calibri" w:cs="Calibri"/>
                <w:sz w:val="16"/>
              </w:rPr>
              <w:t xml:space="preserve"> </w:t>
            </w:r>
          </w:p>
          <w:p w14:paraId="0855143A" w14:textId="77777777" w:rsidR="00421476" w:rsidRPr="0061053F" w:rsidRDefault="00000000" w:rsidP="00421476">
            <w:pPr>
              <w:ind w:left="30" w:right="30"/>
              <w:rPr>
                <w:rFonts w:ascii="Calibri" w:eastAsia="Times New Roman" w:hAnsi="Calibri" w:cs="Calibri"/>
                <w:sz w:val="16"/>
              </w:rPr>
            </w:pPr>
            <w:hyperlink r:id="rId500" w:tgtFrame="_blank" w:history="1">
              <w:r w:rsidR="0061053F" w:rsidRPr="0061053F">
                <w:rPr>
                  <w:rStyle w:val="Hyperlink"/>
                  <w:rFonts w:ascii="Calibri" w:eastAsia="Times New Roman" w:hAnsi="Calibri" w:cs="Calibri"/>
                  <w:sz w:val="16"/>
                </w:rPr>
                <w:t>84_C_28</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61053F" w:rsidRDefault="0061053F" w:rsidP="00421476">
            <w:pPr>
              <w:pStyle w:val="NormalWeb"/>
              <w:ind w:left="30" w:right="30"/>
              <w:rPr>
                <w:rFonts w:ascii="Calibri" w:hAnsi="Calibri" w:cs="Calibri"/>
              </w:rPr>
            </w:pPr>
            <w:r w:rsidRPr="0061053F">
              <w:rPr>
                <w:rFonts w:ascii="Calibri" w:hAnsi="Calibri" w:cs="Calibri"/>
              </w:rPr>
              <w:t>No results are available, as you have not completed the Knowledge Check.</w:t>
            </w:r>
          </w:p>
          <w:p w14:paraId="686650F7"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Congratulations! You have successfully passed the Knowledge Check.</w:t>
            </w:r>
          </w:p>
          <w:p w14:paraId="383CFEBB" w14:textId="77777777" w:rsidR="00421476" w:rsidRPr="0061053F" w:rsidRDefault="0061053F" w:rsidP="00421476">
            <w:pPr>
              <w:pStyle w:val="NormalWeb"/>
              <w:ind w:left="30" w:right="30"/>
              <w:rPr>
                <w:rFonts w:ascii="Calibri" w:hAnsi="Calibri" w:cs="Calibri"/>
              </w:rPr>
            </w:pPr>
            <w:r w:rsidRPr="0061053F">
              <w:rPr>
                <w:rFonts w:ascii="Calibri" w:hAnsi="Calibri" w:cs="Calibri"/>
              </w:rPr>
              <w:t>Please review your results below by clicking on each question.</w:t>
            </w:r>
          </w:p>
          <w:p w14:paraId="17050E19" w14:textId="77777777" w:rsidR="00421476" w:rsidRPr="0061053F" w:rsidRDefault="0061053F" w:rsidP="00421476">
            <w:pPr>
              <w:pStyle w:val="NormalWeb"/>
              <w:ind w:left="30" w:right="30"/>
              <w:rPr>
                <w:rFonts w:ascii="Calibri" w:hAnsi="Calibri" w:cs="Calibri"/>
              </w:rPr>
            </w:pPr>
            <w:r w:rsidRPr="0061053F">
              <w:rPr>
                <w:rFonts w:ascii="Calibri" w:hAnsi="Calibri" w:cs="Calibri"/>
              </w:rPr>
              <w:t>Once you’re done, click the forward arrow to take a short survey.</w:t>
            </w:r>
          </w:p>
          <w:p w14:paraId="37FA9778" w14:textId="77777777" w:rsidR="00421476" w:rsidRPr="0061053F" w:rsidRDefault="0061053F" w:rsidP="00421476">
            <w:pPr>
              <w:pStyle w:val="NormalWeb"/>
              <w:ind w:left="30" w:right="30"/>
              <w:rPr>
                <w:rFonts w:ascii="Calibri" w:hAnsi="Calibri" w:cs="Calibri"/>
              </w:rPr>
            </w:pPr>
            <w:r w:rsidRPr="0061053F">
              <w:rPr>
                <w:rFonts w:ascii="Calibri" w:hAnsi="Calibri" w:cs="Calibri"/>
              </w:rPr>
              <w:t>Sorry, you did not pass the Knowledge Check. Take a few minutes to review your results below by clicking on each question.</w:t>
            </w:r>
          </w:p>
          <w:p w14:paraId="2391ADE3" w14:textId="77777777" w:rsidR="00421476" w:rsidRPr="0061053F" w:rsidRDefault="0061053F" w:rsidP="00421476">
            <w:pPr>
              <w:pStyle w:val="NormalWeb"/>
              <w:ind w:left="30" w:right="30"/>
              <w:rPr>
                <w:rFonts w:ascii="Calibri" w:hAnsi="Calibri" w:cs="Calibri"/>
              </w:rPr>
            </w:pPr>
            <w:r w:rsidRPr="0061053F">
              <w:rPr>
                <w:rFonts w:ascii="Calibri" w:hAnsi="Calibri" w:cs="Calibri"/>
              </w:rPr>
              <w:t>When you are done, click the Retake button.</w:t>
            </w:r>
          </w:p>
        </w:tc>
        <w:tc>
          <w:tcPr>
            <w:tcW w:w="6000" w:type="dxa"/>
            <w:vAlign w:val="center"/>
          </w:tcPr>
          <w:p w14:paraId="130C8F5C"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Nejsou k dispozici žádné výsledky, protože jste nedokončili kontrolu získaných znalostí.</w:t>
            </w:r>
          </w:p>
          <w:p w14:paraId="63E46C4D"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Blahopřejeme! Úspěšně jste absolvovali prověření získaných znalostí.</w:t>
            </w:r>
          </w:p>
          <w:p w14:paraId="4D1BA26F"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Níže si prosím zkontrolujte své výsledky kliknutím na jednotlivé otázky.</w:t>
            </w:r>
          </w:p>
          <w:p w14:paraId="38335BB5"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Až budete hotovi, klikněte na šipku vpřed a absolvujte krátký průzkum.</w:t>
            </w:r>
          </w:p>
          <w:p w14:paraId="2552115D" w14:textId="62D2894D" w:rsidR="00421476" w:rsidRPr="0061053F" w:rsidRDefault="0061053F" w:rsidP="00421476">
            <w:pPr>
              <w:pStyle w:val="NormalWeb"/>
              <w:ind w:left="30" w:right="30"/>
              <w:rPr>
                <w:rFonts w:ascii="Calibri" w:hAnsi="Calibri" w:cs="Calibri"/>
                <w:lang w:val="cs-CZ"/>
                <w:rPrChange w:id="261" w:author="Anna Lorente" w:date="2024-07-31T17:20:00Z">
                  <w:rPr>
                    <w:rFonts w:ascii="Calibri" w:hAnsi="Calibri" w:cs="Calibri"/>
                  </w:rPr>
                </w:rPrChange>
              </w:rPr>
            </w:pPr>
            <w:r w:rsidRPr="0061053F">
              <w:rPr>
                <w:rFonts w:ascii="Calibri" w:eastAsia="Calibri" w:hAnsi="Calibri" w:cs="Calibri"/>
                <w:lang w:val="cs-CZ"/>
              </w:rPr>
              <w:t xml:space="preserve">Je nám líto, </w:t>
            </w:r>
            <w:ins w:id="262" w:author="Kleckova, Jana" w:date="2024-08-02T10:18:00Z">
              <w:r w:rsidR="002C6326">
                <w:rPr>
                  <w:rFonts w:ascii="Calibri" w:eastAsia="Calibri" w:hAnsi="Calibri" w:cs="Calibri"/>
                  <w:lang w:val="cs-CZ"/>
                </w:rPr>
                <w:t xml:space="preserve">při </w:t>
              </w:r>
            </w:ins>
            <w:r w:rsidRPr="0061053F">
              <w:rPr>
                <w:rFonts w:ascii="Calibri" w:eastAsia="Calibri" w:hAnsi="Calibri" w:cs="Calibri"/>
                <w:lang w:val="cs-CZ"/>
              </w:rPr>
              <w:t>prověření získaných znalostí jste neuspěli. Věnujte pár minut překontrolování výsledků kliknutím na jednotlivé otázky.</w:t>
            </w:r>
          </w:p>
          <w:p w14:paraId="08F5A90D" w14:textId="5870D1C2" w:rsidR="00421476" w:rsidRPr="0061053F" w:rsidRDefault="0061053F" w:rsidP="00421476">
            <w:pPr>
              <w:pStyle w:val="NormalWeb"/>
              <w:ind w:left="30" w:right="30"/>
              <w:rPr>
                <w:rFonts w:ascii="Calibri" w:hAnsi="Calibri" w:cs="Calibri"/>
                <w:lang w:val="pl-PL"/>
                <w:rPrChange w:id="263" w:author="Anna Lorente" w:date="2024-07-31T17:20:00Z">
                  <w:rPr>
                    <w:rFonts w:ascii="Calibri" w:hAnsi="Calibri" w:cs="Calibri"/>
                  </w:rPr>
                </w:rPrChange>
              </w:rPr>
            </w:pPr>
            <w:r w:rsidRPr="0061053F">
              <w:rPr>
                <w:rFonts w:ascii="Calibri" w:eastAsia="Calibri" w:hAnsi="Calibri" w:cs="Calibri"/>
                <w:lang w:val="cs-CZ"/>
              </w:rPr>
              <w:t>Po dokončení klikněte na tlačítko Zkusit znovu.</w:t>
            </w:r>
          </w:p>
        </w:tc>
      </w:tr>
      <w:tr w:rsidR="00DF72E3" w:rsidRPr="0061053F"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61053F" w:rsidRDefault="00000000" w:rsidP="00421476">
            <w:pPr>
              <w:spacing w:before="30" w:after="30"/>
              <w:ind w:left="30" w:right="30"/>
              <w:rPr>
                <w:sz w:val="20"/>
                <w:szCs w:val="20"/>
              </w:rPr>
            </w:pPr>
            <w:hyperlink r:id="rId501" w:tgtFrame="_blank" w:history="1">
              <w:r w:rsidR="0061053F" w:rsidRPr="0061053F">
                <w:rPr>
                  <w:rStyle w:val="Hyperlink"/>
                  <w:sz w:val="20"/>
                  <w:szCs w:val="20"/>
                </w:rPr>
                <w:t>Screen 28</w:t>
              </w:r>
            </w:hyperlink>
            <w:r w:rsidR="0061053F" w:rsidRPr="0061053F">
              <w:rPr>
                <w:sz w:val="20"/>
                <w:szCs w:val="20"/>
              </w:rPr>
              <w:t xml:space="preserve"> </w:t>
            </w:r>
          </w:p>
          <w:p w14:paraId="1BA1207B" w14:textId="77777777" w:rsidR="00421476" w:rsidRPr="0061053F" w:rsidRDefault="00000000" w:rsidP="00421476">
            <w:pPr>
              <w:spacing w:before="30" w:after="30"/>
              <w:ind w:left="30" w:right="30"/>
              <w:rPr>
                <w:sz w:val="20"/>
                <w:szCs w:val="20"/>
              </w:rPr>
            </w:pPr>
            <w:hyperlink r:id="rId502" w:tgtFrame="_blank" w:history="1">
              <w:r w:rsidR="0061053F" w:rsidRPr="0061053F">
                <w:rPr>
                  <w:rStyle w:val="Hyperlink"/>
                  <w:sz w:val="20"/>
                  <w:szCs w:val="20"/>
                </w:rPr>
                <w:t>88_C_199</w:t>
              </w:r>
            </w:hyperlink>
            <w:r w:rsidR="0061053F" w:rsidRPr="0061053F">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61053F" w:rsidRDefault="0061053F" w:rsidP="00421476">
            <w:pPr>
              <w:pStyle w:val="NormalWeb"/>
              <w:ind w:left="30" w:right="30"/>
              <w:rPr>
                <w:rFonts w:ascii="Calibri" w:hAnsi="Calibri" w:cs="Calibri"/>
                <w:color w:val="000000"/>
              </w:rPr>
            </w:pPr>
            <w:r w:rsidRPr="0061053F">
              <w:rPr>
                <w:rFonts w:ascii="Calibri" w:hAnsi="Calibri" w:cs="Calibri"/>
                <w:color w:val="000000"/>
              </w:rPr>
              <w:t>[3] As a result of this session, I have a better understanding of how to interact with competitors.</w:t>
            </w:r>
          </w:p>
          <w:p w14:paraId="1B008B86" w14:textId="77777777" w:rsidR="00421476" w:rsidRPr="0061053F" w:rsidRDefault="0061053F" w:rsidP="00421476">
            <w:pPr>
              <w:pStyle w:val="NormalWeb"/>
              <w:ind w:left="30" w:right="30"/>
              <w:rPr>
                <w:rFonts w:ascii="Calibri" w:hAnsi="Calibri" w:cs="Calibri"/>
                <w:color w:val="000000"/>
              </w:rPr>
            </w:pPr>
            <w:r w:rsidRPr="0061053F">
              <w:rPr>
                <w:rFonts w:ascii="Calibri" w:hAnsi="Calibri" w:cs="Calibri"/>
                <w:color w:val="000000"/>
              </w:rPr>
              <w:t>Strongly Disagree</w:t>
            </w:r>
          </w:p>
          <w:p w14:paraId="7EF565CC" w14:textId="77777777" w:rsidR="00421476" w:rsidRPr="0061053F" w:rsidRDefault="0061053F" w:rsidP="00421476">
            <w:pPr>
              <w:pStyle w:val="NormalWeb"/>
              <w:ind w:left="30" w:right="30"/>
              <w:rPr>
                <w:rFonts w:ascii="Calibri" w:hAnsi="Calibri" w:cs="Calibri"/>
                <w:color w:val="000000"/>
              </w:rPr>
            </w:pPr>
            <w:r w:rsidRPr="0061053F">
              <w:rPr>
                <w:rFonts w:ascii="Calibri" w:hAnsi="Calibri" w:cs="Calibri"/>
                <w:color w:val="000000"/>
              </w:rPr>
              <w:t>Disagree</w:t>
            </w:r>
          </w:p>
          <w:p w14:paraId="274F4650" w14:textId="77777777" w:rsidR="00421476" w:rsidRPr="0061053F" w:rsidRDefault="0061053F" w:rsidP="00421476">
            <w:pPr>
              <w:pStyle w:val="NormalWeb"/>
              <w:ind w:left="30" w:right="30"/>
              <w:rPr>
                <w:rFonts w:ascii="Calibri" w:hAnsi="Calibri" w:cs="Calibri"/>
                <w:color w:val="000000"/>
              </w:rPr>
            </w:pPr>
            <w:r w:rsidRPr="0061053F">
              <w:rPr>
                <w:rFonts w:ascii="Calibri" w:hAnsi="Calibri" w:cs="Calibri"/>
                <w:color w:val="000000"/>
              </w:rPr>
              <w:t>Neutral</w:t>
            </w:r>
          </w:p>
          <w:p w14:paraId="274920A3" w14:textId="77777777" w:rsidR="00421476" w:rsidRPr="0061053F" w:rsidRDefault="0061053F" w:rsidP="00421476">
            <w:pPr>
              <w:pStyle w:val="NormalWeb"/>
              <w:ind w:left="30" w:right="30"/>
              <w:rPr>
                <w:rFonts w:ascii="Calibri" w:hAnsi="Calibri" w:cs="Calibri"/>
                <w:color w:val="000000"/>
              </w:rPr>
            </w:pPr>
            <w:r w:rsidRPr="0061053F">
              <w:rPr>
                <w:rFonts w:ascii="Calibri" w:hAnsi="Calibri" w:cs="Calibri"/>
                <w:color w:val="000000"/>
              </w:rPr>
              <w:lastRenderedPageBreak/>
              <w:t>Agree</w:t>
            </w:r>
          </w:p>
          <w:p w14:paraId="3B75E22F" w14:textId="77777777" w:rsidR="00421476" w:rsidRPr="0061053F" w:rsidRDefault="0061053F" w:rsidP="00421476">
            <w:pPr>
              <w:pStyle w:val="NormalWeb"/>
              <w:ind w:left="30" w:right="30"/>
              <w:rPr>
                <w:rFonts w:ascii="Calibri Light" w:hAnsi="Calibri Light" w:cs="Calibri Light"/>
                <w:color w:val="000000"/>
                <w:sz w:val="22"/>
                <w:szCs w:val="22"/>
                <w:highlight w:val="cyan"/>
              </w:rPr>
            </w:pPr>
            <w:r w:rsidRPr="0061053F">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61053F" w:rsidRDefault="0061053F" w:rsidP="00421476">
            <w:pPr>
              <w:pStyle w:val="NormalWeb"/>
              <w:ind w:left="30" w:right="30"/>
              <w:rPr>
                <w:rFonts w:ascii="Calibri" w:hAnsi="Calibri" w:cs="Calibri"/>
                <w:color w:val="000000"/>
                <w:lang w:val="pl-PL"/>
                <w:rPrChange w:id="264" w:author="Anna Lorente" w:date="2024-07-31T17:20:00Z">
                  <w:rPr>
                    <w:rFonts w:ascii="Calibri" w:hAnsi="Calibri" w:cs="Calibri"/>
                    <w:color w:val="000000"/>
                  </w:rPr>
                </w:rPrChange>
              </w:rPr>
            </w:pPr>
            <w:r w:rsidRPr="0061053F">
              <w:rPr>
                <w:rFonts w:ascii="Calibri" w:eastAsia="Calibri" w:hAnsi="Calibri" w:cs="Calibri"/>
                <w:color w:val="000000"/>
                <w:lang w:val="cs-CZ"/>
              </w:rPr>
              <w:lastRenderedPageBreak/>
              <w:t>[3] Tato relace mi umožnila lépe porozumět vhodné interakci s konkurencí.</w:t>
            </w:r>
          </w:p>
          <w:p w14:paraId="5EA6CE4B" w14:textId="77777777" w:rsidR="00421476" w:rsidRPr="0061053F" w:rsidRDefault="0061053F" w:rsidP="00421476">
            <w:pPr>
              <w:pStyle w:val="NormalWeb"/>
              <w:ind w:left="30" w:right="30"/>
              <w:rPr>
                <w:rFonts w:ascii="Calibri" w:hAnsi="Calibri" w:cs="Calibri"/>
                <w:color w:val="000000"/>
                <w:lang w:val="pl-PL"/>
                <w:rPrChange w:id="265" w:author="Anna Lorente" w:date="2024-07-31T17:20:00Z">
                  <w:rPr>
                    <w:rFonts w:ascii="Calibri" w:hAnsi="Calibri" w:cs="Calibri"/>
                    <w:color w:val="000000"/>
                  </w:rPr>
                </w:rPrChange>
              </w:rPr>
            </w:pPr>
            <w:r w:rsidRPr="0061053F">
              <w:rPr>
                <w:rFonts w:ascii="Calibri" w:eastAsia="Calibri" w:hAnsi="Calibri" w:cs="Calibri"/>
                <w:color w:val="000000"/>
                <w:lang w:val="cs-CZ"/>
              </w:rPr>
              <w:t>Rozhodně nesouhlasím</w:t>
            </w:r>
          </w:p>
          <w:p w14:paraId="4044E90A" w14:textId="77777777" w:rsidR="00421476" w:rsidRPr="0061053F" w:rsidRDefault="0061053F" w:rsidP="00421476">
            <w:pPr>
              <w:pStyle w:val="NormalWeb"/>
              <w:ind w:left="30" w:right="30"/>
              <w:rPr>
                <w:rFonts w:ascii="Calibri" w:hAnsi="Calibri" w:cs="Calibri"/>
                <w:color w:val="000000"/>
                <w:lang w:val="pl-PL"/>
                <w:rPrChange w:id="266" w:author="Anna Lorente" w:date="2024-07-31T17:20:00Z">
                  <w:rPr>
                    <w:rFonts w:ascii="Calibri" w:hAnsi="Calibri" w:cs="Calibri"/>
                    <w:color w:val="000000"/>
                  </w:rPr>
                </w:rPrChange>
              </w:rPr>
            </w:pPr>
            <w:r w:rsidRPr="0061053F">
              <w:rPr>
                <w:rFonts w:ascii="Calibri" w:eastAsia="Calibri" w:hAnsi="Calibri" w:cs="Calibri"/>
                <w:color w:val="000000"/>
                <w:lang w:val="cs-CZ"/>
              </w:rPr>
              <w:t>Nesouhlasím</w:t>
            </w:r>
          </w:p>
          <w:p w14:paraId="2EACFDA6" w14:textId="77777777" w:rsidR="00421476" w:rsidRPr="0061053F" w:rsidRDefault="0061053F" w:rsidP="00421476">
            <w:pPr>
              <w:pStyle w:val="NormalWeb"/>
              <w:ind w:left="30" w:right="30"/>
              <w:rPr>
                <w:rFonts w:ascii="Calibri" w:hAnsi="Calibri" w:cs="Calibri"/>
                <w:color w:val="000000"/>
                <w:lang w:val="pl-PL"/>
                <w:rPrChange w:id="267" w:author="Anna Lorente" w:date="2024-07-31T17:20:00Z">
                  <w:rPr>
                    <w:rFonts w:ascii="Calibri" w:hAnsi="Calibri" w:cs="Calibri"/>
                    <w:color w:val="000000"/>
                  </w:rPr>
                </w:rPrChange>
              </w:rPr>
            </w:pPr>
            <w:r w:rsidRPr="0061053F">
              <w:rPr>
                <w:rFonts w:ascii="Calibri" w:eastAsia="Calibri" w:hAnsi="Calibri" w:cs="Calibri"/>
                <w:color w:val="000000"/>
                <w:lang w:val="cs-CZ"/>
              </w:rPr>
              <w:t>Nevím</w:t>
            </w:r>
          </w:p>
          <w:p w14:paraId="3D8B9B0D" w14:textId="77777777" w:rsidR="00421476" w:rsidRPr="0061053F" w:rsidRDefault="0061053F" w:rsidP="00421476">
            <w:pPr>
              <w:pStyle w:val="NormalWeb"/>
              <w:ind w:left="30" w:right="30"/>
              <w:rPr>
                <w:rFonts w:ascii="Calibri" w:hAnsi="Calibri" w:cs="Calibri"/>
                <w:color w:val="000000"/>
                <w:lang w:val="pl-PL"/>
                <w:rPrChange w:id="268" w:author="Anna Lorente" w:date="2024-07-31T17:20:00Z">
                  <w:rPr>
                    <w:rFonts w:ascii="Calibri" w:hAnsi="Calibri" w:cs="Calibri"/>
                    <w:color w:val="000000"/>
                  </w:rPr>
                </w:rPrChange>
              </w:rPr>
            </w:pPr>
            <w:r w:rsidRPr="0061053F">
              <w:rPr>
                <w:rFonts w:ascii="Calibri" w:eastAsia="Calibri" w:hAnsi="Calibri" w:cs="Calibri"/>
                <w:color w:val="000000"/>
                <w:lang w:val="cs-CZ"/>
              </w:rPr>
              <w:lastRenderedPageBreak/>
              <w:t>Souhlasím</w:t>
            </w:r>
          </w:p>
          <w:p w14:paraId="1C88B47B" w14:textId="2FC82215" w:rsidR="00421476" w:rsidRPr="0061053F" w:rsidRDefault="0061053F" w:rsidP="00421476">
            <w:pPr>
              <w:pStyle w:val="NormalWeb"/>
              <w:ind w:left="30" w:right="30"/>
              <w:rPr>
                <w:rFonts w:ascii="Calibri" w:hAnsi="Calibri" w:cs="Calibri"/>
                <w:lang w:val="pl-PL"/>
                <w:rPrChange w:id="269" w:author="Anna Lorente" w:date="2024-07-31T17:20:00Z">
                  <w:rPr>
                    <w:rFonts w:ascii="Calibri" w:hAnsi="Calibri" w:cs="Calibri"/>
                  </w:rPr>
                </w:rPrChange>
              </w:rPr>
            </w:pPr>
            <w:r w:rsidRPr="0061053F">
              <w:rPr>
                <w:rFonts w:ascii="Calibri" w:eastAsia="Calibri" w:hAnsi="Calibri" w:cs="Calibri"/>
                <w:color w:val="000000"/>
                <w:lang w:val="cs-CZ"/>
              </w:rPr>
              <w:t>Rozhodně souhlasím</w:t>
            </w:r>
          </w:p>
        </w:tc>
      </w:tr>
      <w:tr w:rsidR="00DF72E3" w:rsidRPr="0061053F"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61053F" w:rsidRDefault="00000000" w:rsidP="00421476">
            <w:pPr>
              <w:spacing w:before="30" w:after="30"/>
              <w:ind w:left="30" w:right="30"/>
              <w:rPr>
                <w:rFonts w:ascii="Calibri" w:eastAsia="Times New Roman" w:hAnsi="Calibri" w:cs="Calibri"/>
                <w:sz w:val="16"/>
              </w:rPr>
            </w:pPr>
            <w:hyperlink r:id="rId503" w:tgtFrame="_blank" w:history="1">
              <w:r w:rsidR="0061053F" w:rsidRPr="0061053F">
                <w:rPr>
                  <w:rStyle w:val="Hyperlink"/>
                  <w:rFonts w:ascii="Calibri" w:eastAsia="Times New Roman" w:hAnsi="Calibri" w:cs="Calibri"/>
                  <w:sz w:val="16"/>
                </w:rPr>
                <w:t>Screen 29</w:t>
              </w:r>
            </w:hyperlink>
            <w:r w:rsidR="0061053F" w:rsidRPr="0061053F">
              <w:rPr>
                <w:rFonts w:ascii="Calibri" w:eastAsia="Times New Roman" w:hAnsi="Calibri" w:cs="Calibri"/>
                <w:sz w:val="16"/>
              </w:rPr>
              <w:t xml:space="preserve"> </w:t>
            </w:r>
          </w:p>
          <w:p w14:paraId="144567C7" w14:textId="77777777" w:rsidR="00421476" w:rsidRPr="0061053F" w:rsidRDefault="00000000" w:rsidP="00421476">
            <w:pPr>
              <w:ind w:left="30" w:right="30"/>
              <w:rPr>
                <w:rFonts w:ascii="Calibri" w:eastAsia="Times New Roman" w:hAnsi="Calibri" w:cs="Calibri"/>
                <w:sz w:val="16"/>
              </w:rPr>
            </w:pPr>
            <w:hyperlink r:id="rId504" w:tgtFrame="_blank" w:history="1">
              <w:r w:rsidR="0061053F" w:rsidRPr="0061053F">
                <w:rPr>
                  <w:rStyle w:val="Hyperlink"/>
                  <w:rFonts w:ascii="Calibri" w:eastAsia="Times New Roman" w:hAnsi="Calibri" w:cs="Calibri"/>
                  <w:sz w:val="16"/>
                </w:rPr>
                <w:t>91_C_200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61053F" w:rsidRDefault="0061053F" w:rsidP="00421476">
            <w:pPr>
              <w:pStyle w:val="NormalWeb"/>
              <w:ind w:left="30" w:right="30"/>
              <w:rPr>
                <w:rFonts w:ascii="Calibri" w:hAnsi="Calibri" w:cs="Calibri"/>
              </w:rPr>
            </w:pPr>
            <w:r w:rsidRPr="0061053F">
              <w:rPr>
                <w:rFonts w:ascii="Calibri" w:hAnsi="Calibri" w:cs="Calibri"/>
              </w:rPr>
              <w:t>Where to Get Help</w:t>
            </w:r>
          </w:p>
        </w:tc>
        <w:tc>
          <w:tcPr>
            <w:tcW w:w="6000" w:type="dxa"/>
            <w:vAlign w:val="center"/>
          </w:tcPr>
          <w:p w14:paraId="39508EE6" w14:textId="2BD049B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Kde získat pomoc</w:t>
            </w:r>
          </w:p>
        </w:tc>
      </w:tr>
      <w:tr w:rsidR="00DF72E3" w:rsidRPr="0061053F"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61053F" w:rsidRDefault="00000000" w:rsidP="00421476">
            <w:pPr>
              <w:spacing w:before="30" w:after="30"/>
              <w:ind w:left="30" w:right="30"/>
              <w:rPr>
                <w:rFonts w:ascii="Calibri" w:eastAsia="Times New Roman" w:hAnsi="Calibri" w:cs="Calibri"/>
                <w:sz w:val="16"/>
              </w:rPr>
            </w:pPr>
            <w:hyperlink r:id="rId505" w:tgtFrame="_blank" w:history="1">
              <w:r w:rsidR="0061053F" w:rsidRPr="0061053F">
                <w:rPr>
                  <w:rStyle w:val="Hyperlink"/>
                  <w:rFonts w:ascii="Calibri" w:eastAsia="Times New Roman" w:hAnsi="Calibri" w:cs="Calibri"/>
                  <w:sz w:val="16"/>
                </w:rPr>
                <w:t>Screen 29</w:t>
              </w:r>
            </w:hyperlink>
            <w:r w:rsidR="0061053F" w:rsidRPr="0061053F">
              <w:rPr>
                <w:rFonts w:ascii="Calibri" w:eastAsia="Times New Roman" w:hAnsi="Calibri" w:cs="Calibri"/>
                <w:sz w:val="16"/>
              </w:rPr>
              <w:t xml:space="preserve"> </w:t>
            </w:r>
          </w:p>
          <w:p w14:paraId="68D73AB5" w14:textId="77777777" w:rsidR="00421476" w:rsidRPr="0061053F" w:rsidRDefault="00000000" w:rsidP="00421476">
            <w:pPr>
              <w:ind w:left="30" w:right="30"/>
              <w:rPr>
                <w:rFonts w:ascii="Calibri" w:eastAsia="Times New Roman" w:hAnsi="Calibri" w:cs="Calibri"/>
                <w:sz w:val="16"/>
              </w:rPr>
            </w:pPr>
            <w:hyperlink r:id="rId506" w:tgtFrame="_blank" w:history="1">
              <w:r w:rsidR="0061053F" w:rsidRPr="0061053F">
                <w:rPr>
                  <w:rStyle w:val="Hyperlink"/>
                  <w:rFonts w:ascii="Calibri" w:eastAsia="Times New Roman" w:hAnsi="Calibri" w:cs="Calibri"/>
                  <w:sz w:val="16"/>
                </w:rPr>
                <w:t>92_C_200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61053F" w:rsidRDefault="0061053F" w:rsidP="00421476">
            <w:pPr>
              <w:pStyle w:val="NormalWeb"/>
              <w:ind w:left="30" w:right="30"/>
              <w:rPr>
                <w:rFonts w:ascii="Calibri" w:hAnsi="Calibri" w:cs="Calibri"/>
              </w:rPr>
            </w:pPr>
            <w:r w:rsidRPr="0061053F">
              <w:rPr>
                <w:rFonts w:ascii="Calibri" w:hAnsi="Calibri" w:cs="Calibri"/>
              </w:rPr>
              <w:t>Manager</w:t>
            </w:r>
          </w:p>
          <w:p w14:paraId="6A5B539B" w14:textId="77777777" w:rsidR="00421476" w:rsidRPr="0061053F" w:rsidRDefault="0061053F" w:rsidP="00421476">
            <w:pPr>
              <w:pStyle w:val="NormalWeb"/>
              <w:ind w:left="30" w:right="30"/>
              <w:rPr>
                <w:rFonts w:ascii="Calibri" w:hAnsi="Calibri" w:cs="Calibri"/>
              </w:rPr>
            </w:pPr>
            <w:r w:rsidRPr="0061053F">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Nadřízený</w:t>
            </w:r>
          </w:p>
          <w:p w14:paraId="6900E68C" w14:textId="313D870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Pokud máte otázku týkající se vašich interakcí s osobami mimo společnost Abbott, je nejlepší začít u svého nadřízeného.</w:t>
            </w:r>
          </w:p>
        </w:tc>
      </w:tr>
      <w:tr w:rsidR="00DF72E3" w:rsidRPr="0061053F"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61053F" w:rsidRDefault="00000000" w:rsidP="00421476">
            <w:pPr>
              <w:spacing w:before="30" w:after="30"/>
              <w:ind w:left="30" w:right="30"/>
              <w:rPr>
                <w:rFonts w:ascii="Calibri" w:eastAsia="Times New Roman" w:hAnsi="Calibri" w:cs="Calibri"/>
                <w:sz w:val="16"/>
              </w:rPr>
            </w:pPr>
            <w:hyperlink r:id="rId507" w:tgtFrame="_blank" w:history="1">
              <w:r w:rsidR="0061053F" w:rsidRPr="0061053F">
                <w:rPr>
                  <w:rStyle w:val="Hyperlink"/>
                  <w:rFonts w:ascii="Calibri" w:eastAsia="Times New Roman" w:hAnsi="Calibri" w:cs="Calibri"/>
                  <w:sz w:val="16"/>
                </w:rPr>
                <w:t>Screen 29</w:t>
              </w:r>
            </w:hyperlink>
            <w:r w:rsidR="0061053F" w:rsidRPr="0061053F">
              <w:rPr>
                <w:rFonts w:ascii="Calibri" w:eastAsia="Times New Roman" w:hAnsi="Calibri" w:cs="Calibri"/>
                <w:sz w:val="16"/>
              </w:rPr>
              <w:t xml:space="preserve"> </w:t>
            </w:r>
          </w:p>
          <w:p w14:paraId="2B084F53" w14:textId="77777777" w:rsidR="00421476" w:rsidRPr="0061053F" w:rsidRDefault="00000000" w:rsidP="00421476">
            <w:pPr>
              <w:ind w:left="30" w:right="30"/>
              <w:rPr>
                <w:rFonts w:ascii="Calibri" w:eastAsia="Times New Roman" w:hAnsi="Calibri" w:cs="Calibri"/>
                <w:sz w:val="16"/>
              </w:rPr>
            </w:pPr>
            <w:hyperlink r:id="rId508" w:tgtFrame="_blank" w:history="1">
              <w:r w:rsidR="0061053F" w:rsidRPr="0061053F">
                <w:rPr>
                  <w:rStyle w:val="Hyperlink"/>
                  <w:rFonts w:ascii="Calibri" w:eastAsia="Times New Roman" w:hAnsi="Calibri" w:cs="Calibri"/>
                  <w:sz w:val="16"/>
                </w:rPr>
                <w:t>93_C_200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61053F" w:rsidRDefault="0061053F" w:rsidP="00421476">
            <w:pPr>
              <w:pStyle w:val="NormalWeb"/>
              <w:ind w:left="30" w:right="30"/>
              <w:rPr>
                <w:rFonts w:ascii="Calibri" w:hAnsi="Calibri" w:cs="Calibri"/>
              </w:rPr>
            </w:pPr>
            <w:r w:rsidRPr="0061053F">
              <w:rPr>
                <w:rFonts w:ascii="Calibri" w:hAnsi="Calibri" w:cs="Calibri"/>
              </w:rPr>
              <w:t>Written Standards</w:t>
            </w:r>
          </w:p>
          <w:p w14:paraId="10DDB047" w14:textId="77777777" w:rsidR="00421476" w:rsidRPr="0061053F" w:rsidRDefault="0061053F" w:rsidP="00421476">
            <w:pPr>
              <w:numPr>
                <w:ilvl w:val="0"/>
                <w:numId w:val="20"/>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 xml:space="preserve">For our company’s fundamental set of expectations about interactions with others, consult our </w:t>
            </w:r>
            <w:hyperlink r:id="rId509" w:tgtFrame="_blank" w:history="1">
              <w:r w:rsidRPr="0061053F">
                <w:rPr>
                  <w:rStyle w:val="Hyperlink"/>
                  <w:rFonts w:ascii="Calibri" w:eastAsia="Times New Roman" w:hAnsi="Calibri" w:cs="Calibri"/>
                </w:rPr>
                <w:t>Code of Business Conduct</w:t>
              </w:r>
            </w:hyperlink>
            <w:r w:rsidRPr="0061053F">
              <w:rPr>
                <w:rFonts w:ascii="Calibri" w:eastAsia="Times New Roman" w:hAnsi="Calibri" w:cs="Calibri"/>
              </w:rPr>
              <w:t>.</w:t>
            </w:r>
          </w:p>
          <w:p w14:paraId="23C04446" w14:textId="77777777" w:rsidR="00421476" w:rsidRPr="0061053F" w:rsidRDefault="0061053F" w:rsidP="00421476">
            <w:pPr>
              <w:numPr>
                <w:ilvl w:val="0"/>
                <w:numId w:val="20"/>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Consult Abbott’s Ethics and Compliance Global Policy on Business Standards for further guidance on Abbott’s requirements.</w:t>
            </w:r>
          </w:p>
          <w:p w14:paraId="2207F8EA" w14:textId="77777777" w:rsidR="00421476" w:rsidRPr="0061053F" w:rsidRDefault="0061053F" w:rsidP="00421476">
            <w:pPr>
              <w:numPr>
                <w:ilvl w:val="0"/>
                <w:numId w:val="20"/>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 xml:space="preserve">Click </w:t>
            </w:r>
            <w:hyperlink r:id="rId510" w:tgtFrame="_blank" w:history="1">
              <w:r w:rsidRPr="0061053F">
                <w:rPr>
                  <w:rStyle w:val="Hyperlink"/>
                  <w:rFonts w:ascii="Calibri" w:eastAsia="Times New Roman" w:hAnsi="Calibri" w:cs="Calibri"/>
                </w:rPr>
                <w:t>here</w:t>
              </w:r>
            </w:hyperlink>
            <w:r w:rsidRPr="0061053F">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Písemné standardy</w:t>
            </w:r>
          </w:p>
          <w:p w14:paraId="747ED60C" w14:textId="62E54105" w:rsidR="00421476" w:rsidRPr="0061053F" w:rsidRDefault="0061053F" w:rsidP="00421476">
            <w:pPr>
              <w:numPr>
                <w:ilvl w:val="0"/>
                <w:numId w:val="20"/>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 xml:space="preserve">Základní </w:t>
            </w:r>
            <w:del w:id="270" w:author="Kleckova, Jana" w:date="2024-08-02T10:19:00Z">
              <w:r w:rsidRPr="0061053F" w:rsidDel="002C6326">
                <w:rPr>
                  <w:rFonts w:ascii="Calibri" w:eastAsia="Calibri" w:hAnsi="Calibri" w:cs="Calibri"/>
                  <w:lang w:val="cs-CZ"/>
                </w:rPr>
                <w:delText xml:space="preserve">sadu </w:delText>
              </w:r>
            </w:del>
            <w:ins w:id="271" w:author="Kleckova, Jana" w:date="2024-08-02T10:19:00Z">
              <w:r w:rsidR="002C6326">
                <w:rPr>
                  <w:rFonts w:ascii="Calibri" w:eastAsia="Calibri" w:hAnsi="Calibri" w:cs="Calibri"/>
                  <w:lang w:val="cs-CZ"/>
                </w:rPr>
                <w:t>informace týkající se</w:t>
              </w:r>
              <w:r w:rsidR="002C6326" w:rsidRPr="0061053F">
                <w:rPr>
                  <w:rFonts w:ascii="Calibri" w:eastAsia="Calibri" w:hAnsi="Calibri" w:cs="Calibri"/>
                  <w:lang w:val="cs-CZ"/>
                </w:rPr>
                <w:t xml:space="preserve"> </w:t>
              </w:r>
            </w:ins>
            <w:r w:rsidRPr="0061053F">
              <w:rPr>
                <w:rFonts w:ascii="Calibri" w:eastAsia="Calibri" w:hAnsi="Calibri" w:cs="Calibri"/>
                <w:lang w:val="cs-CZ"/>
              </w:rPr>
              <w:t xml:space="preserve">našich očekávání ohledně interakcí s jinými najdete v našem </w:t>
            </w:r>
            <w:hyperlink r:id="rId511" w:tgtFrame="_blank" w:history="1">
              <w:r w:rsidRPr="0061053F">
                <w:rPr>
                  <w:rFonts w:ascii="Calibri" w:eastAsia="Calibri" w:hAnsi="Calibri" w:cs="Calibri"/>
                  <w:color w:val="0000FF"/>
                  <w:u w:val="single"/>
                  <w:lang w:val="cs-CZ"/>
                </w:rPr>
                <w:t>Kodexu obchodního chování</w:t>
              </w:r>
            </w:hyperlink>
            <w:r w:rsidRPr="0061053F">
              <w:rPr>
                <w:rFonts w:ascii="Calibri" w:eastAsia="Calibri" w:hAnsi="Calibri" w:cs="Calibri"/>
                <w:lang w:val="cs-CZ"/>
              </w:rPr>
              <w:t>.</w:t>
            </w:r>
          </w:p>
          <w:p w14:paraId="40E670A3" w14:textId="77777777" w:rsidR="00421476" w:rsidRPr="0061053F" w:rsidRDefault="0061053F" w:rsidP="00421476">
            <w:pPr>
              <w:numPr>
                <w:ilvl w:val="0"/>
                <w:numId w:val="20"/>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Další pokyny k požadavkům společnosti Abbott si vyhledejte v globálních zásadách pro etiku a dodržování předpisů společnosti Abbott.</w:t>
            </w:r>
          </w:p>
          <w:p w14:paraId="3482BB23" w14:textId="33FE0F04" w:rsidR="00421476" w:rsidRPr="0061053F" w:rsidRDefault="0061053F" w:rsidP="002C6326">
            <w:pPr>
              <w:pStyle w:val="NormalWeb"/>
              <w:numPr>
                <w:ilvl w:val="0"/>
                <w:numId w:val="20"/>
              </w:numPr>
              <w:ind w:right="30"/>
              <w:rPr>
                <w:rFonts w:ascii="Calibri" w:hAnsi="Calibri" w:cs="Calibri"/>
              </w:rPr>
              <w:pPrChange w:id="272" w:author="Kleckova, Jana" w:date="2024-08-02T10:19:00Z">
                <w:pPr>
                  <w:pStyle w:val="NormalWeb"/>
                  <w:ind w:left="30" w:right="30"/>
                </w:pPr>
              </w:pPrChange>
            </w:pPr>
            <w:r w:rsidRPr="0061053F">
              <w:rPr>
                <w:rFonts w:ascii="Calibri" w:eastAsia="Calibri" w:hAnsi="Calibri" w:cs="Calibri"/>
                <w:lang w:val="cs-CZ"/>
              </w:rPr>
              <w:t xml:space="preserve">Kliknutím </w:t>
            </w:r>
            <w:r w:rsidR="00000000">
              <w:fldChar w:fldCharType="begin"/>
            </w:r>
            <w:r w:rsidR="00000000">
              <w:instrText>HYPERLINK "https://abbott.sharepoint.com/sites/AW-Ethics_Compliance/SitePages/anti-corruption-policy.aspx" \t "_blank"</w:instrText>
            </w:r>
            <w:r w:rsidR="00000000">
              <w:fldChar w:fldCharType="separate"/>
            </w:r>
            <w:r w:rsidRPr="0061053F">
              <w:rPr>
                <w:rFonts w:ascii="Calibri" w:eastAsia="Calibri" w:hAnsi="Calibri" w:cs="Calibri"/>
                <w:color w:val="0000FF"/>
                <w:u w:val="single"/>
                <w:lang w:val="cs-CZ"/>
              </w:rPr>
              <w:t>sem</w:t>
            </w:r>
            <w:r w:rsidR="00000000">
              <w:rPr>
                <w:rFonts w:ascii="Calibri" w:eastAsia="Calibri" w:hAnsi="Calibri" w:cs="Calibri"/>
                <w:color w:val="0000FF"/>
                <w:u w:val="single"/>
                <w:lang w:val="cs-CZ"/>
              </w:rPr>
              <w:fldChar w:fldCharType="end"/>
            </w:r>
            <w:r w:rsidRPr="0061053F">
              <w:rPr>
                <w:rFonts w:ascii="Calibri" w:eastAsia="Calibri" w:hAnsi="Calibri" w:cs="Calibri"/>
                <w:lang w:val="cs-CZ"/>
              </w:rPr>
              <w:t xml:space="preserve"> získáte přístup ke směrnici na webu oddělení OEC na portál</w:t>
            </w:r>
            <w:ins w:id="273" w:author="Kleckova, Jana" w:date="2024-08-02T10:19:00Z">
              <w:r w:rsidR="008B02E1">
                <w:rPr>
                  <w:rFonts w:ascii="Calibri" w:eastAsia="Calibri" w:hAnsi="Calibri" w:cs="Calibri"/>
                  <w:lang w:val="cs-CZ"/>
                </w:rPr>
                <w:t>u</w:t>
              </w:r>
            </w:ins>
            <w:del w:id="274" w:author="Kleckova, Jana" w:date="2024-08-02T10:19:00Z">
              <w:r w:rsidRPr="0061053F" w:rsidDel="008B02E1">
                <w:rPr>
                  <w:rFonts w:ascii="Calibri" w:eastAsia="Calibri" w:hAnsi="Calibri" w:cs="Calibri"/>
                  <w:lang w:val="cs-CZ"/>
                </w:rPr>
                <w:delText>e</w:delText>
              </w:r>
            </w:del>
            <w:r w:rsidRPr="0061053F">
              <w:rPr>
                <w:rFonts w:ascii="Calibri" w:eastAsia="Calibri" w:hAnsi="Calibri" w:cs="Calibri"/>
                <w:lang w:val="cs-CZ"/>
              </w:rPr>
              <w:t xml:space="preserve"> Abbott </w:t>
            </w:r>
            <w:proofErr w:type="spellStart"/>
            <w:r w:rsidRPr="0061053F">
              <w:rPr>
                <w:rFonts w:ascii="Calibri" w:eastAsia="Calibri" w:hAnsi="Calibri" w:cs="Calibri"/>
                <w:lang w:val="cs-CZ"/>
              </w:rPr>
              <w:t>World</w:t>
            </w:r>
            <w:proofErr w:type="spellEnd"/>
            <w:r w:rsidRPr="0061053F">
              <w:rPr>
                <w:rFonts w:ascii="Calibri" w:eastAsia="Calibri" w:hAnsi="Calibri" w:cs="Calibri"/>
                <w:lang w:val="cs-CZ"/>
              </w:rPr>
              <w:t>.</w:t>
            </w:r>
          </w:p>
        </w:tc>
      </w:tr>
      <w:tr w:rsidR="00DF72E3" w:rsidRPr="0061053F"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61053F" w:rsidRDefault="00000000" w:rsidP="00421476">
            <w:pPr>
              <w:spacing w:before="30" w:after="30"/>
              <w:ind w:left="30" w:right="30"/>
              <w:rPr>
                <w:rFonts w:ascii="Calibri" w:eastAsia="Times New Roman" w:hAnsi="Calibri" w:cs="Calibri"/>
                <w:sz w:val="16"/>
              </w:rPr>
            </w:pPr>
            <w:hyperlink r:id="rId512" w:tgtFrame="_blank" w:history="1">
              <w:r w:rsidR="0061053F" w:rsidRPr="0061053F">
                <w:rPr>
                  <w:rStyle w:val="Hyperlink"/>
                  <w:rFonts w:ascii="Calibri" w:eastAsia="Times New Roman" w:hAnsi="Calibri" w:cs="Calibri"/>
                  <w:sz w:val="16"/>
                </w:rPr>
                <w:t>Screen 29</w:t>
              </w:r>
            </w:hyperlink>
            <w:r w:rsidR="0061053F" w:rsidRPr="0061053F">
              <w:rPr>
                <w:rFonts w:ascii="Calibri" w:eastAsia="Times New Roman" w:hAnsi="Calibri" w:cs="Calibri"/>
                <w:sz w:val="16"/>
              </w:rPr>
              <w:t xml:space="preserve"> </w:t>
            </w:r>
          </w:p>
          <w:p w14:paraId="50A027A0" w14:textId="77777777" w:rsidR="00421476" w:rsidRPr="0061053F" w:rsidRDefault="00000000" w:rsidP="00421476">
            <w:pPr>
              <w:ind w:left="30" w:right="30"/>
              <w:rPr>
                <w:rFonts w:ascii="Calibri" w:eastAsia="Times New Roman" w:hAnsi="Calibri" w:cs="Calibri"/>
                <w:sz w:val="16"/>
              </w:rPr>
            </w:pPr>
            <w:hyperlink r:id="rId513" w:tgtFrame="_blank" w:history="1">
              <w:r w:rsidR="0061053F" w:rsidRPr="0061053F">
                <w:rPr>
                  <w:rStyle w:val="Hyperlink"/>
                  <w:rFonts w:ascii="Calibri" w:eastAsia="Times New Roman" w:hAnsi="Calibri" w:cs="Calibri"/>
                  <w:sz w:val="16"/>
                </w:rPr>
                <w:t>94_C_200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61053F" w:rsidRDefault="0061053F" w:rsidP="00421476">
            <w:pPr>
              <w:pStyle w:val="NormalWeb"/>
              <w:ind w:left="30" w:right="30"/>
              <w:rPr>
                <w:rFonts w:ascii="Calibri" w:hAnsi="Calibri" w:cs="Calibri"/>
              </w:rPr>
            </w:pPr>
            <w:r w:rsidRPr="0061053F">
              <w:rPr>
                <w:rFonts w:ascii="Calibri" w:hAnsi="Calibri" w:cs="Calibri"/>
              </w:rPr>
              <w:t>OFFICE OF ETHICS AND COMPLIANCE (OEC)</w:t>
            </w:r>
          </w:p>
          <w:p w14:paraId="13C14C25" w14:textId="77777777" w:rsidR="00421476" w:rsidRPr="0061053F" w:rsidRDefault="0061053F" w:rsidP="00421476">
            <w:pPr>
              <w:numPr>
                <w:ilvl w:val="0"/>
                <w:numId w:val="21"/>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The OEC is a global resource available to address your questions or concerns about interactions with competitors.</w:t>
            </w:r>
          </w:p>
          <w:p w14:paraId="7992E6E7" w14:textId="77777777" w:rsidR="00421476" w:rsidRPr="0061053F" w:rsidRDefault="0061053F" w:rsidP="00421476">
            <w:pPr>
              <w:numPr>
                <w:ilvl w:val="0"/>
                <w:numId w:val="21"/>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lastRenderedPageBreak/>
              <w:t xml:space="preserve">Visit the </w:t>
            </w:r>
            <w:hyperlink r:id="rId514" w:tgtFrame="_blank" w:history="1">
              <w:r w:rsidRPr="0061053F">
                <w:rPr>
                  <w:rStyle w:val="Hyperlink"/>
                  <w:rFonts w:ascii="Calibri" w:eastAsia="Times New Roman" w:hAnsi="Calibri" w:cs="Calibri"/>
                </w:rPr>
                <w:t>Contact OEC</w:t>
              </w:r>
            </w:hyperlink>
            <w:r w:rsidRPr="0061053F">
              <w:rPr>
                <w:rFonts w:ascii="Calibri" w:eastAsia="Times New Roman" w:hAnsi="Calibri" w:cs="Calibri"/>
              </w:rPr>
              <w:t xml:space="preserve"> page on the </w:t>
            </w:r>
            <w:hyperlink r:id="rId515" w:tgtFrame="_blank" w:history="1">
              <w:r w:rsidRPr="0061053F">
                <w:rPr>
                  <w:rStyle w:val="Hyperlink"/>
                  <w:rFonts w:ascii="Calibri" w:eastAsia="Times New Roman" w:hAnsi="Calibri" w:cs="Calibri"/>
                </w:rPr>
                <w:t>OEC website</w:t>
              </w:r>
            </w:hyperlink>
            <w:r w:rsidRPr="0061053F">
              <w:rPr>
                <w:rFonts w:ascii="Calibri" w:eastAsia="Times New Roman" w:hAnsi="Calibri" w:cs="Calibri"/>
              </w:rPr>
              <w:t xml:space="preserve"> on Abbott World.</w:t>
            </w:r>
          </w:p>
          <w:p w14:paraId="13B1265B" w14:textId="77777777" w:rsidR="00421476" w:rsidRPr="0061053F" w:rsidRDefault="0061053F" w:rsidP="00421476">
            <w:pPr>
              <w:numPr>
                <w:ilvl w:val="0"/>
                <w:numId w:val="21"/>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16" w:tgtFrame="_blank" w:history="1">
              <w:r w:rsidRPr="0061053F">
                <w:rPr>
                  <w:rStyle w:val="Hyperlink"/>
                  <w:rFonts w:ascii="Calibri" w:eastAsia="Times New Roman" w:hAnsi="Calibri" w:cs="Calibri"/>
                </w:rPr>
                <w:t>investigations@abbott.com</w:t>
              </w:r>
            </w:hyperlink>
            <w:r w:rsidRPr="0061053F">
              <w:rPr>
                <w:rFonts w:ascii="Calibri" w:eastAsia="Times New Roman" w:hAnsi="Calibri" w:cs="Calibri"/>
              </w:rPr>
              <w:t xml:space="preserve">),Legal, or by visiting </w:t>
            </w:r>
            <w:hyperlink r:id="rId517" w:tgtFrame="_blank" w:history="1">
              <w:r w:rsidRPr="0061053F">
                <w:rPr>
                  <w:rStyle w:val="Hyperlink"/>
                  <w:rFonts w:ascii="Calibri" w:eastAsia="Times New Roman" w:hAnsi="Calibri" w:cs="Calibri"/>
                </w:rPr>
                <w:t>Speak Up</w:t>
              </w:r>
            </w:hyperlink>
            <w:r w:rsidRPr="0061053F">
              <w:rPr>
                <w:rFonts w:ascii="Calibri" w:eastAsia="Times New Roman" w:hAnsi="Calibri" w:cs="Calibri"/>
              </w:rPr>
              <w:t>, which is available globally, 24/7 in multiple languages.</w:t>
            </w:r>
          </w:p>
        </w:tc>
        <w:tc>
          <w:tcPr>
            <w:tcW w:w="6000" w:type="dxa"/>
            <w:vAlign w:val="center"/>
          </w:tcPr>
          <w:p w14:paraId="256B69A4"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lastRenderedPageBreak/>
              <w:t>ODDĚLENÍ PRO ETIKU A DODRŽOVÁNÍ PŘEDPISŮ (OEC)</w:t>
            </w:r>
          </w:p>
          <w:p w14:paraId="24C07426" w14:textId="010015C1" w:rsidR="00421476" w:rsidRPr="0061053F" w:rsidRDefault="0061053F" w:rsidP="00421476">
            <w:pPr>
              <w:numPr>
                <w:ilvl w:val="0"/>
                <w:numId w:val="21"/>
              </w:numPr>
              <w:spacing w:before="100" w:beforeAutospacing="1" w:after="100" w:afterAutospacing="1"/>
              <w:ind w:left="750" w:right="30"/>
              <w:rPr>
                <w:rFonts w:ascii="Calibri" w:eastAsia="Times New Roman" w:hAnsi="Calibri" w:cs="Calibri"/>
              </w:rPr>
            </w:pPr>
            <w:r w:rsidRPr="0061053F">
              <w:rPr>
                <w:rFonts w:ascii="Calibri" w:eastAsia="Calibri" w:hAnsi="Calibri" w:cs="Calibri"/>
                <w:lang w:val="cs-CZ"/>
              </w:rPr>
              <w:t xml:space="preserve">OEC je globální zdroj, který je k dispozici, aby </w:t>
            </w:r>
            <w:del w:id="275" w:author="Kleckova, Jana" w:date="2024-08-02T10:19:00Z">
              <w:r w:rsidRPr="0061053F" w:rsidDel="008B02E1">
                <w:rPr>
                  <w:rFonts w:ascii="Calibri" w:eastAsia="Calibri" w:hAnsi="Calibri" w:cs="Calibri"/>
                  <w:lang w:val="cs-CZ"/>
                </w:rPr>
                <w:delText xml:space="preserve">vyřešil </w:delText>
              </w:r>
            </w:del>
            <w:ins w:id="276" w:author="Kleckova, Jana" w:date="2024-08-02T10:19:00Z">
              <w:r w:rsidR="008B02E1">
                <w:rPr>
                  <w:rFonts w:ascii="Calibri" w:eastAsia="Calibri" w:hAnsi="Calibri" w:cs="Calibri"/>
                  <w:lang w:val="cs-CZ"/>
                </w:rPr>
                <w:t xml:space="preserve">se věnoval </w:t>
              </w:r>
            </w:ins>
            <w:r w:rsidRPr="0061053F">
              <w:rPr>
                <w:rFonts w:ascii="Calibri" w:eastAsia="Calibri" w:hAnsi="Calibri" w:cs="Calibri"/>
                <w:lang w:val="cs-CZ"/>
              </w:rPr>
              <w:t>vaš</w:t>
            </w:r>
            <w:ins w:id="277" w:author="Kleckova, Jana" w:date="2024-08-02T10:19:00Z">
              <w:r w:rsidR="008B02E1">
                <w:rPr>
                  <w:rFonts w:ascii="Calibri" w:eastAsia="Calibri" w:hAnsi="Calibri" w:cs="Calibri"/>
                  <w:lang w:val="cs-CZ"/>
                </w:rPr>
                <w:t>im</w:t>
              </w:r>
            </w:ins>
            <w:del w:id="278" w:author="Kleckova, Jana" w:date="2024-08-02T10:19:00Z">
              <w:r w:rsidRPr="0061053F" w:rsidDel="008B02E1">
                <w:rPr>
                  <w:rFonts w:ascii="Calibri" w:eastAsia="Calibri" w:hAnsi="Calibri" w:cs="Calibri"/>
                  <w:lang w:val="cs-CZ"/>
                </w:rPr>
                <w:delText>e</w:delText>
              </w:r>
            </w:del>
            <w:r w:rsidRPr="0061053F">
              <w:rPr>
                <w:rFonts w:ascii="Calibri" w:eastAsia="Calibri" w:hAnsi="Calibri" w:cs="Calibri"/>
                <w:lang w:val="cs-CZ"/>
              </w:rPr>
              <w:t xml:space="preserve"> otázk</w:t>
            </w:r>
            <w:ins w:id="279" w:author="Kleckova, Jana" w:date="2024-08-02T10:19:00Z">
              <w:r w:rsidR="008B02E1">
                <w:rPr>
                  <w:rFonts w:ascii="Calibri" w:eastAsia="Calibri" w:hAnsi="Calibri" w:cs="Calibri"/>
                  <w:lang w:val="cs-CZ"/>
                </w:rPr>
                <w:t>ám</w:t>
              </w:r>
            </w:ins>
            <w:del w:id="280" w:author="Kleckova, Jana" w:date="2024-08-02T10:19:00Z">
              <w:r w:rsidRPr="0061053F" w:rsidDel="008B02E1">
                <w:rPr>
                  <w:rFonts w:ascii="Calibri" w:eastAsia="Calibri" w:hAnsi="Calibri" w:cs="Calibri"/>
                  <w:lang w:val="cs-CZ"/>
                </w:rPr>
                <w:delText>y</w:delText>
              </w:r>
            </w:del>
            <w:r w:rsidRPr="0061053F">
              <w:rPr>
                <w:rFonts w:ascii="Calibri" w:eastAsia="Calibri" w:hAnsi="Calibri" w:cs="Calibri"/>
                <w:lang w:val="cs-CZ"/>
              </w:rPr>
              <w:t xml:space="preserve"> nebo pochybnost</w:t>
            </w:r>
            <w:ins w:id="281" w:author="Kleckova, Jana" w:date="2024-08-02T10:19:00Z">
              <w:r w:rsidR="008B02E1">
                <w:rPr>
                  <w:rFonts w:ascii="Calibri" w:eastAsia="Calibri" w:hAnsi="Calibri" w:cs="Calibri"/>
                  <w:lang w:val="cs-CZ"/>
                </w:rPr>
                <w:t>em</w:t>
              </w:r>
            </w:ins>
            <w:del w:id="282" w:author="Kleckova, Jana" w:date="2024-08-02T10:19:00Z">
              <w:r w:rsidRPr="0061053F" w:rsidDel="008B02E1">
                <w:rPr>
                  <w:rFonts w:ascii="Calibri" w:eastAsia="Calibri" w:hAnsi="Calibri" w:cs="Calibri"/>
                  <w:lang w:val="cs-CZ"/>
                </w:rPr>
                <w:delText>i</w:delText>
              </w:r>
            </w:del>
            <w:r w:rsidRPr="0061053F">
              <w:rPr>
                <w:rFonts w:ascii="Calibri" w:eastAsia="Calibri" w:hAnsi="Calibri" w:cs="Calibri"/>
                <w:lang w:val="cs-CZ"/>
              </w:rPr>
              <w:t xml:space="preserve"> týkající</w:t>
            </w:r>
            <w:ins w:id="283" w:author="Kleckova, Jana" w:date="2024-08-02T10:19:00Z">
              <w:r w:rsidR="008B02E1">
                <w:rPr>
                  <w:rFonts w:ascii="Calibri" w:eastAsia="Calibri" w:hAnsi="Calibri" w:cs="Calibri"/>
                  <w:lang w:val="cs-CZ"/>
                </w:rPr>
                <w:t>m</w:t>
              </w:r>
            </w:ins>
            <w:r w:rsidRPr="0061053F">
              <w:rPr>
                <w:rFonts w:ascii="Calibri" w:eastAsia="Calibri" w:hAnsi="Calibri" w:cs="Calibri"/>
                <w:lang w:val="cs-CZ"/>
              </w:rPr>
              <w:t xml:space="preserve"> se interakce s konkurencí.</w:t>
            </w:r>
          </w:p>
          <w:p w14:paraId="063498CB" w14:textId="77777777" w:rsidR="00421476" w:rsidRPr="0061053F" w:rsidRDefault="0061053F" w:rsidP="00421476">
            <w:pPr>
              <w:numPr>
                <w:ilvl w:val="0"/>
                <w:numId w:val="21"/>
              </w:numPr>
              <w:spacing w:before="100" w:beforeAutospacing="1" w:after="100" w:afterAutospacing="1"/>
              <w:ind w:left="750" w:right="30"/>
              <w:rPr>
                <w:rFonts w:ascii="Calibri" w:eastAsia="Times New Roman" w:hAnsi="Calibri" w:cs="Calibri"/>
                <w:lang w:val="pl-PL"/>
                <w:rPrChange w:id="284" w:author="Anna Lorente" w:date="2024-07-31T17:20:00Z">
                  <w:rPr>
                    <w:rFonts w:ascii="Calibri" w:eastAsia="Times New Roman" w:hAnsi="Calibri" w:cs="Calibri"/>
                  </w:rPr>
                </w:rPrChange>
              </w:rPr>
            </w:pPr>
            <w:r w:rsidRPr="0061053F">
              <w:rPr>
                <w:rFonts w:ascii="Calibri" w:eastAsia="Calibri" w:hAnsi="Calibri" w:cs="Calibri"/>
                <w:lang w:val="cs-CZ"/>
              </w:rPr>
              <w:lastRenderedPageBreak/>
              <w:t xml:space="preserve">Navštivte stránku </w:t>
            </w:r>
            <w:r w:rsidRPr="0061053F">
              <w:fldChar w:fldCharType="begin"/>
            </w:r>
            <w:r w:rsidRPr="0061053F">
              <w:rPr>
                <w:lang w:val="pl-PL"/>
                <w:rPrChange w:id="285" w:author="Anna Lorente" w:date="2024-07-31T17:20:00Z">
                  <w:rPr/>
                </w:rPrChange>
              </w:rPr>
              <w:instrText xml:space="preserve"> HYPERLINK "https://icomply.abbott.com/Apps/ComplianceContacts/" \t "_blank" </w:instrText>
            </w:r>
            <w:r w:rsidRPr="0061053F">
              <w:fldChar w:fldCharType="separate"/>
            </w:r>
            <w:r w:rsidRPr="0061053F">
              <w:rPr>
                <w:rFonts w:ascii="Calibri" w:eastAsia="Calibri" w:hAnsi="Calibri" w:cs="Calibri"/>
                <w:color w:val="0000FF"/>
                <w:u w:val="single"/>
                <w:lang w:val="cs-CZ"/>
              </w:rPr>
              <w:t>Kontaktujte OEC</w:t>
            </w:r>
            <w:r w:rsidRPr="0061053F">
              <w:rPr>
                <w:rFonts w:ascii="Calibri" w:eastAsia="Calibri" w:hAnsi="Calibri" w:cs="Calibri"/>
                <w:color w:val="0000FF"/>
                <w:u w:val="single"/>
                <w:lang w:val="cs-CZ"/>
              </w:rPr>
              <w:fldChar w:fldCharType="end"/>
            </w:r>
            <w:r w:rsidRPr="0061053F">
              <w:rPr>
                <w:rFonts w:ascii="Calibri" w:eastAsia="Calibri" w:hAnsi="Calibri" w:cs="Calibri"/>
                <w:lang w:val="cs-CZ"/>
              </w:rPr>
              <w:t xml:space="preserve"> na </w:t>
            </w:r>
            <w:r w:rsidRPr="0061053F">
              <w:fldChar w:fldCharType="begin"/>
            </w:r>
            <w:r w:rsidRPr="0061053F">
              <w:rPr>
                <w:lang w:val="pl-PL"/>
                <w:rPrChange w:id="286" w:author="Anna Lorente" w:date="2024-07-31T17:20:00Z">
                  <w:rPr/>
                </w:rPrChange>
              </w:rPr>
              <w:instrText xml:space="preserve"> HYPERLINK "https://abbott.sharepoint.com/sites/AW-Ethics_Compliance" \t "_blank" </w:instrText>
            </w:r>
            <w:r w:rsidRPr="0061053F">
              <w:fldChar w:fldCharType="separate"/>
            </w:r>
            <w:r w:rsidRPr="0061053F">
              <w:rPr>
                <w:rFonts w:ascii="Calibri" w:eastAsia="Calibri" w:hAnsi="Calibri" w:cs="Calibri"/>
                <w:color w:val="0000FF"/>
                <w:u w:val="single"/>
                <w:lang w:val="cs-CZ"/>
              </w:rPr>
              <w:t>webu OEC</w:t>
            </w:r>
            <w:r w:rsidRPr="0061053F">
              <w:rPr>
                <w:rFonts w:ascii="Calibri" w:eastAsia="Calibri" w:hAnsi="Calibri" w:cs="Calibri"/>
                <w:color w:val="0000FF"/>
                <w:u w:val="single"/>
                <w:lang w:val="cs-CZ"/>
              </w:rPr>
              <w:fldChar w:fldCharType="end"/>
            </w:r>
            <w:r w:rsidRPr="0061053F">
              <w:rPr>
                <w:rFonts w:ascii="Calibri" w:eastAsia="Calibri" w:hAnsi="Calibri" w:cs="Calibri"/>
                <w:lang w:val="cs-CZ"/>
              </w:rPr>
              <w:t xml:space="preserve"> na portálu Abbott </w:t>
            </w:r>
            <w:proofErr w:type="spellStart"/>
            <w:r w:rsidRPr="0061053F">
              <w:rPr>
                <w:rFonts w:ascii="Calibri" w:eastAsia="Calibri" w:hAnsi="Calibri" w:cs="Calibri"/>
                <w:lang w:val="cs-CZ"/>
              </w:rPr>
              <w:t>World</w:t>
            </w:r>
            <w:proofErr w:type="spellEnd"/>
            <w:r w:rsidRPr="0061053F">
              <w:rPr>
                <w:rFonts w:ascii="Calibri" w:eastAsia="Calibri" w:hAnsi="Calibri" w:cs="Calibri"/>
                <w:lang w:val="cs-CZ"/>
              </w:rPr>
              <w:t>.</w:t>
            </w:r>
          </w:p>
          <w:p w14:paraId="60CB28DB" w14:textId="7A07148B" w:rsidR="00421476" w:rsidRPr="0061053F" w:rsidRDefault="0061053F" w:rsidP="0018416A">
            <w:pPr>
              <w:pStyle w:val="NormalWeb"/>
              <w:numPr>
                <w:ilvl w:val="0"/>
                <w:numId w:val="21"/>
              </w:numPr>
              <w:ind w:right="30"/>
              <w:rPr>
                <w:rFonts w:ascii="Calibri" w:hAnsi="Calibri" w:cs="Calibri"/>
                <w:lang w:val="pl-PL"/>
                <w:rPrChange w:id="287" w:author="Anna Lorente" w:date="2024-07-31T17:20:00Z">
                  <w:rPr>
                    <w:rFonts w:ascii="Calibri" w:hAnsi="Calibri" w:cs="Calibri"/>
                  </w:rPr>
                </w:rPrChange>
              </w:rPr>
              <w:pPrChange w:id="288" w:author="Kleckova, Jana" w:date="2024-08-02T10:20:00Z">
                <w:pPr>
                  <w:pStyle w:val="NormalWeb"/>
                  <w:ind w:left="30" w:right="30"/>
                </w:pPr>
              </w:pPrChange>
            </w:pPr>
            <w:r w:rsidRPr="0061053F">
              <w:rPr>
                <w:rFonts w:ascii="Calibri" w:eastAsia="Calibri" w:hAnsi="Calibri" w:cs="Calibri"/>
                <w:lang w:val="cs-CZ"/>
              </w:rPr>
              <w:t>Pokud máte nějaké pochybnosti o protisoutěžních obchodních aktivitách ve společnosti nebo při svých jednáních s konkurenty či jinými třetími stranami, můžete je ohlásit oddělení OEC (</w:t>
            </w:r>
            <w:r w:rsidRPr="0061053F">
              <w:fldChar w:fldCharType="begin"/>
            </w:r>
            <w:r w:rsidRPr="0061053F">
              <w:rPr>
                <w:lang w:val="pl-PL"/>
                <w:rPrChange w:id="289" w:author="Anna Lorente" w:date="2024-07-31T17:20:00Z">
                  <w:rPr/>
                </w:rPrChange>
              </w:rPr>
              <w:instrText xml:space="preserve"> HYPERLINK "mailto:investigations@abbott.com" \t "_blank" </w:instrText>
            </w:r>
            <w:r w:rsidRPr="0061053F">
              <w:fldChar w:fldCharType="separate"/>
            </w:r>
            <w:r w:rsidRPr="0061053F">
              <w:rPr>
                <w:rFonts w:ascii="Calibri" w:eastAsia="Calibri" w:hAnsi="Calibri" w:cs="Calibri"/>
                <w:color w:val="0000FF"/>
                <w:u w:val="single"/>
                <w:lang w:val="cs-CZ"/>
              </w:rPr>
              <w:t>investigations@abbott.com</w:t>
            </w:r>
            <w:r w:rsidRPr="0061053F">
              <w:rPr>
                <w:rFonts w:ascii="Calibri" w:eastAsia="Calibri" w:hAnsi="Calibri" w:cs="Calibri"/>
                <w:color w:val="0000FF"/>
                <w:u w:val="single"/>
                <w:lang w:val="cs-CZ"/>
              </w:rPr>
              <w:fldChar w:fldCharType="end"/>
            </w:r>
            <w:r w:rsidRPr="0061053F">
              <w:rPr>
                <w:rFonts w:ascii="Calibri" w:eastAsia="Calibri" w:hAnsi="Calibri" w:cs="Calibri"/>
                <w:lang w:val="cs-CZ"/>
              </w:rPr>
              <w:t xml:space="preserve">) nebo právnímu oddělení, případně kontaktovat naši linku </w:t>
            </w:r>
            <w:r w:rsidRPr="0061053F">
              <w:fldChar w:fldCharType="begin"/>
            </w:r>
            <w:r w:rsidRPr="0061053F">
              <w:rPr>
                <w:lang w:val="pl-PL"/>
                <w:rPrChange w:id="290" w:author="Anna Lorente" w:date="2024-07-31T17:20:00Z">
                  <w:rPr/>
                </w:rPrChange>
              </w:rPr>
              <w:instrText xml:space="preserve"> HYPERLINK "http://speakup.abbott.com/" \t "_blank" </w:instrText>
            </w:r>
            <w:r w:rsidRPr="0061053F">
              <w:fldChar w:fldCharType="separate"/>
            </w:r>
            <w:proofErr w:type="spellStart"/>
            <w:r w:rsidRPr="0061053F">
              <w:rPr>
                <w:rFonts w:ascii="Calibri" w:eastAsia="Calibri" w:hAnsi="Calibri" w:cs="Calibri"/>
                <w:color w:val="0000FF"/>
                <w:u w:val="single"/>
                <w:lang w:val="cs-CZ"/>
              </w:rPr>
              <w:t>Speak</w:t>
            </w:r>
            <w:proofErr w:type="spellEnd"/>
            <w:r w:rsidRPr="0061053F">
              <w:rPr>
                <w:rFonts w:ascii="Calibri" w:eastAsia="Calibri" w:hAnsi="Calibri" w:cs="Calibri"/>
                <w:color w:val="0000FF"/>
                <w:u w:val="single"/>
                <w:lang w:val="cs-CZ"/>
              </w:rPr>
              <w:t xml:space="preserve"> Up</w:t>
            </w:r>
            <w:r w:rsidRPr="0061053F">
              <w:rPr>
                <w:rFonts w:ascii="Calibri" w:eastAsia="Calibri" w:hAnsi="Calibri" w:cs="Calibri"/>
                <w:color w:val="0000FF"/>
                <w:u w:val="single"/>
                <w:lang w:val="cs-CZ"/>
              </w:rPr>
              <w:fldChar w:fldCharType="end"/>
            </w:r>
            <w:r w:rsidRPr="0061053F">
              <w:rPr>
                <w:rFonts w:ascii="Calibri" w:eastAsia="Calibri" w:hAnsi="Calibri" w:cs="Calibri"/>
                <w:lang w:val="cs-CZ"/>
              </w:rPr>
              <w:t xml:space="preserve">, která je dostupná </w:t>
            </w:r>
            <w:del w:id="291" w:author="Kleckova, Jana" w:date="2024-08-02T10:20:00Z">
              <w:r w:rsidRPr="0061053F" w:rsidDel="0018416A">
                <w:rPr>
                  <w:rFonts w:ascii="Calibri" w:eastAsia="Calibri" w:hAnsi="Calibri" w:cs="Calibri"/>
                  <w:lang w:val="cs-CZ"/>
                </w:rPr>
                <w:delText>nepřetržitě</w:delText>
              </w:r>
            </w:del>
            <w:ins w:id="292" w:author="Kleckova, Jana" w:date="2024-08-02T10:20:00Z">
              <w:r w:rsidR="0018416A">
                <w:rPr>
                  <w:rFonts w:ascii="Calibri" w:eastAsia="Calibri" w:hAnsi="Calibri" w:cs="Calibri"/>
                  <w:lang w:val="cs-CZ"/>
                </w:rPr>
                <w:t>24 hodin denně, 7 dní v týdnu</w:t>
              </w:r>
            </w:ins>
            <w:r w:rsidRPr="0061053F">
              <w:rPr>
                <w:rFonts w:ascii="Calibri" w:eastAsia="Calibri" w:hAnsi="Calibri" w:cs="Calibri"/>
                <w:lang w:val="cs-CZ"/>
              </w:rPr>
              <w:t>, v několika jazycích.</w:t>
            </w:r>
          </w:p>
        </w:tc>
      </w:tr>
      <w:tr w:rsidR="00DF72E3" w:rsidRPr="0061053F"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61053F" w:rsidRDefault="00000000" w:rsidP="00421476">
            <w:pPr>
              <w:spacing w:before="30" w:after="30"/>
              <w:ind w:left="30" w:right="30"/>
              <w:rPr>
                <w:rFonts w:ascii="Calibri" w:eastAsia="Times New Roman" w:hAnsi="Calibri" w:cs="Calibri"/>
                <w:sz w:val="16"/>
              </w:rPr>
            </w:pPr>
            <w:hyperlink r:id="rId518" w:tgtFrame="_blank" w:history="1">
              <w:r w:rsidR="0061053F" w:rsidRPr="0061053F">
                <w:rPr>
                  <w:rStyle w:val="Hyperlink"/>
                  <w:rFonts w:ascii="Calibri" w:eastAsia="Times New Roman" w:hAnsi="Calibri" w:cs="Calibri"/>
                  <w:sz w:val="16"/>
                </w:rPr>
                <w:t>Screen 29</w:t>
              </w:r>
            </w:hyperlink>
            <w:r w:rsidR="0061053F" w:rsidRPr="0061053F">
              <w:rPr>
                <w:rFonts w:ascii="Calibri" w:eastAsia="Times New Roman" w:hAnsi="Calibri" w:cs="Calibri"/>
                <w:sz w:val="16"/>
              </w:rPr>
              <w:t xml:space="preserve"> </w:t>
            </w:r>
          </w:p>
          <w:p w14:paraId="79B905AA" w14:textId="77777777" w:rsidR="00421476" w:rsidRPr="0061053F" w:rsidRDefault="00000000" w:rsidP="00421476">
            <w:pPr>
              <w:ind w:left="30" w:right="30"/>
              <w:rPr>
                <w:rFonts w:ascii="Calibri" w:eastAsia="Times New Roman" w:hAnsi="Calibri" w:cs="Calibri"/>
                <w:sz w:val="16"/>
              </w:rPr>
            </w:pPr>
            <w:hyperlink r:id="rId519" w:tgtFrame="_blank" w:history="1">
              <w:r w:rsidR="0061053F" w:rsidRPr="0061053F">
                <w:rPr>
                  <w:rStyle w:val="Hyperlink"/>
                  <w:rFonts w:ascii="Calibri" w:eastAsia="Times New Roman" w:hAnsi="Calibri" w:cs="Calibri"/>
                  <w:sz w:val="16"/>
                </w:rPr>
                <w:t>95_C_200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61053F" w:rsidRDefault="0061053F" w:rsidP="00421476">
            <w:pPr>
              <w:pStyle w:val="NormalWeb"/>
              <w:ind w:left="30" w:right="30"/>
              <w:rPr>
                <w:rFonts w:ascii="Calibri" w:hAnsi="Calibri" w:cs="Calibri"/>
              </w:rPr>
            </w:pPr>
            <w:r w:rsidRPr="0061053F">
              <w:rPr>
                <w:rFonts w:ascii="Calibri" w:hAnsi="Calibri" w:cs="Calibri"/>
              </w:rPr>
              <w:t>Legal Division</w:t>
            </w:r>
          </w:p>
          <w:p w14:paraId="15200538"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Contact the Legal Division with questions or concerns about competition law issues.</w:t>
            </w:r>
          </w:p>
          <w:p w14:paraId="0874F3D6" w14:textId="77777777" w:rsidR="00421476" w:rsidRPr="0061053F" w:rsidRDefault="0061053F" w:rsidP="00421476">
            <w:pPr>
              <w:numPr>
                <w:ilvl w:val="0"/>
                <w:numId w:val="22"/>
              </w:numPr>
              <w:spacing w:before="100" w:beforeAutospacing="1" w:after="100" w:afterAutospacing="1"/>
              <w:ind w:left="750" w:right="30"/>
              <w:rPr>
                <w:rFonts w:ascii="Calibri" w:eastAsia="Times New Roman" w:hAnsi="Calibri" w:cs="Calibri"/>
              </w:rPr>
            </w:pPr>
            <w:r w:rsidRPr="0061053F">
              <w:rPr>
                <w:rFonts w:ascii="Calibri" w:eastAsia="Times New Roman" w:hAnsi="Calibri" w:cs="Calibri"/>
              </w:rPr>
              <w:t xml:space="preserve">Click </w:t>
            </w:r>
            <w:hyperlink r:id="rId520" w:tgtFrame="_blank" w:history="1">
              <w:r w:rsidRPr="0061053F">
                <w:rPr>
                  <w:rStyle w:val="Hyperlink"/>
                  <w:rFonts w:ascii="Calibri" w:eastAsia="Times New Roman" w:hAnsi="Calibri" w:cs="Calibri"/>
                </w:rPr>
                <w:t>here</w:t>
              </w:r>
            </w:hyperlink>
            <w:r w:rsidRPr="0061053F">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Právní oddělení</w:t>
            </w:r>
          </w:p>
          <w:p w14:paraId="318103FB" w14:textId="102AF495"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Pokud máte otázky nebo </w:t>
            </w:r>
            <w:del w:id="293" w:author="Kleckova, Jana" w:date="2024-08-02T09:50:00Z">
              <w:r w:rsidRPr="0061053F" w:rsidDel="00942989">
                <w:rPr>
                  <w:rFonts w:ascii="Calibri" w:eastAsia="Calibri" w:hAnsi="Calibri" w:cs="Calibri"/>
                  <w:lang w:val="cs-CZ"/>
                </w:rPr>
                <w:delText xml:space="preserve">obavy </w:delText>
              </w:r>
            </w:del>
            <w:ins w:id="294" w:author="Kleckova, Jana" w:date="2024-08-02T09:50:00Z">
              <w:r w:rsidR="00942989">
                <w:rPr>
                  <w:rFonts w:ascii="Calibri" w:eastAsia="Calibri" w:hAnsi="Calibri" w:cs="Calibri"/>
                  <w:lang w:val="cs-CZ"/>
                </w:rPr>
                <w:t>pochybnosti</w:t>
              </w:r>
              <w:r w:rsidR="00942989" w:rsidRPr="0061053F">
                <w:rPr>
                  <w:rFonts w:ascii="Calibri" w:eastAsia="Calibri" w:hAnsi="Calibri" w:cs="Calibri"/>
                  <w:lang w:val="cs-CZ"/>
                </w:rPr>
                <w:t xml:space="preserve"> </w:t>
              </w:r>
            </w:ins>
            <w:r w:rsidRPr="0061053F">
              <w:rPr>
                <w:rFonts w:ascii="Calibri" w:eastAsia="Calibri" w:hAnsi="Calibri" w:cs="Calibri"/>
                <w:lang w:val="cs-CZ"/>
              </w:rPr>
              <w:t>související se záležitostmi soutěžního práva, kontaktujte právní oddělení.</w:t>
            </w:r>
          </w:p>
          <w:p w14:paraId="185BA7FE" w14:textId="407E110D" w:rsidR="00421476" w:rsidRPr="0061053F" w:rsidRDefault="0061053F" w:rsidP="005932AC">
            <w:pPr>
              <w:pStyle w:val="NormalWeb"/>
              <w:numPr>
                <w:ilvl w:val="0"/>
                <w:numId w:val="23"/>
              </w:numPr>
              <w:ind w:right="30"/>
              <w:rPr>
                <w:rFonts w:ascii="Calibri" w:hAnsi="Calibri" w:cs="Calibri"/>
              </w:rPr>
              <w:pPrChange w:id="295" w:author="Kleckova, Jana" w:date="2024-08-02T10:20:00Z">
                <w:pPr>
                  <w:pStyle w:val="NormalWeb"/>
                  <w:ind w:left="30" w:right="30"/>
                </w:pPr>
              </w:pPrChange>
            </w:pPr>
            <w:r w:rsidRPr="0061053F">
              <w:rPr>
                <w:rFonts w:ascii="Calibri" w:eastAsia="Calibri" w:hAnsi="Calibri" w:cs="Calibri"/>
                <w:lang w:val="cs-CZ"/>
              </w:rPr>
              <w:t xml:space="preserve">Kliknutím </w:t>
            </w:r>
            <w:r w:rsidR="00000000">
              <w:fldChar w:fldCharType="begin"/>
            </w:r>
            <w:r w:rsidR="00000000">
              <w:instrText>HYPERLINK "https://abbott.sharepoint.com/sites/AW-Abbott-Legal" \t "_blank"</w:instrText>
            </w:r>
            <w:r w:rsidR="00000000">
              <w:fldChar w:fldCharType="separate"/>
            </w:r>
            <w:r w:rsidRPr="0061053F">
              <w:rPr>
                <w:rFonts w:ascii="Calibri" w:eastAsia="Calibri" w:hAnsi="Calibri" w:cs="Calibri"/>
                <w:color w:val="0000FF"/>
                <w:u w:val="single"/>
                <w:lang w:val="cs-CZ"/>
              </w:rPr>
              <w:t>sem</w:t>
            </w:r>
            <w:r w:rsidR="00000000">
              <w:rPr>
                <w:rFonts w:ascii="Calibri" w:eastAsia="Calibri" w:hAnsi="Calibri" w:cs="Calibri"/>
                <w:color w:val="0000FF"/>
                <w:u w:val="single"/>
                <w:lang w:val="cs-CZ"/>
              </w:rPr>
              <w:fldChar w:fldCharType="end"/>
            </w:r>
            <w:r w:rsidRPr="0061053F">
              <w:rPr>
                <w:rFonts w:ascii="Calibri" w:eastAsia="Calibri" w:hAnsi="Calibri" w:cs="Calibri"/>
                <w:lang w:val="cs-CZ"/>
              </w:rPr>
              <w:t xml:space="preserve"> získáte přístup na domovskou stránku právního oddělení na portál</w:t>
            </w:r>
            <w:ins w:id="296" w:author="Kleckova, Jana" w:date="2024-08-02T10:20:00Z">
              <w:r w:rsidR="005932AC">
                <w:rPr>
                  <w:rFonts w:ascii="Calibri" w:eastAsia="Calibri" w:hAnsi="Calibri" w:cs="Calibri"/>
                  <w:lang w:val="cs-CZ"/>
                </w:rPr>
                <w:t>u</w:t>
              </w:r>
            </w:ins>
            <w:del w:id="297" w:author="Kleckova, Jana" w:date="2024-08-02T10:20:00Z">
              <w:r w:rsidRPr="0061053F" w:rsidDel="005932AC">
                <w:rPr>
                  <w:rFonts w:ascii="Calibri" w:eastAsia="Calibri" w:hAnsi="Calibri" w:cs="Calibri"/>
                  <w:lang w:val="cs-CZ"/>
                </w:rPr>
                <w:delText>e</w:delText>
              </w:r>
            </w:del>
            <w:r w:rsidRPr="0061053F">
              <w:rPr>
                <w:rFonts w:ascii="Calibri" w:eastAsia="Calibri" w:hAnsi="Calibri" w:cs="Calibri"/>
                <w:lang w:val="cs-CZ"/>
              </w:rPr>
              <w:t xml:space="preserve"> Abbott </w:t>
            </w:r>
            <w:proofErr w:type="spellStart"/>
            <w:r w:rsidRPr="0061053F">
              <w:rPr>
                <w:rFonts w:ascii="Calibri" w:eastAsia="Calibri" w:hAnsi="Calibri" w:cs="Calibri"/>
                <w:lang w:val="cs-CZ"/>
              </w:rPr>
              <w:t>World</w:t>
            </w:r>
            <w:proofErr w:type="spellEnd"/>
            <w:r w:rsidRPr="0061053F">
              <w:rPr>
                <w:rFonts w:ascii="Calibri" w:eastAsia="Calibri" w:hAnsi="Calibri" w:cs="Calibri"/>
                <w:lang w:val="cs-CZ"/>
              </w:rPr>
              <w:t>.</w:t>
            </w:r>
          </w:p>
        </w:tc>
      </w:tr>
      <w:tr w:rsidR="00DF72E3" w:rsidRPr="0061053F"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61053F" w:rsidRDefault="00000000" w:rsidP="00421476">
            <w:pPr>
              <w:spacing w:before="30" w:after="30"/>
              <w:ind w:left="30" w:right="30"/>
              <w:rPr>
                <w:rFonts w:ascii="Calibri" w:eastAsia="Times New Roman" w:hAnsi="Calibri" w:cs="Calibri"/>
                <w:sz w:val="16"/>
              </w:rPr>
            </w:pPr>
            <w:hyperlink r:id="rId521" w:tgtFrame="_blank" w:history="1">
              <w:r w:rsidR="0061053F" w:rsidRPr="0061053F">
                <w:rPr>
                  <w:rStyle w:val="Hyperlink"/>
                  <w:rFonts w:ascii="Calibri" w:eastAsia="Times New Roman" w:hAnsi="Calibri" w:cs="Calibri"/>
                  <w:sz w:val="16"/>
                </w:rPr>
                <w:t>Screen 29</w:t>
              </w:r>
            </w:hyperlink>
            <w:r w:rsidR="0061053F" w:rsidRPr="0061053F">
              <w:rPr>
                <w:rFonts w:ascii="Calibri" w:eastAsia="Times New Roman" w:hAnsi="Calibri" w:cs="Calibri"/>
                <w:sz w:val="16"/>
              </w:rPr>
              <w:t xml:space="preserve"> </w:t>
            </w:r>
          </w:p>
          <w:p w14:paraId="130E8B63" w14:textId="77777777" w:rsidR="00421476" w:rsidRPr="0061053F" w:rsidRDefault="00000000" w:rsidP="00421476">
            <w:pPr>
              <w:ind w:left="30" w:right="30"/>
              <w:rPr>
                <w:rFonts w:ascii="Calibri" w:eastAsia="Times New Roman" w:hAnsi="Calibri" w:cs="Calibri"/>
                <w:sz w:val="16"/>
              </w:rPr>
            </w:pPr>
            <w:hyperlink r:id="rId522" w:tgtFrame="_blank" w:history="1">
              <w:r w:rsidR="0061053F" w:rsidRPr="0061053F">
                <w:rPr>
                  <w:rStyle w:val="Hyperlink"/>
                  <w:rFonts w:ascii="Calibri" w:eastAsia="Times New Roman" w:hAnsi="Calibri" w:cs="Calibri"/>
                  <w:sz w:val="16"/>
                </w:rPr>
                <w:t>96_C_200</w:t>
              </w:r>
            </w:hyperlink>
            <w:r w:rsidR="0061053F" w:rsidRPr="0061053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Course Resources</w:t>
            </w:r>
          </w:p>
          <w:p w14:paraId="766CBB75" w14:textId="77777777" w:rsidR="00421476" w:rsidRPr="0061053F" w:rsidRDefault="0061053F" w:rsidP="00421476">
            <w:pPr>
              <w:pStyle w:val="NormalWeb"/>
              <w:ind w:left="30" w:right="30"/>
              <w:rPr>
                <w:rFonts w:ascii="Calibri" w:hAnsi="Calibri" w:cs="Calibri"/>
              </w:rPr>
            </w:pPr>
            <w:r w:rsidRPr="0061053F">
              <w:rPr>
                <w:rFonts w:ascii="Calibri" w:hAnsi="Calibri" w:cs="Calibri"/>
              </w:rPr>
              <w:t>Transcript</w:t>
            </w:r>
          </w:p>
          <w:p w14:paraId="44606054"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Click </w:t>
            </w:r>
            <w:hyperlink r:id="rId523" w:tgtFrame="_blank" w:history="1">
              <w:r w:rsidRPr="0061053F">
                <w:rPr>
                  <w:rStyle w:val="Hyperlink"/>
                  <w:rFonts w:ascii="Calibri" w:hAnsi="Calibri" w:cs="Calibri"/>
                </w:rPr>
                <w:t>here</w:t>
              </w:r>
            </w:hyperlink>
            <w:r w:rsidRPr="0061053F">
              <w:rPr>
                <w:rFonts w:ascii="Calibri" w:hAnsi="Calibri" w:cs="Calibri"/>
              </w:rPr>
              <w:t xml:space="preserve"> for a full transcript of the course</w:t>
            </w:r>
          </w:p>
        </w:tc>
        <w:tc>
          <w:tcPr>
            <w:tcW w:w="6000" w:type="dxa"/>
            <w:vAlign w:val="center"/>
          </w:tcPr>
          <w:p w14:paraId="5272E62A" w14:textId="77777777" w:rsidR="00421476" w:rsidRPr="0061053F" w:rsidRDefault="0061053F" w:rsidP="00421476">
            <w:pPr>
              <w:pStyle w:val="NormalWeb"/>
              <w:ind w:left="30" w:right="30"/>
              <w:rPr>
                <w:rFonts w:ascii="Calibri" w:hAnsi="Calibri" w:cs="Calibri"/>
                <w:lang w:val="pl-PL"/>
                <w:rPrChange w:id="298" w:author="Anna Lorente" w:date="2024-07-31T17:20:00Z">
                  <w:rPr>
                    <w:rFonts w:ascii="Calibri" w:hAnsi="Calibri" w:cs="Calibri"/>
                  </w:rPr>
                </w:rPrChange>
              </w:rPr>
            </w:pPr>
            <w:r w:rsidRPr="0061053F">
              <w:rPr>
                <w:rFonts w:ascii="Calibri" w:eastAsia="Calibri" w:hAnsi="Calibri" w:cs="Calibri"/>
                <w:lang w:val="cs-CZ"/>
              </w:rPr>
              <w:t>Zdroje kurzu</w:t>
            </w:r>
          </w:p>
          <w:p w14:paraId="1CF4BA24" w14:textId="77777777" w:rsidR="00421476" w:rsidRPr="0061053F" w:rsidRDefault="0061053F" w:rsidP="00421476">
            <w:pPr>
              <w:pStyle w:val="NormalWeb"/>
              <w:ind w:left="30" w:right="30"/>
              <w:rPr>
                <w:rFonts w:ascii="Calibri" w:hAnsi="Calibri" w:cs="Calibri"/>
                <w:lang w:val="pl-PL"/>
                <w:rPrChange w:id="299" w:author="Anna Lorente" w:date="2024-07-31T17:20:00Z">
                  <w:rPr>
                    <w:rFonts w:ascii="Calibri" w:hAnsi="Calibri" w:cs="Calibri"/>
                  </w:rPr>
                </w:rPrChange>
              </w:rPr>
            </w:pPr>
            <w:r w:rsidRPr="0061053F">
              <w:rPr>
                <w:rFonts w:ascii="Calibri" w:eastAsia="Calibri" w:hAnsi="Calibri" w:cs="Calibri"/>
                <w:lang w:val="cs-CZ"/>
              </w:rPr>
              <w:t>Přepis</w:t>
            </w:r>
          </w:p>
          <w:p w14:paraId="6C5424D0" w14:textId="7395CB98" w:rsidR="00421476" w:rsidRPr="0061053F" w:rsidRDefault="0061053F" w:rsidP="00421476">
            <w:pPr>
              <w:pStyle w:val="NormalWeb"/>
              <w:ind w:left="30" w:right="30"/>
              <w:rPr>
                <w:rFonts w:ascii="Calibri" w:hAnsi="Calibri" w:cs="Calibri"/>
                <w:lang w:val="pl-PL"/>
                <w:rPrChange w:id="300" w:author="Anna Lorente" w:date="2024-07-31T17:20:00Z">
                  <w:rPr>
                    <w:rFonts w:ascii="Calibri" w:hAnsi="Calibri" w:cs="Calibri"/>
                  </w:rPr>
                </w:rPrChange>
              </w:rPr>
            </w:pPr>
            <w:r w:rsidRPr="0061053F">
              <w:rPr>
                <w:rFonts w:ascii="Calibri" w:eastAsia="Calibri" w:hAnsi="Calibri" w:cs="Calibri"/>
                <w:lang w:val="cs-CZ"/>
              </w:rPr>
              <w:t xml:space="preserve">Úplný přepis kurzu zobrazíte kliknutím </w:t>
            </w:r>
            <w:r w:rsidRPr="0061053F">
              <w:fldChar w:fldCharType="begin"/>
            </w:r>
            <w:r w:rsidRPr="0061053F">
              <w:rPr>
                <w:lang w:val="pl-PL"/>
                <w:rPrChange w:id="301" w:author="Anna Lorente" w:date="2024-07-31T17:20:00Z">
                  <w:rPr/>
                </w:rPrChange>
              </w:rPr>
              <w:instrText xml:space="preserve"> HYPERLINK "file:///C:\\dev\\AbbottCompete\\courses\\EN-US\\translation\\reference\\Transcript.pdf" \t "_blank" </w:instrText>
            </w:r>
            <w:r w:rsidRPr="0061053F">
              <w:fldChar w:fldCharType="separate"/>
            </w:r>
            <w:r w:rsidRPr="0061053F">
              <w:rPr>
                <w:rFonts w:ascii="Calibri" w:eastAsia="Calibri" w:hAnsi="Calibri" w:cs="Calibri"/>
                <w:color w:val="0000FF"/>
                <w:u w:val="single"/>
                <w:lang w:val="cs-CZ"/>
              </w:rPr>
              <w:t>sem</w:t>
            </w:r>
            <w:r w:rsidRPr="0061053F">
              <w:rPr>
                <w:rFonts w:ascii="Calibri" w:eastAsia="Calibri" w:hAnsi="Calibri" w:cs="Calibri"/>
                <w:color w:val="0000FF"/>
                <w:u w:val="single"/>
                <w:lang w:val="cs-CZ"/>
              </w:rPr>
              <w:fldChar w:fldCharType="end"/>
            </w:r>
          </w:p>
        </w:tc>
      </w:tr>
      <w:tr w:rsidR="00DF72E3" w:rsidRPr="0061053F"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61053F" w:rsidRDefault="0061053F" w:rsidP="00421476">
            <w:pPr>
              <w:pStyle w:val="NormalWeb"/>
              <w:ind w:left="30" w:right="30"/>
              <w:rPr>
                <w:rFonts w:ascii="Calibri" w:hAnsi="Calibri" w:cs="Calibri"/>
              </w:rPr>
            </w:pPr>
            <w:r w:rsidRPr="0061053F">
              <w:rPr>
                <w:rFonts w:ascii="Calibri" w:hAnsi="Calibri" w:cs="Calibri"/>
              </w:rPr>
              <w:t>Welcome</w:t>
            </w:r>
          </w:p>
        </w:tc>
        <w:tc>
          <w:tcPr>
            <w:tcW w:w="6000" w:type="dxa"/>
            <w:vAlign w:val="center"/>
          </w:tcPr>
          <w:p w14:paraId="0CF7C519" w14:textId="54B08239"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Vítejte</w:t>
            </w:r>
          </w:p>
        </w:tc>
      </w:tr>
      <w:tr w:rsidR="00DF72E3" w:rsidRPr="0061053F"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61053F" w:rsidRDefault="0061053F" w:rsidP="00421476">
            <w:pPr>
              <w:pStyle w:val="NormalWeb"/>
              <w:ind w:left="30" w:right="30"/>
              <w:rPr>
                <w:rFonts w:ascii="Calibri" w:hAnsi="Calibri" w:cs="Calibri"/>
              </w:rPr>
            </w:pPr>
            <w:r w:rsidRPr="0061053F">
              <w:rPr>
                <w:rFonts w:ascii="Calibri" w:hAnsi="Calibri" w:cs="Calibri"/>
              </w:rPr>
              <w:t>Interactions with Competitors</w:t>
            </w:r>
          </w:p>
        </w:tc>
        <w:tc>
          <w:tcPr>
            <w:tcW w:w="6000" w:type="dxa"/>
            <w:vAlign w:val="center"/>
          </w:tcPr>
          <w:p w14:paraId="76F6D723" w14:textId="206A141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Interakce s</w:t>
            </w:r>
            <w:del w:id="302" w:author="Kleckova, Jana" w:date="2024-08-02T10:20:00Z">
              <w:r w:rsidRPr="0061053F" w:rsidDel="005932AC">
                <w:rPr>
                  <w:rFonts w:ascii="Calibri" w:eastAsia="Calibri" w:hAnsi="Calibri" w:cs="Calibri"/>
                  <w:lang w:val="cs-CZ"/>
                </w:rPr>
                <w:delText> </w:delText>
              </w:r>
            </w:del>
            <w:ins w:id="303" w:author="Kleckova, Jana" w:date="2024-08-02T10:20:00Z">
              <w:r w:rsidR="005932AC">
                <w:rPr>
                  <w:rFonts w:ascii="Calibri" w:eastAsia="Calibri" w:hAnsi="Calibri" w:cs="Calibri"/>
                  <w:lang w:val="cs-CZ"/>
                </w:rPr>
                <w:t> </w:t>
              </w:r>
            </w:ins>
            <w:r w:rsidRPr="0061053F">
              <w:rPr>
                <w:rFonts w:ascii="Calibri" w:eastAsia="Calibri" w:hAnsi="Calibri" w:cs="Calibri"/>
                <w:lang w:val="cs-CZ"/>
              </w:rPr>
              <w:t>konkurencí</w:t>
            </w:r>
          </w:p>
        </w:tc>
      </w:tr>
      <w:tr w:rsidR="00DF72E3" w:rsidRPr="0061053F"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lastRenderedPageBreak/>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61053F" w:rsidRDefault="0061053F" w:rsidP="00421476">
            <w:pPr>
              <w:pStyle w:val="NormalWeb"/>
              <w:ind w:left="30" w:right="30"/>
              <w:rPr>
                <w:rFonts w:ascii="Calibri" w:hAnsi="Calibri" w:cs="Calibri"/>
              </w:rPr>
            </w:pPr>
            <w:r w:rsidRPr="0061053F">
              <w:rPr>
                <w:rFonts w:ascii="Calibri" w:hAnsi="Calibri" w:cs="Calibri"/>
              </w:rPr>
              <w:t>Our Philosophy</w:t>
            </w:r>
          </w:p>
        </w:tc>
        <w:tc>
          <w:tcPr>
            <w:tcW w:w="6000" w:type="dxa"/>
            <w:vAlign w:val="center"/>
          </w:tcPr>
          <w:p w14:paraId="3035C4A9" w14:textId="6EDB89A9"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Naše filozofie</w:t>
            </w:r>
          </w:p>
        </w:tc>
      </w:tr>
      <w:tr w:rsidR="00DF72E3" w:rsidRPr="0061053F"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61053F" w:rsidRDefault="0061053F" w:rsidP="00421476">
            <w:pPr>
              <w:pStyle w:val="NormalWeb"/>
              <w:ind w:left="30" w:right="30"/>
              <w:rPr>
                <w:rFonts w:ascii="Calibri" w:hAnsi="Calibri" w:cs="Calibri"/>
              </w:rPr>
            </w:pPr>
            <w:r w:rsidRPr="0061053F">
              <w:rPr>
                <w:rFonts w:ascii="Calibri" w:hAnsi="Calibri" w:cs="Calibri"/>
              </w:rPr>
              <w:t>Objectives</w:t>
            </w:r>
          </w:p>
        </w:tc>
        <w:tc>
          <w:tcPr>
            <w:tcW w:w="6000" w:type="dxa"/>
            <w:vAlign w:val="center"/>
          </w:tcPr>
          <w:p w14:paraId="65DB8286" w14:textId="773D1A3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Cíle</w:t>
            </w:r>
          </w:p>
        </w:tc>
      </w:tr>
      <w:tr w:rsidR="00DF72E3" w:rsidRPr="0061053F"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61053F" w:rsidRDefault="0061053F" w:rsidP="00421476">
            <w:pPr>
              <w:pStyle w:val="NormalWeb"/>
              <w:ind w:left="30" w:right="30"/>
              <w:rPr>
                <w:rFonts w:ascii="Calibri" w:hAnsi="Calibri" w:cs="Calibri"/>
              </w:rPr>
            </w:pPr>
            <w:r w:rsidRPr="0061053F">
              <w:rPr>
                <w:rFonts w:ascii="Calibri" w:hAnsi="Calibri" w:cs="Calibri"/>
              </w:rPr>
              <w:t>Table of Contents</w:t>
            </w:r>
          </w:p>
        </w:tc>
        <w:tc>
          <w:tcPr>
            <w:tcW w:w="6000" w:type="dxa"/>
            <w:vAlign w:val="center"/>
          </w:tcPr>
          <w:p w14:paraId="64DD0D04" w14:textId="7E24B47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Obsah</w:t>
            </w:r>
          </w:p>
        </w:tc>
      </w:tr>
      <w:tr w:rsidR="00DF72E3" w:rsidRPr="0061053F"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61053F" w:rsidRDefault="0061053F" w:rsidP="00421476">
            <w:pPr>
              <w:pStyle w:val="NormalWeb"/>
              <w:ind w:left="30" w:right="30"/>
              <w:rPr>
                <w:rFonts w:ascii="Calibri" w:hAnsi="Calibri" w:cs="Calibri"/>
              </w:rPr>
            </w:pPr>
            <w:r w:rsidRPr="0061053F">
              <w:rPr>
                <w:rFonts w:ascii="Calibri" w:hAnsi="Calibri" w:cs="Calibri"/>
              </w:rPr>
              <w:t>Introduction to Antitrust</w:t>
            </w:r>
          </w:p>
        </w:tc>
        <w:tc>
          <w:tcPr>
            <w:tcW w:w="6000" w:type="dxa"/>
            <w:vAlign w:val="center"/>
          </w:tcPr>
          <w:p w14:paraId="053ACAAA" w14:textId="612CCB8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Úvod do antimonopolních pravidel</w:t>
            </w:r>
          </w:p>
        </w:tc>
      </w:tr>
      <w:tr w:rsidR="00DF72E3" w:rsidRPr="0061053F"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61053F" w:rsidRDefault="0061053F" w:rsidP="00421476">
            <w:pPr>
              <w:pStyle w:val="NormalWeb"/>
              <w:ind w:left="30" w:right="30"/>
              <w:rPr>
                <w:rFonts w:ascii="Calibri" w:hAnsi="Calibri" w:cs="Calibri"/>
              </w:rPr>
            </w:pPr>
            <w:r w:rsidRPr="0061053F">
              <w:rPr>
                <w:rFonts w:ascii="Calibri" w:hAnsi="Calibri" w:cs="Calibri"/>
              </w:rPr>
              <w:t>Our Business Interactions</w:t>
            </w:r>
          </w:p>
        </w:tc>
        <w:tc>
          <w:tcPr>
            <w:tcW w:w="6000" w:type="dxa"/>
            <w:vAlign w:val="center"/>
          </w:tcPr>
          <w:p w14:paraId="599F5178" w14:textId="0E896CE4"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Naše obchodní interakce</w:t>
            </w:r>
          </w:p>
        </w:tc>
      </w:tr>
      <w:tr w:rsidR="00DF72E3" w:rsidRPr="0061053F"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 Importance of Antitrust</w:t>
            </w:r>
          </w:p>
        </w:tc>
        <w:tc>
          <w:tcPr>
            <w:tcW w:w="6000" w:type="dxa"/>
            <w:vAlign w:val="center"/>
          </w:tcPr>
          <w:p w14:paraId="77679040" w14:textId="49230EB1"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Důležitost antimonopolních pravidel</w:t>
            </w:r>
          </w:p>
        </w:tc>
      </w:tr>
      <w:tr w:rsidR="00DF72E3" w:rsidRPr="0061053F"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Quick Check</w:t>
            </w:r>
          </w:p>
        </w:tc>
        <w:tc>
          <w:tcPr>
            <w:tcW w:w="6000" w:type="dxa"/>
            <w:vAlign w:val="center"/>
          </w:tcPr>
          <w:p w14:paraId="6E3B4E7A" w14:textId="60F7680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Rychlá kontrola</w:t>
            </w:r>
          </w:p>
        </w:tc>
      </w:tr>
      <w:tr w:rsidR="00DF72E3" w:rsidRPr="0061053F"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61053F" w:rsidRDefault="0061053F" w:rsidP="00421476">
            <w:pPr>
              <w:pStyle w:val="NormalWeb"/>
              <w:ind w:left="30" w:right="30"/>
              <w:rPr>
                <w:rFonts w:ascii="Calibri" w:hAnsi="Calibri" w:cs="Calibri"/>
              </w:rPr>
            </w:pPr>
            <w:r w:rsidRPr="0061053F">
              <w:rPr>
                <w:rFonts w:ascii="Calibri" w:hAnsi="Calibri" w:cs="Calibri"/>
              </w:rPr>
              <w:t>Table of Contents</w:t>
            </w:r>
          </w:p>
        </w:tc>
        <w:tc>
          <w:tcPr>
            <w:tcW w:w="6000" w:type="dxa"/>
            <w:vAlign w:val="center"/>
          </w:tcPr>
          <w:p w14:paraId="1F9C804A" w14:textId="0E5FAD11"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Obsah</w:t>
            </w:r>
          </w:p>
        </w:tc>
      </w:tr>
      <w:tr w:rsidR="00DF72E3" w:rsidRPr="0061053F"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Laws and Regulations </w:t>
            </w:r>
          </w:p>
        </w:tc>
        <w:tc>
          <w:tcPr>
            <w:tcW w:w="6000" w:type="dxa"/>
            <w:vAlign w:val="center"/>
          </w:tcPr>
          <w:p w14:paraId="5BA4C8D8" w14:textId="077F1FB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Zákony a předpisy </w:t>
            </w:r>
          </w:p>
        </w:tc>
      </w:tr>
      <w:tr w:rsidR="00DF72E3" w:rsidRPr="0061053F"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The Laws and Abbott’s Standards</w:t>
            </w:r>
          </w:p>
        </w:tc>
        <w:tc>
          <w:tcPr>
            <w:tcW w:w="6000" w:type="dxa"/>
            <w:vAlign w:val="center"/>
          </w:tcPr>
          <w:p w14:paraId="08432152" w14:textId="32EFC42F"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Zákony a standardy společnosti Abbott</w:t>
            </w:r>
          </w:p>
        </w:tc>
      </w:tr>
      <w:tr w:rsidR="00DF72E3" w:rsidRPr="0061053F"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Quick Check</w:t>
            </w:r>
          </w:p>
        </w:tc>
        <w:tc>
          <w:tcPr>
            <w:tcW w:w="6000" w:type="dxa"/>
            <w:vAlign w:val="center"/>
          </w:tcPr>
          <w:p w14:paraId="512FF261" w14:textId="334614B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Rychlá kontrola</w:t>
            </w:r>
          </w:p>
        </w:tc>
      </w:tr>
      <w:tr w:rsidR="00DF72E3" w:rsidRPr="0061053F"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Review</w:t>
            </w:r>
          </w:p>
        </w:tc>
        <w:tc>
          <w:tcPr>
            <w:tcW w:w="6000" w:type="dxa"/>
            <w:vAlign w:val="center"/>
          </w:tcPr>
          <w:p w14:paraId="367F8FE3" w14:textId="2295A1ED"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Shrnutí</w:t>
            </w:r>
          </w:p>
        </w:tc>
      </w:tr>
      <w:tr w:rsidR="00DF72E3" w:rsidRPr="0061053F"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61053F" w:rsidRDefault="0061053F" w:rsidP="00421476">
            <w:pPr>
              <w:pStyle w:val="NormalWeb"/>
              <w:ind w:left="30" w:right="30"/>
              <w:rPr>
                <w:rFonts w:ascii="Calibri" w:hAnsi="Calibri" w:cs="Calibri"/>
              </w:rPr>
            </w:pPr>
            <w:r w:rsidRPr="0061053F">
              <w:rPr>
                <w:rFonts w:ascii="Calibri" w:hAnsi="Calibri" w:cs="Calibri"/>
              </w:rPr>
              <w:t>Table of Contents</w:t>
            </w:r>
          </w:p>
        </w:tc>
        <w:tc>
          <w:tcPr>
            <w:tcW w:w="6000" w:type="dxa"/>
            <w:vAlign w:val="center"/>
          </w:tcPr>
          <w:p w14:paraId="1765F3AB" w14:textId="6171B4B9"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Obsah</w:t>
            </w:r>
          </w:p>
        </w:tc>
      </w:tr>
      <w:tr w:rsidR="00DF72E3" w:rsidRPr="0061053F"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The Impact on Our Business and Our Responsibilities </w:t>
            </w:r>
          </w:p>
        </w:tc>
        <w:tc>
          <w:tcPr>
            <w:tcW w:w="6000" w:type="dxa"/>
            <w:vAlign w:val="center"/>
          </w:tcPr>
          <w:p w14:paraId="17FFFAD4" w14:textId="471C8C9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Dopad na naše podnikání a naše </w:t>
            </w:r>
            <w:ins w:id="304" w:author="Kleckova, Jana" w:date="2024-08-02T10:21:00Z">
              <w:r w:rsidR="00D8371D">
                <w:rPr>
                  <w:rFonts w:ascii="Calibri" w:eastAsia="Calibri" w:hAnsi="Calibri" w:cs="Calibri"/>
                  <w:lang w:val="cs-CZ"/>
                </w:rPr>
                <w:t>odpovědnost</w:t>
              </w:r>
            </w:ins>
            <w:del w:id="305" w:author="Kleckova, Jana" w:date="2024-08-02T10:20:00Z">
              <w:r w:rsidRPr="0061053F" w:rsidDel="005932AC">
                <w:rPr>
                  <w:rFonts w:ascii="Calibri" w:eastAsia="Calibri" w:hAnsi="Calibri" w:cs="Calibri"/>
                  <w:lang w:val="cs-CZ"/>
                </w:rPr>
                <w:delText xml:space="preserve">povinnosti </w:delText>
              </w:r>
            </w:del>
          </w:p>
        </w:tc>
      </w:tr>
      <w:tr w:rsidR="00DF72E3" w:rsidRPr="0061053F"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61053F" w:rsidRDefault="0061053F" w:rsidP="00421476">
            <w:pPr>
              <w:pStyle w:val="NormalWeb"/>
              <w:ind w:left="30" w:right="30"/>
              <w:rPr>
                <w:rFonts w:ascii="Calibri" w:hAnsi="Calibri" w:cs="Calibri"/>
              </w:rPr>
            </w:pPr>
            <w:r w:rsidRPr="0061053F">
              <w:rPr>
                <w:rFonts w:ascii="Calibri" w:hAnsi="Calibri" w:cs="Calibri"/>
              </w:rPr>
              <w:t>Abbott’s Expectations</w:t>
            </w:r>
          </w:p>
        </w:tc>
        <w:tc>
          <w:tcPr>
            <w:tcW w:w="6000" w:type="dxa"/>
            <w:vAlign w:val="center"/>
          </w:tcPr>
          <w:p w14:paraId="6D489995" w14:textId="3FA5AF1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Očekávání společnosti Abbott</w:t>
            </w:r>
          </w:p>
        </w:tc>
      </w:tr>
      <w:tr w:rsidR="00DF72E3" w:rsidRPr="0061053F"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61053F" w:rsidRDefault="0061053F" w:rsidP="00421476">
            <w:pPr>
              <w:pStyle w:val="NormalWeb"/>
              <w:ind w:left="30" w:right="30"/>
              <w:rPr>
                <w:rFonts w:ascii="Calibri" w:hAnsi="Calibri" w:cs="Calibri"/>
              </w:rPr>
            </w:pPr>
            <w:r w:rsidRPr="0061053F">
              <w:rPr>
                <w:rFonts w:ascii="Calibri" w:hAnsi="Calibri" w:cs="Calibri"/>
              </w:rPr>
              <w:t>You Always Have Options</w:t>
            </w:r>
          </w:p>
        </w:tc>
        <w:tc>
          <w:tcPr>
            <w:tcW w:w="6000" w:type="dxa"/>
            <w:vAlign w:val="center"/>
          </w:tcPr>
          <w:p w14:paraId="400F19A6" w14:textId="523A3AE0"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Vždy existuje možnost volby</w:t>
            </w:r>
          </w:p>
        </w:tc>
      </w:tr>
      <w:tr w:rsidR="00DF72E3" w:rsidRPr="0061053F"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lastRenderedPageBreak/>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Knowing What </w:t>
            </w:r>
            <w:proofErr w:type="gramStart"/>
            <w:r w:rsidRPr="0061053F">
              <w:rPr>
                <w:rFonts w:ascii="Calibri" w:hAnsi="Calibri" w:cs="Calibri"/>
              </w:rPr>
              <w:t>To</w:t>
            </w:r>
            <w:proofErr w:type="gramEnd"/>
            <w:r w:rsidRPr="0061053F">
              <w:rPr>
                <w:rFonts w:ascii="Calibri" w:hAnsi="Calibri" w:cs="Calibri"/>
              </w:rPr>
              <w:t xml:space="preserve"> Do</w:t>
            </w:r>
          </w:p>
        </w:tc>
        <w:tc>
          <w:tcPr>
            <w:tcW w:w="6000" w:type="dxa"/>
            <w:vAlign w:val="center"/>
          </w:tcPr>
          <w:p w14:paraId="2845808A" w14:textId="1EF18E7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Znalost správného postupu</w:t>
            </w:r>
          </w:p>
        </w:tc>
      </w:tr>
      <w:tr w:rsidR="00DF72E3" w:rsidRPr="0061053F"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Review</w:t>
            </w:r>
          </w:p>
        </w:tc>
        <w:tc>
          <w:tcPr>
            <w:tcW w:w="6000" w:type="dxa"/>
            <w:vAlign w:val="center"/>
          </w:tcPr>
          <w:p w14:paraId="5C5C6592" w14:textId="33F29AE9"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Shrnutí</w:t>
            </w:r>
          </w:p>
        </w:tc>
      </w:tr>
      <w:tr w:rsidR="00DF72E3" w:rsidRPr="0061053F"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61053F" w:rsidRDefault="0061053F" w:rsidP="00421476">
            <w:pPr>
              <w:pStyle w:val="NormalWeb"/>
              <w:ind w:left="30" w:right="30"/>
              <w:rPr>
                <w:rFonts w:ascii="Calibri" w:hAnsi="Calibri" w:cs="Calibri"/>
              </w:rPr>
            </w:pPr>
            <w:r w:rsidRPr="0061053F">
              <w:rPr>
                <w:rFonts w:ascii="Calibri" w:hAnsi="Calibri" w:cs="Calibri"/>
              </w:rPr>
              <w:t>Table of Contents</w:t>
            </w:r>
          </w:p>
        </w:tc>
        <w:tc>
          <w:tcPr>
            <w:tcW w:w="6000" w:type="dxa"/>
            <w:vAlign w:val="center"/>
          </w:tcPr>
          <w:p w14:paraId="3630B524" w14:textId="7D2D9AE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Obsah</w:t>
            </w:r>
          </w:p>
        </w:tc>
      </w:tr>
      <w:tr w:rsidR="00DF72E3" w:rsidRPr="0061053F"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61053F" w:rsidRDefault="0061053F" w:rsidP="00421476">
            <w:pPr>
              <w:pStyle w:val="NormalWeb"/>
              <w:ind w:left="30" w:right="30"/>
              <w:rPr>
                <w:rFonts w:ascii="Calibri" w:hAnsi="Calibri" w:cs="Calibri"/>
              </w:rPr>
            </w:pPr>
            <w:r w:rsidRPr="0061053F">
              <w:rPr>
                <w:rFonts w:ascii="Calibri" w:hAnsi="Calibri" w:cs="Calibri"/>
              </w:rPr>
              <w:t>Your Commitment</w:t>
            </w:r>
          </w:p>
        </w:tc>
        <w:tc>
          <w:tcPr>
            <w:tcW w:w="6000" w:type="dxa"/>
            <w:vAlign w:val="center"/>
          </w:tcPr>
          <w:p w14:paraId="32C9CD35" w14:textId="599CB44F"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Váš závazek</w:t>
            </w:r>
          </w:p>
        </w:tc>
      </w:tr>
      <w:tr w:rsidR="00DF72E3" w:rsidRPr="0061053F"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61053F" w:rsidRDefault="0061053F" w:rsidP="00421476">
            <w:pPr>
              <w:pStyle w:val="NormalWeb"/>
              <w:ind w:left="30" w:right="30"/>
              <w:rPr>
                <w:rFonts w:ascii="Calibri" w:hAnsi="Calibri" w:cs="Calibri"/>
              </w:rPr>
            </w:pPr>
            <w:r w:rsidRPr="0061053F">
              <w:rPr>
                <w:rFonts w:ascii="Calibri" w:hAnsi="Calibri" w:cs="Calibri"/>
              </w:rPr>
              <w:t>Your Commitment</w:t>
            </w:r>
          </w:p>
        </w:tc>
        <w:tc>
          <w:tcPr>
            <w:tcW w:w="6000" w:type="dxa"/>
            <w:vAlign w:val="center"/>
          </w:tcPr>
          <w:p w14:paraId="5749015D" w14:textId="6BBE289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Váš závazek</w:t>
            </w:r>
          </w:p>
        </w:tc>
      </w:tr>
      <w:tr w:rsidR="00DF72E3" w:rsidRPr="0061053F"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61053F" w:rsidRDefault="0061053F" w:rsidP="00421476">
            <w:pPr>
              <w:pStyle w:val="NormalWeb"/>
              <w:ind w:left="30" w:right="30"/>
              <w:rPr>
                <w:rFonts w:ascii="Calibri" w:hAnsi="Calibri" w:cs="Calibri"/>
              </w:rPr>
            </w:pPr>
            <w:r w:rsidRPr="0061053F">
              <w:rPr>
                <w:rFonts w:ascii="Calibri" w:hAnsi="Calibri" w:cs="Calibri"/>
              </w:rPr>
              <w:t>Knowledge Check</w:t>
            </w:r>
          </w:p>
        </w:tc>
        <w:tc>
          <w:tcPr>
            <w:tcW w:w="6000" w:type="dxa"/>
            <w:vAlign w:val="center"/>
          </w:tcPr>
          <w:p w14:paraId="1D683269" w14:textId="79292124"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Prověření získaných znalostí</w:t>
            </w:r>
          </w:p>
        </w:tc>
      </w:tr>
      <w:tr w:rsidR="00DF72E3" w:rsidRPr="0061053F"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61053F" w:rsidRDefault="0061053F" w:rsidP="00421476">
            <w:pPr>
              <w:pStyle w:val="NormalWeb"/>
              <w:ind w:left="30" w:right="30"/>
              <w:rPr>
                <w:rFonts w:ascii="Calibri" w:hAnsi="Calibri" w:cs="Calibri"/>
              </w:rPr>
            </w:pPr>
            <w:r w:rsidRPr="0061053F">
              <w:rPr>
                <w:rFonts w:ascii="Calibri" w:hAnsi="Calibri" w:cs="Calibri"/>
              </w:rPr>
              <w:t>Introduction</w:t>
            </w:r>
          </w:p>
        </w:tc>
        <w:tc>
          <w:tcPr>
            <w:tcW w:w="6000" w:type="dxa"/>
            <w:vAlign w:val="center"/>
          </w:tcPr>
          <w:p w14:paraId="019798D0" w14:textId="39E96A1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Úvod</w:t>
            </w:r>
          </w:p>
        </w:tc>
      </w:tr>
      <w:tr w:rsidR="00DF72E3" w:rsidRPr="0061053F"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61053F" w:rsidRDefault="0061053F" w:rsidP="00421476">
            <w:pPr>
              <w:pStyle w:val="NormalWeb"/>
              <w:ind w:left="30" w:right="30"/>
              <w:rPr>
                <w:rFonts w:ascii="Calibri" w:hAnsi="Calibri" w:cs="Calibri"/>
              </w:rPr>
            </w:pPr>
            <w:r w:rsidRPr="0061053F">
              <w:rPr>
                <w:rFonts w:ascii="Calibri" w:hAnsi="Calibri" w:cs="Calibri"/>
              </w:rPr>
              <w:t>Assessment</w:t>
            </w:r>
          </w:p>
        </w:tc>
        <w:tc>
          <w:tcPr>
            <w:tcW w:w="6000" w:type="dxa"/>
            <w:vAlign w:val="center"/>
          </w:tcPr>
          <w:p w14:paraId="10ACE86E" w14:textId="4A972874"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Hodnocení</w:t>
            </w:r>
          </w:p>
        </w:tc>
      </w:tr>
      <w:tr w:rsidR="00DF72E3" w:rsidRPr="0061053F"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61053F" w:rsidRDefault="0061053F" w:rsidP="00421476">
            <w:pPr>
              <w:pStyle w:val="NormalWeb"/>
              <w:ind w:left="30" w:right="30"/>
              <w:rPr>
                <w:rFonts w:ascii="Calibri" w:hAnsi="Calibri" w:cs="Calibri"/>
              </w:rPr>
            </w:pPr>
            <w:r w:rsidRPr="0061053F">
              <w:rPr>
                <w:rFonts w:ascii="Calibri" w:hAnsi="Calibri" w:cs="Calibri"/>
              </w:rPr>
              <w:t>Feedback</w:t>
            </w:r>
          </w:p>
        </w:tc>
        <w:tc>
          <w:tcPr>
            <w:tcW w:w="6000" w:type="dxa"/>
            <w:vAlign w:val="center"/>
          </w:tcPr>
          <w:p w14:paraId="211C2107" w14:textId="23F7C3E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Zpětná vazba</w:t>
            </w:r>
          </w:p>
        </w:tc>
      </w:tr>
      <w:tr w:rsidR="00DF72E3" w:rsidRPr="0061053F"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61053F" w:rsidRDefault="0061053F" w:rsidP="00421476">
            <w:pPr>
              <w:pStyle w:val="NormalWeb"/>
              <w:ind w:left="30" w:right="30"/>
              <w:rPr>
                <w:rFonts w:ascii="Calibri" w:hAnsi="Calibri" w:cs="Calibri"/>
              </w:rPr>
            </w:pPr>
            <w:r w:rsidRPr="0061053F">
              <w:rPr>
                <w:rFonts w:ascii="Calibri" w:hAnsi="Calibri" w:cs="Calibri"/>
              </w:rPr>
              <w:t>Survey</w:t>
            </w:r>
          </w:p>
        </w:tc>
        <w:tc>
          <w:tcPr>
            <w:tcW w:w="6000" w:type="dxa"/>
            <w:vAlign w:val="center"/>
          </w:tcPr>
          <w:p w14:paraId="611B1FA5" w14:textId="732365F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Průzkum</w:t>
            </w:r>
          </w:p>
        </w:tc>
      </w:tr>
      <w:tr w:rsidR="00DF72E3" w:rsidRPr="0061053F"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62D1B32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Kurz nemůže kontaktovat LMS. Pokračujte kliknutím na tlačítko OK a projděte si kurz. Certifikace kurzu nemusí být k dispozici. Kurz ukončete kliknutím na tlačítko </w:t>
            </w:r>
            <w:del w:id="306" w:author="Kleckova, Jana" w:date="2024-08-02T10:21:00Z">
              <w:r w:rsidRPr="0061053F" w:rsidDel="00D8371D">
                <w:rPr>
                  <w:rFonts w:ascii="Calibri" w:eastAsia="Calibri" w:hAnsi="Calibri" w:cs="Calibri"/>
                  <w:lang w:val="cs-CZ"/>
                </w:rPr>
                <w:delText>Konec</w:delText>
              </w:r>
            </w:del>
            <w:ins w:id="307" w:author="Kleckova, Jana" w:date="2024-08-02T10:21:00Z">
              <w:r w:rsidR="00D8371D">
                <w:rPr>
                  <w:rFonts w:ascii="Calibri" w:eastAsia="Calibri" w:hAnsi="Calibri" w:cs="Calibri"/>
                  <w:lang w:val="cs-CZ"/>
                </w:rPr>
                <w:t>Zrušit</w:t>
              </w:r>
            </w:ins>
            <w:r w:rsidRPr="0061053F">
              <w:rPr>
                <w:rFonts w:ascii="Calibri" w:eastAsia="Calibri" w:hAnsi="Calibri" w:cs="Calibri"/>
                <w:lang w:val="cs-CZ"/>
              </w:rPr>
              <w:t xml:space="preserve">. </w:t>
            </w:r>
          </w:p>
        </w:tc>
      </w:tr>
      <w:tr w:rsidR="00DF72E3" w:rsidRPr="0061053F"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61053F" w:rsidRDefault="0061053F" w:rsidP="00421476">
            <w:pPr>
              <w:pStyle w:val="NormalWeb"/>
              <w:ind w:left="30" w:right="30"/>
              <w:rPr>
                <w:rFonts w:ascii="Calibri" w:hAnsi="Calibri" w:cs="Calibri"/>
              </w:rPr>
            </w:pPr>
            <w:r w:rsidRPr="0061053F">
              <w:rPr>
                <w:rFonts w:ascii="Calibri" w:hAnsi="Calibri" w:cs="Calibri"/>
              </w:rPr>
              <w:t>All questions remain unanswered</w:t>
            </w:r>
          </w:p>
        </w:tc>
        <w:tc>
          <w:tcPr>
            <w:tcW w:w="6000" w:type="dxa"/>
            <w:vAlign w:val="center"/>
          </w:tcPr>
          <w:p w14:paraId="33D08937" w14:textId="251B5BD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Všechny otázky zůstaly bez odpovědi</w:t>
            </w:r>
            <w:del w:id="308" w:author="Kleckova, Jana" w:date="2024-08-02T10:21:00Z">
              <w:r w:rsidRPr="0061053F" w:rsidDel="00D8371D">
                <w:rPr>
                  <w:rFonts w:ascii="Calibri" w:eastAsia="Calibri" w:hAnsi="Calibri" w:cs="Calibri"/>
                  <w:lang w:val="cs-CZ"/>
                </w:rPr>
                <w:delText>.</w:delText>
              </w:r>
            </w:del>
          </w:p>
        </w:tc>
      </w:tr>
      <w:tr w:rsidR="00DF72E3" w:rsidRPr="0061053F"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Questions</w:t>
            </w:r>
          </w:p>
        </w:tc>
        <w:tc>
          <w:tcPr>
            <w:tcW w:w="6000" w:type="dxa"/>
            <w:vAlign w:val="center"/>
          </w:tcPr>
          <w:p w14:paraId="6CC4659B" w14:textId="2BB47440"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Otázky</w:t>
            </w:r>
          </w:p>
        </w:tc>
      </w:tr>
      <w:tr w:rsidR="00DF72E3" w:rsidRPr="0061053F"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61053F" w:rsidRDefault="0061053F" w:rsidP="00421476">
            <w:pPr>
              <w:pStyle w:val="NormalWeb"/>
              <w:ind w:left="30" w:right="30"/>
              <w:rPr>
                <w:rFonts w:ascii="Calibri" w:hAnsi="Calibri" w:cs="Calibri"/>
              </w:rPr>
            </w:pPr>
            <w:r w:rsidRPr="0061053F">
              <w:rPr>
                <w:rFonts w:ascii="Calibri" w:hAnsi="Calibri" w:cs="Calibri"/>
              </w:rPr>
              <w:t>Question</w:t>
            </w:r>
          </w:p>
        </w:tc>
        <w:tc>
          <w:tcPr>
            <w:tcW w:w="6000" w:type="dxa"/>
            <w:vAlign w:val="center"/>
          </w:tcPr>
          <w:p w14:paraId="1795B32B" w14:textId="44DC757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Otázka</w:t>
            </w:r>
          </w:p>
        </w:tc>
      </w:tr>
      <w:tr w:rsidR="00DF72E3" w:rsidRPr="0061053F"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lastRenderedPageBreak/>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61053F" w:rsidRDefault="0061053F" w:rsidP="00421476">
            <w:pPr>
              <w:pStyle w:val="NormalWeb"/>
              <w:ind w:left="30" w:right="30"/>
              <w:rPr>
                <w:rFonts w:ascii="Calibri" w:hAnsi="Calibri" w:cs="Calibri"/>
              </w:rPr>
            </w:pPr>
            <w:r w:rsidRPr="0061053F">
              <w:rPr>
                <w:rFonts w:ascii="Calibri" w:hAnsi="Calibri" w:cs="Calibri"/>
              </w:rPr>
              <w:t>not answered</w:t>
            </w:r>
          </w:p>
        </w:tc>
        <w:tc>
          <w:tcPr>
            <w:tcW w:w="6000" w:type="dxa"/>
            <w:vAlign w:val="center"/>
          </w:tcPr>
          <w:p w14:paraId="6374FBBD" w14:textId="58935B9A"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bez odpovědi</w:t>
            </w:r>
          </w:p>
        </w:tc>
      </w:tr>
      <w:tr w:rsidR="00DF72E3" w:rsidRPr="0061053F"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correct!</w:t>
            </w:r>
          </w:p>
        </w:tc>
        <w:tc>
          <w:tcPr>
            <w:tcW w:w="6000" w:type="dxa"/>
            <w:vAlign w:val="center"/>
          </w:tcPr>
          <w:p w14:paraId="505A5CF0" w14:textId="282E091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Je to správně!</w:t>
            </w:r>
          </w:p>
        </w:tc>
      </w:tr>
      <w:tr w:rsidR="00DF72E3" w:rsidRPr="0061053F"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61053F" w:rsidRDefault="0061053F" w:rsidP="00421476">
            <w:pPr>
              <w:pStyle w:val="NormalWeb"/>
              <w:ind w:left="30" w:right="30"/>
              <w:rPr>
                <w:rFonts w:ascii="Calibri" w:hAnsi="Calibri" w:cs="Calibri"/>
              </w:rPr>
            </w:pPr>
            <w:r w:rsidRPr="0061053F">
              <w:rPr>
                <w:rFonts w:ascii="Calibri" w:hAnsi="Calibri" w:cs="Calibri"/>
              </w:rPr>
              <w:t>That's not correct!</w:t>
            </w:r>
          </w:p>
        </w:tc>
        <w:tc>
          <w:tcPr>
            <w:tcW w:w="6000" w:type="dxa"/>
            <w:vAlign w:val="center"/>
          </w:tcPr>
          <w:p w14:paraId="2AC531B1" w14:textId="091EE77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Není to správně!</w:t>
            </w:r>
          </w:p>
        </w:tc>
      </w:tr>
      <w:tr w:rsidR="00DF72E3" w:rsidRPr="0061053F"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Feedback: </w:t>
            </w:r>
          </w:p>
        </w:tc>
        <w:tc>
          <w:tcPr>
            <w:tcW w:w="6000" w:type="dxa"/>
            <w:vAlign w:val="center"/>
          </w:tcPr>
          <w:p w14:paraId="07D78451" w14:textId="01A341C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Zpětná vazba: </w:t>
            </w:r>
          </w:p>
        </w:tc>
      </w:tr>
      <w:tr w:rsidR="00DF72E3" w:rsidRPr="0061053F"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Interactions with Competitors </w:t>
            </w:r>
          </w:p>
        </w:tc>
        <w:tc>
          <w:tcPr>
            <w:tcW w:w="6000" w:type="dxa"/>
            <w:vAlign w:val="center"/>
          </w:tcPr>
          <w:p w14:paraId="64086D10" w14:textId="6F1E94C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 xml:space="preserve">Interakce s konkurencí </w:t>
            </w:r>
          </w:p>
        </w:tc>
      </w:tr>
      <w:tr w:rsidR="00DF72E3" w:rsidRPr="0061053F"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61053F" w:rsidRDefault="0061053F" w:rsidP="00421476">
            <w:pPr>
              <w:pStyle w:val="NormalWeb"/>
              <w:ind w:left="30" w:right="30"/>
              <w:rPr>
                <w:rFonts w:ascii="Calibri" w:hAnsi="Calibri" w:cs="Calibri"/>
              </w:rPr>
            </w:pPr>
            <w:r w:rsidRPr="0061053F">
              <w:rPr>
                <w:rFonts w:ascii="Calibri" w:hAnsi="Calibri" w:cs="Calibri"/>
              </w:rPr>
              <w:t>Knowledge Check</w:t>
            </w:r>
          </w:p>
        </w:tc>
        <w:tc>
          <w:tcPr>
            <w:tcW w:w="6000" w:type="dxa"/>
            <w:vAlign w:val="center"/>
          </w:tcPr>
          <w:p w14:paraId="4A738114" w14:textId="033E8651"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Prověření získaných znalostí</w:t>
            </w:r>
          </w:p>
        </w:tc>
      </w:tr>
      <w:tr w:rsidR="00DF72E3" w:rsidRPr="0061053F"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61053F" w:rsidRDefault="0061053F" w:rsidP="00421476">
            <w:pPr>
              <w:pStyle w:val="NormalWeb"/>
              <w:ind w:left="30" w:right="30"/>
              <w:rPr>
                <w:rFonts w:ascii="Calibri" w:hAnsi="Calibri" w:cs="Calibri"/>
              </w:rPr>
            </w:pPr>
            <w:r w:rsidRPr="0061053F">
              <w:rPr>
                <w:rFonts w:ascii="Calibri" w:hAnsi="Calibri" w:cs="Calibri"/>
              </w:rPr>
              <w:t>Submit</w:t>
            </w:r>
          </w:p>
        </w:tc>
        <w:tc>
          <w:tcPr>
            <w:tcW w:w="6000" w:type="dxa"/>
            <w:vAlign w:val="center"/>
          </w:tcPr>
          <w:p w14:paraId="45C1E6CA" w14:textId="10B37F5C"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Odeslat</w:t>
            </w:r>
          </w:p>
        </w:tc>
      </w:tr>
      <w:tr w:rsidR="00DF72E3" w:rsidRPr="0061053F"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Retake</w:t>
            </w:r>
          </w:p>
        </w:tc>
        <w:tc>
          <w:tcPr>
            <w:tcW w:w="6000" w:type="dxa"/>
            <w:vAlign w:val="center"/>
          </w:tcPr>
          <w:p w14:paraId="65400291" w14:textId="5129AD29"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Zkusit znovu</w:t>
            </w:r>
          </w:p>
        </w:tc>
      </w:tr>
      <w:tr w:rsidR="00DF72E3" w:rsidRPr="0061053F"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61053F" w:rsidRDefault="0061053F" w:rsidP="00421476">
            <w:pPr>
              <w:pStyle w:val="NormalWeb"/>
              <w:ind w:left="30" w:right="30"/>
              <w:rPr>
                <w:rFonts w:ascii="Calibri" w:hAnsi="Calibri" w:cs="Calibri"/>
              </w:rPr>
            </w:pPr>
            <w:r w:rsidRPr="0061053F">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61053F">
              <w:rPr>
                <w:rFonts w:ascii="Calibri" w:hAnsi="Calibri" w:cs="Calibri"/>
              </w:rPr>
              <w:t>behavior</w:t>
            </w:r>
            <w:proofErr w:type="spellEnd"/>
            <w:r w:rsidRPr="0061053F">
              <w:rPr>
                <w:rFonts w:ascii="Calibri" w:hAnsi="Calibri" w:cs="Calibri"/>
              </w:rPr>
              <w:t xml:space="preserve"> and how to promote fair competition and avoid anti-competitive practices. This course will take approximately 15 minutes to complete. </w:t>
            </w:r>
          </w:p>
        </w:tc>
        <w:tc>
          <w:tcPr>
            <w:tcW w:w="6000" w:type="dxa"/>
            <w:vAlign w:val="center"/>
          </w:tcPr>
          <w:p w14:paraId="5CD33108" w14:textId="295DFBE0"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Popis kurzu: Ve společnosti Abbott se zavazujeme k férovému jednání a dodržování zákonů na ochran</w:t>
            </w:r>
            <w:del w:id="309" w:author="Kleckova, Jana" w:date="2024-08-02T10:21:00Z">
              <w:r w:rsidRPr="0061053F" w:rsidDel="00C35FE9">
                <w:rPr>
                  <w:rFonts w:ascii="Calibri" w:eastAsia="Calibri" w:hAnsi="Calibri" w:cs="Calibri"/>
                  <w:lang w:val="cs-CZ"/>
                </w:rPr>
                <w:delText>o</w:delText>
              </w:r>
            </w:del>
            <w:r w:rsidRPr="0061053F">
              <w:rPr>
                <w:rFonts w:ascii="Calibri" w:eastAsia="Calibri" w:hAnsi="Calibri" w:cs="Calibri"/>
                <w:lang w:val="cs-CZ"/>
              </w:rPr>
              <w:t xml:space="preserve">u hospodářské soutěže. V tomto kurzu vám pomůžeme rozpoznat a porozumět protisoutěžnímu chování a také tomu, jak prosazovat spravedlivou hospodářskou soutěž a vyhýbat se protisoutěžním praktikám. Kurz vám zabere přibližně 15 minut. </w:t>
            </w:r>
          </w:p>
        </w:tc>
      </w:tr>
      <w:tr w:rsidR="00DF72E3" w:rsidRPr="0061053F"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61053F" w:rsidRDefault="0061053F" w:rsidP="00421476">
            <w:pPr>
              <w:pStyle w:val="NormalWeb"/>
              <w:ind w:left="30" w:right="30"/>
              <w:rPr>
                <w:rFonts w:ascii="Calibri" w:hAnsi="Calibri" w:cs="Calibri"/>
              </w:rPr>
            </w:pPr>
            <w:r w:rsidRPr="0061053F">
              <w:rPr>
                <w:rFonts w:ascii="Calibri" w:hAnsi="Calibri" w:cs="Calibri"/>
              </w:rPr>
              <w:t>Menu</w:t>
            </w:r>
          </w:p>
        </w:tc>
        <w:tc>
          <w:tcPr>
            <w:tcW w:w="6000" w:type="dxa"/>
            <w:vAlign w:val="center"/>
          </w:tcPr>
          <w:p w14:paraId="61048651" w14:textId="574B9567"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Nabídka</w:t>
            </w:r>
          </w:p>
        </w:tc>
      </w:tr>
      <w:tr w:rsidR="00DF72E3" w:rsidRPr="0061053F"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Resources</w:t>
            </w:r>
          </w:p>
        </w:tc>
        <w:tc>
          <w:tcPr>
            <w:tcW w:w="6000" w:type="dxa"/>
            <w:vAlign w:val="center"/>
          </w:tcPr>
          <w:p w14:paraId="275F13ED" w14:textId="09AF7B6B"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Zdroje</w:t>
            </w:r>
          </w:p>
        </w:tc>
      </w:tr>
      <w:tr w:rsidR="00DF72E3" w:rsidRPr="0061053F"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61053F" w:rsidRDefault="0061053F" w:rsidP="00421476">
            <w:pPr>
              <w:pStyle w:val="NormalWeb"/>
              <w:ind w:left="30" w:right="30"/>
              <w:rPr>
                <w:rFonts w:ascii="Calibri" w:hAnsi="Calibri" w:cs="Calibri"/>
              </w:rPr>
            </w:pPr>
            <w:r w:rsidRPr="0061053F">
              <w:rPr>
                <w:rFonts w:ascii="Calibri" w:hAnsi="Calibri" w:cs="Calibri"/>
              </w:rPr>
              <w:t>Reference Material</w:t>
            </w:r>
          </w:p>
        </w:tc>
        <w:tc>
          <w:tcPr>
            <w:tcW w:w="6000" w:type="dxa"/>
            <w:vAlign w:val="center"/>
          </w:tcPr>
          <w:p w14:paraId="702F4903" w14:textId="2C1E7A09"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Referenční materiály</w:t>
            </w:r>
          </w:p>
        </w:tc>
      </w:tr>
      <w:tr w:rsidR="00DF72E3" w:rsidRPr="0061053F"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61053F" w:rsidRDefault="0061053F" w:rsidP="00421476">
            <w:pPr>
              <w:pStyle w:val="NormalWeb"/>
              <w:ind w:left="30" w:right="30"/>
              <w:rPr>
                <w:rFonts w:ascii="Calibri" w:hAnsi="Calibri" w:cs="Calibri"/>
              </w:rPr>
            </w:pPr>
            <w:r w:rsidRPr="0061053F">
              <w:rPr>
                <w:rFonts w:ascii="Calibri" w:hAnsi="Calibri" w:cs="Calibri"/>
              </w:rPr>
              <w:t>Audio</w:t>
            </w:r>
          </w:p>
        </w:tc>
        <w:tc>
          <w:tcPr>
            <w:tcW w:w="6000" w:type="dxa"/>
            <w:vAlign w:val="center"/>
          </w:tcPr>
          <w:p w14:paraId="6390A14D" w14:textId="283C6DA8"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Audio</w:t>
            </w:r>
          </w:p>
        </w:tc>
      </w:tr>
      <w:tr w:rsidR="00DF72E3" w:rsidRPr="0061053F"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lastRenderedPageBreak/>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61053F" w:rsidRDefault="0061053F" w:rsidP="00421476">
            <w:pPr>
              <w:pStyle w:val="NormalWeb"/>
              <w:ind w:left="30" w:right="30"/>
              <w:rPr>
                <w:rFonts w:ascii="Calibri" w:hAnsi="Calibri" w:cs="Calibri"/>
              </w:rPr>
            </w:pPr>
            <w:r w:rsidRPr="0061053F">
              <w:rPr>
                <w:rFonts w:ascii="Calibri" w:hAnsi="Calibri" w:cs="Calibri"/>
              </w:rPr>
              <w:t>Exit</w:t>
            </w:r>
          </w:p>
        </w:tc>
        <w:tc>
          <w:tcPr>
            <w:tcW w:w="6000" w:type="dxa"/>
            <w:vAlign w:val="center"/>
          </w:tcPr>
          <w:p w14:paraId="26B1DFE1" w14:textId="31479D53"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Konec</w:t>
            </w:r>
          </w:p>
        </w:tc>
      </w:tr>
      <w:tr w:rsidR="00DF72E3" w:rsidRPr="0061053F"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61053F" w:rsidRDefault="0061053F" w:rsidP="00421476">
            <w:pPr>
              <w:pStyle w:val="NormalWeb"/>
              <w:ind w:left="30" w:right="30"/>
              <w:rPr>
                <w:rFonts w:ascii="Calibri" w:hAnsi="Calibri" w:cs="Calibri"/>
              </w:rPr>
            </w:pPr>
            <w:r w:rsidRPr="0061053F">
              <w:rPr>
                <w:rFonts w:ascii="Calibri" w:hAnsi="Calibri" w:cs="Calibri"/>
              </w:rPr>
              <w:t>Close</w:t>
            </w:r>
          </w:p>
        </w:tc>
        <w:tc>
          <w:tcPr>
            <w:tcW w:w="6000" w:type="dxa"/>
            <w:vAlign w:val="center"/>
          </w:tcPr>
          <w:p w14:paraId="76973DB0" w14:textId="236B4415"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Zavřít</w:t>
            </w:r>
          </w:p>
        </w:tc>
      </w:tr>
      <w:tr w:rsidR="00DF72E3" w:rsidRPr="0061053F"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61053F" w:rsidRDefault="0061053F" w:rsidP="00421476">
            <w:pPr>
              <w:spacing w:before="30" w:after="30"/>
              <w:ind w:left="30" w:right="30"/>
              <w:rPr>
                <w:rFonts w:ascii="Calibri" w:eastAsia="Times New Roman" w:hAnsi="Calibri" w:cs="Calibri"/>
                <w:sz w:val="16"/>
              </w:rPr>
            </w:pPr>
            <w:r w:rsidRPr="0061053F">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61053F" w:rsidRDefault="0061053F" w:rsidP="00421476">
            <w:pPr>
              <w:pStyle w:val="NormalWeb"/>
              <w:ind w:left="30" w:right="30"/>
              <w:rPr>
                <w:rFonts w:ascii="Calibri" w:hAnsi="Calibri" w:cs="Calibri"/>
              </w:rPr>
            </w:pPr>
            <w:r w:rsidRPr="0061053F">
              <w:rPr>
                <w:rFonts w:ascii="Calibri" w:hAnsi="Calibri" w:cs="Calibri"/>
              </w:rPr>
              <w:t>Comment...</w:t>
            </w:r>
          </w:p>
        </w:tc>
        <w:tc>
          <w:tcPr>
            <w:tcW w:w="6000" w:type="dxa"/>
            <w:vAlign w:val="center"/>
          </w:tcPr>
          <w:p w14:paraId="173A297B" w14:textId="651FA5AE" w:rsidR="00421476" w:rsidRPr="0061053F" w:rsidRDefault="0061053F" w:rsidP="00421476">
            <w:pPr>
              <w:pStyle w:val="NormalWeb"/>
              <w:ind w:left="30" w:right="30"/>
              <w:rPr>
                <w:rFonts w:ascii="Calibri" w:hAnsi="Calibri" w:cs="Calibri"/>
              </w:rPr>
            </w:pPr>
            <w:r w:rsidRPr="0061053F">
              <w:rPr>
                <w:rFonts w:ascii="Calibri" w:eastAsia="Calibri" w:hAnsi="Calibri" w:cs="Calibri"/>
                <w:lang w:val="cs-CZ"/>
              </w:rPr>
              <w:t>Komentář...</w:t>
            </w:r>
          </w:p>
        </w:tc>
      </w:tr>
    </w:tbl>
    <w:p w14:paraId="2E2562A9" w14:textId="77777777" w:rsidR="00D348E1" w:rsidRPr="0061053F"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61053F"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968A" w14:textId="77777777" w:rsidR="001D4DA3" w:rsidRDefault="001D4DA3">
      <w:r>
        <w:separator/>
      </w:r>
    </w:p>
  </w:endnote>
  <w:endnote w:type="continuationSeparator" w:id="0">
    <w:p w14:paraId="790CB6F3" w14:textId="77777777" w:rsidR="001D4DA3" w:rsidRDefault="001D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ECCC" w14:textId="77777777" w:rsidR="001D4DA3" w:rsidRDefault="001D4DA3">
      <w:r>
        <w:separator/>
      </w:r>
    </w:p>
  </w:footnote>
  <w:footnote w:type="continuationSeparator" w:id="0">
    <w:p w14:paraId="6AD2FD22" w14:textId="77777777" w:rsidR="001D4DA3" w:rsidRDefault="001D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61053F">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413A4"/>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E6F2E"/>
    <w:multiLevelType w:val="hybridMultilevel"/>
    <w:tmpl w:val="F6500A92"/>
    <w:lvl w:ilvl="0" w:tplc="2DC64A62">
      <w:start w:val="1"/>
      <w:numFmt w:val="bullet"/>
      <w:lvlText w:val=""/>
      <w:lvlJc w:val="left"/>
      <w:pPr>
        <w:ind w:left="1440" w:hanging="360"/>
      </w:pPr>
      <w:rPr>
        <w:rFonts w:ascii="Symbol" w:hAnsi="Symbol" w:hint="default"/>
      </w:rPr>
    </w:lvl>
    <w:lvl w:ilvl="1" w:tplc="29621454" w:tentative="1">
      <w:start w:val="1"/>
      <w:numFmt w:val="bullet"/>
      <w:lvlText w:val="o"/>
      <w:lvlJc w:val="left"/>
      <w:pPr>
        <w:ind w:left="2160" w:hanging="360"/>
      </w:pPr>
      <w:rPr>
        <w:rFonts w:ascii="Courier New" w:hAnsi="Courier New" w:cs="Courier New" w:hint="default"/>
      </w:rPr>
    </w:lvl>
    <w:lvl w:ilvl="2" w:tplc="174E6C34" w:tentative="1">
      <w:start w:val="1"/>
      <w:numFmt w:val="bullet"/>
      <w:lvlText w:val=""/>
      <w:lvlJc w:val="left"/>
      <w:pPr>
        <w:ind w:left="2880" w:hanging="360"/>
      </w:pPr>
      <w:rPr>
        <w:rFonts w:ascii="Wingdings" w:hAnsi="Wingdings" w:hint="default"/>
      </w:rPr>
    </w:lvl>
    <w:lvl w:ilvl="3" w:tplc="98F450E2" w:tentative="1">
      <w:start w:val="1"/>
      <w:numFmt w:val="bullet"/>
      <w:lvlText w:val=""/>
      <w:lvlJc w:val="left"/>
      <w:pPr>
        <w:ind w:left="3600" w:hanging="360"/>
      </w:pPr>
      <w:rPr>
        <w:rFonts w:ascii="Symbol" w:hAnsi="Symbol" w:hint="default"/>
      </w:rPr>
    </w:lvl>
    <w:lvl w:ilvl="4" w:tplc="636ECBA4" w:tentative="1">
      <w:start w:val="1"/>
      <w:numFmt w:val="bullet"/>
      <w:lvlText w:val="o"/>
      <w:lvlJc w:val="left"/>
      <w:pPr>
        <w:ind w:left="4320" w:hanging="360"/>
      </w:pPr>
      <w:rPr>
        <w:rFonts w:ascii="Courier New" w:hAnsi="Courier New" w:cs="Courier New" w:hint="default"/>
      </w:rPr>
    </w:lvl>
    <w:lvl w:ilvl="5" w:tplc="CA42C95A" w:tentative="1">
      <w:start w:val="1"/>
      <w:numFmt w:val="bullet"/>
      <w:lvlText w:val=""/>
      <w:lvlJc w:val="left"/>
      <w:pPr>
        <w:ind w:left="5040" w:hanging="360"/>
      </w:pPr>
      <w:rPr>
        <w:rFonts w:ascii="Wingdings" w:hAnsi="Wingdings" w:hint="default"/>
      </w:rPr>
    </w:lvl>
    <w:lvl w:ilvl="6" w:tplc="0DB420EE" w:tentative="1">
      <w:start w:val="1"/>
      <w:numFmt w:val="bullet"/>
      <w:lvlText w:val=""/>
      <w:lvlJc w:val="left"/>
      <w:pPr>
        <w:ind w:left="5760" w:hanging="360"/>
      </w:pPr>
      <w:rPr>
        <w:rFonts w:ascii="Symbol" w:hAnsi="Symbol" w:hint="default"/>
      </w:rPr>
    </w:lvl>
    <w:lvl w:ilvl="7" w:tplc="977AB046" w:tentative="1">
      <w:start w:val="1"/>
      <w:numFmt w:val="bullet"/>
      <w:lvlText w:val="o"/>
      <w:lvlJc w:val="left"/>
      <w:pPr>
        <w:ind w:left="6480" w:hanging="360"/>
      </w:pPr>
      <w:rPr>
        <w:rFonts w:ascii="Courier New" w:hAnsi="Courier New" w:cs="Courier New" w:hint="default"/>
      </w:rPr>
    </w:lvl>
    <w:lvl w:ilvl="8" w:tplc="F536AF68" w:tentative="1">
      <w:start w:val="1"/>
      <w:numFmt w:val="bullet"/>
      <w:lvlText w:val=""/>
      <w:lvlJc w:val="left"/>
      <w:pPr>
        <w:ind w:left="7200" w:hanging="360"/>
      </w:pPr>
      <w:rPr>
        <w:rFonts w:ascii="Wingdings" w:hAnsi="Wingdings" w:hint="default"/>
      </w:rPr>
    </w:lvl>
  </w:abstractNum>
  <w:abstractNum w:abstractNumId="17"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96775">
    <w:abstractNumId w:val="16"/>
  </w:num>
  <w:num w:numId="2" w16cid:durableId="1007442805">
    <w:abstractNumId w:val="14"/>
  </w:num>
  <w:num w:numId="3" w16cid:durableId="880093980">
    <w:abstractNumId w:val="9"/>
  </w:num>
  <w:num w:numId="4" w16cid:durableId="9914825">
    <w:abstractNumId w:val="20"/>
  </w:num>
  <w:num w:numId="5" w16cid:durableId="1530407535">
    <w:abstractNumId w:val="7"/>
  </w:num>
  <w:num w:numId="6" w16cid:durableId="219442558">
    <w:abstractNumId w:val="18"/>
  </w:num>
  <w:num w:numId="7" w16cid:durableId="1243953776">
    <w:abstractNumId w:val="11"/>
  </w:num>
  <w:num w:numId="8" w16cid:durableId="1713653595">
    <w:abstractNumId w:val="0"/>
  </w:num>
  <w:num w:numId="9" w16cid:durableId="1910992361">
    <w:abstractNumId w:val="10"/>
  </w:num>
  <w:num w:numId="10" w16cid:durableId="1017077265">
    <w:abstractNumId w:val="12"/>
  </w:num>
  <w:num w:numId="11" w16cid:durableId="339628928">
    <w:abstractNumId w:val="3"/>
  </w:num>
  <w:num w:numId="12" w16cid:durableId="590313051">
    <w:abstractNumId w:val="13"/>
  </w:num>
  <w:num w:numId="13" w16cid:durableId="1900898530">
    <w:abstractNumId w:val="1"/>
  </w:num>
  <w:num w:numId="14" w16cid:durableId="1473786403">
    <w:abstractNumId w:val="6"/>
  </w:num>
  <w:num w:numId="15" w16cid:durableId="1353262122">
    <w:abstractNumId w:val="15"/>
  </w:num>
  <w:num w:numId="16" w16cid:durableId="867068331">
    <w:abstractNumId w:val="4"/>
  </w:num>
  <w:num w:numId="17" w16cid:durableId="1993292271">
    <w:abstractNumId w:val="22"/>
  </w:num>
  <w:num w:numId="18" w16cid:durableId="2041783034">
    <w:abstractNumId w:val="21"/>
  </w:num>
  <w:num w:numId="19" w16cid:durableId="1971200577">
    <w:abstractNumId w:val="19"/>
  </w:num>
  <w:num w:numId="20" w16cid:durableId="1260724598">
    <w:abstractNumId w:val="5"/>
  </w:num>
  <w:num w:numId="21" w16cid:durableId="572742955">
    <w:abstractNumId w:val="17"/>
  </w:num>
  <w:num w:numId="22" w16cid:durableId="154491604">
    <w:abstractNumId w:val="8"/>
  </w:num>
  <w:num w:numId="23" w16cid:durableId="7415957">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eckova, Jana">
    <w15:presenceInfo w15:providerId="AD" w15:userId="S::jana.kleckova@abbott.com::e7347119-baf5-4670-a2f8-fe79ca5105a1"/>
  </w15:person>
  <w15:person w15:author="Anna Lorente">
    <w15:presenceInfo w15:providerId="None" w15:userId="Anna Lor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87C1A"/>
    <w:rsid w:val="00092953"/>
    <w:rsid w:val="000D1C9B"/>
    <w:rsid w:val="000F04C6"/>
    <w:rsid w:val="0010717B"/>
    <w:rsid w:val="00112F2A"/>
    <w:rsid w:val="001308F9"/>
    <w:rsid w:val="00144CCD"/>
    <w:rsid w:val="001540C3"/>
    <w:rsid w:val="0018416A"/>
    <w:rsid w:val="001B39B7"/>
    <w:rsid w:val="001D4DA3"/>
    <w:rsid w:val="001F094E"/>
    <w:rsid w:val="001F4930"/>
    <w:rsid w:val="00232AFD"/>
    <w:rsid w:val="00257449"/>
    <w:rsid w:val="002B0FEC"/>
    <w:rsid w:val="002C1E64"/>
    <w:rsid w:val="002C247F"/>
    <w:rsid w:val="002C6326"/>
    <w:rsid w:val="002C7E6E"/>
    <w:rsid w:val="002E49F6"/>
    <w:rsid w:val="0033272F"/>
    <w:rsid w:val="003B2994"/>
    <w:rsid w:val="003B78EE"/>
    <w:rsid w:val="00421476"/>
    <w:rsid w:val="00434CEB"/>
    <w:rsid w:val="004466A5"/>
    <w:rsid w:val="00461020"/>
    <w:rsid w:val="00485D2F"/>
    <w:rsid w:val="0049146E"/>
    <w:rsid w:val="004C3876"/>
    <w:rsid w:val="004E1F68"/>
    <w:rsid w:val="004E33CD"/>
    <w:rsid w:val="004E6724"/>
    <w:rsid w:val="005054BA"/>
    <w:rsid w:val="00525302"/>
    <w:rsid w:val="005260BE"/>
    <w:rsid w:val="005278FE"/>
    <w:rsid w:val="005367A8"/>
    <w:rsid w:val="0055287D"/>
    <w:rsid w:val="005873AF"/>
    <w:rsid w:val="005932AC"/>
    <w:rsid w:val="005963FA"/>
    <w:rsid w:val="005C1B88"/>
    <w:rsid w:val="005C420B"/>
    <w:rsid w:val="005D1A4D"/>
    <w:rsid w:val="0061053F"/>
    <w:rsid w:val="006106DC"/>
    <w:rsid w:val="00635CE4"/>
    <w:rsid w:val="00683569"/>
    <w:rsid w:val="00691394"/>
    <w:rsid w:val="006A7DD7"/>
    <w:rsid w:val="006E4E5E"/>
    <w:rsid w:val="006E759A"/>
    <w:rsid w:val="00704439"/>
    <w:rsid w:val="007575CE"/>
    <w:rsid w:val="007C1D6C"/>
    <w:rsid w:val="007C4BDD"/>
    <w:rsid w:val="007E04E1"/>
    <w:rsid w:val="007F1045"/>
    <w:rsid w:val="007F7164"/>
    <w:rsid w:val="007F785F"/>
    <w:rsid w:val="00840375"/>
    <w:rsid w:val="00877611"/>
    <w:rsid w:val="008B02E1"/>
    <w:rsid w:val="008C11AD"/>
    <w:rsid w:val="008D051D"/>
    <w:rsid w:val="008D2835"/>
    <w:rsid w:val="008E6708"/>
    <w:rsid w:val="009315CB"/>
    <w:rsid w:val="00942989"/>
    <w:rsid w:val="009A3596"/>
    <w:rsid w:val="009D5C18"/>
    <w:rsid w:val="009D71D8"/>
    <w:rsid w:val="00A02AF7"/>
    <w:rsid w:val="00AB4F49"/>
    <w:rsid w:val="00AD7275"/>
    <w:rsid w:val="00AE0BD5"/>
    <w:rsid w:val="00AF5195"/>
    <w:rsid w:val="00AF5A54"/>
    <w:rsid w:val="00B22B34"/>
    <w:rsid w:val="00B42149"/>
    <w:rsid w:val="00B75DC4"/>
    <w:rsid w:val="00B81DBB"/>
    <w:rsid w:val="00C254C6"/>
    <w:rsid w:val="00C35FE9"/>
    <w:rsid w:val="00C41DC5"/>
    <w:rsid w:val="00C502E6"/>
    <w:rsid w:val="00C70688"/>
    <w:rsid w:val="00C70CC9"/>
    <w:rsid w:val="00C77A15"/>
    <w:rsid w:val="00CE30C4"/>
    <w:rsid w:val="00D12C8B"/>
    <w:rsid w:val="00D13615"/>
    <w:rsid w:val="00D348E1"/>
    <w:rsid w:val="00D528EA"/>
    <w:rsid w:val="00D536BB"/>
    <w:rsid w:val="00D62EF3"/>
    <w:rsid w:val="00D72ABC"/>
    <w:rsid w:val="00D733A2"/>
    <w:rsid w:val="00D8371D"/>
    <w:rsid w:val="00D97DCB"/>
    <w:rsid w:val="00DD0C84"/>
    <w:rsid w:val="00DD242C"/>
    <w:rsid w:val="00DE5C66"/>
    <w:rsid w:val="00DF72E3"/>
    <w:rsid w:val="00E10A2E"/>
    <w:rsid w:val="00E42B69"/>
    <w:rsid w:val="00E728A2"/>
    <w:rsid w:val="00E72CDE"/>
    <w:rsid w:val="00E818B5"/>
    <w:rsid w:val="00E8613C"/>
    <w:rsid w:val="00E931EA"/>
    <w:rsid w:val="00E960BF"/>
    <w:rsid w:val="00E979A6"/>
    <w:rsid w:val="00EF6527"/>
    <w:rsid w:val="00F0261D"/>
    <w:rsid w:val="00F17838"/>
    <w:rsid w:val="00F4038E"/>
    <w:rsid w:val="00F45D0B"/>
    <w:rsid w:val="00F8574C"/>
    <w:rsid w:val="00F9005B"/>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4_C_39" TargetMode="External"/><Relationship Id="rId299" Type="http://schemas.openxmlformats.org/officeDocument/2006/relationships/hyperlink" Target="http://www.learnex.co.uk/test/AbbottUTA/courses/EN-US/course/index.html?showScreen=154_C_71" TargetMode="External"/><Relationship Id="rId21" Type="http://schemas.openxmlformats.org/officeDocument/2006/relationships/hyperlink" Target="http://www.learnex.co.uk/test/AbbottUTA/courses/EN-US/course/index.html?showScreen=6_C_6"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4_C_50" TargetMode="External"/><Relationship Id="rId324" Type="http://schemas.openxmlformats.org/officeDocument/2006/relationships/hyperlink" Target="http://www.abbott.com/investors/governance/code-of-business-conduct.html" TargetMode="External"/><Relationship Id="rId366" Type="http://schemas.openxmlformats.org/officeDocument/2006/relationships/hyperlink" Target="http://www.learnex.co.uk/test/AbbottCompete/courses/EN-US/course/index.html?showScreen=9_C_8" TargetMode="External"/><Relationship Id="rId170" Type="http://schemas.openxmlformats.org/officeDocument/2006/relationships/hyperlink" Target="http://www.learnex.co.uk/test/AbbottUTA/courses/EN-US/course/index.html?showScreen=81_C_55" TargetMode="External"/><Relationship Id="rId226" Type="http://schemas.openxmlformats.org/officeDocument/2006/relationships/hyperlink" Target="http://www.learnex.co.uk/test/AbbottUTA/courses/EN-US/course/index.html?showScreen=110_C_70" TargetMode="External"/><Relationship Id="rId433" Type="http://schemas.openxmlformats.org/officeDocument/2006/relationships/hyperlink" Target="http://www.learnex.co.uk/test/AbbottCompete/courses/EN-US/course/index.html?showScreen=45_C_22" TargetMode="External"/><Relationship Id="rId268" Type="http://schemas.openxmlformats.org/officeDocument/2006/relationships/hyperlink" Target="http://www.learnex.co.uk/test/AbbottUTA/courses/EN-US/course/index.html?showScreen=135_C_71" TargetMode="External"/><Relationship Id="rId475" Type="http://schemas.openxmlformats.org/officeDocument/2006/relationships/hyperlink" Target="http://www.learnex.co.uk/test/AbbottCompete/courses/EN-US/course/index.html?showScreen=69_C_27" TargetMode="External"/><Relationship Id="rId32" Type="http://schemas.openxmlformats.org/officeDocument/2006/relationships/hyperlink" Target="http://www.learnex.co.uk/test/AbbottUTA/courses/EN-US/course/index.html?showScreen=12_C_12"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0_C_42" TargetMode="External"/><Relationship Id="rId335" Type="http://schemas.openxmlformats.org/officeDocument/2006/relationships/hyperlink" Target="http://www.learnex.co.uk/test/AbbottUTA/courses/EN-US/course/index.html?showScreen=175_C_200" TargetMode="External"/><Relationship Id="rId377" Type="http://schemas.openxmlformats.org/officeDocument/2006/relationships/hyperlink" Target="http://www.learnex.co.uk/test/AbbottCompete/courses/EN-US/course/index.html?showScreen=16_C_11" TargetMode="External"/><Relationship Id="rId500" Type="http://schemas.openxmlformats.org/officeDocument/2006/relationships/hyperlink" Target="http://www.learnex.co.uk/test/AbbottCompete/courses/EN-US/course/index.html?showScreen=84_C_28"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6_C_60" TargetMode="External"/><Relationship Id="rId237" Type="http://schemas.openxmlformats.org/officeDocument/2006/relationships/hyperlink" Target="http://www.learnex.co.uk/test/AbbottUTA/courses/EN-US/course/index.html?showScreen=116_C_71" TargetMode="External"/><Relationship Id="rId402" Type="http://schemas.openxmlformats.org/officeDocument/2006/relationships/hyperlink" Target="http://www.learnex.co.uk/test/AbbottCompete/courses/EN-US/course/index.html?showScreen=28_C_13" TargetMode="External"/><Relationship Id="rId279" Type="http://schemas.openxmlformats.org/officeDocument/2006/relationships/hyperlink" Target="http://www.learnex.co.uk/test/AbbottUTA/courses/EN-US/course/index.html?showScreen=142_C_71" TargetMode="External"/><Relationship Id="rId444" Type="http://schemas.openxmlformats.org/officeDocument/2006/relationships/hyperlink" Target="http://www.learnex.co.uk/test/AbbottCompete/courses/EN-US/course/index.html?showScreen=50_C_23" TargetMode="External"/><Relationship Id="rId486" Type="http://schemas.openxmlformats.org/officeDocument/2006/relationships/hyperlink" Target="http://www.learnex.co.uk/test/AbbottCompete/courses/EN-US/course/index.html?showScreen=75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5_C_47" TargetMode="External"/><Relationship Id="rId290" Type="http://schemas.openxmlformats.org/officeDocument/2006/relationships/hyperlink" Target="http://www.learnex.co.uk/test/AbbottUTA/courses/EN-US/course/index.html?showScreen=150_C_71" TargetMode="External"/><Relationship Id="rId304" Type="http://schemas.openxmlformats.org/officeDocument/2006/relationships/hyperlink" Target="http://www.learnex.co.uk/test/AbbottUTA/courses/EN-US/course/index.html?showScreen=158_C_71" TargetMode="External"/><Relationship Id="rId346" Type="http://schemas.openxmlformats.org/officeDocument/2006/relationships/hyperlink" Target="http://www.learnex.co.uk/test/AbbottUTA/courses/EN-US/course/index.html?showScreen=176_C_200" TargetMode="External"/><Relationship Id="rId388" Type="http://schemas.openxmlformats.org/officeDocument/2006/relationships/hyperlink" Target="http://www.learnex.co.uk/test/AbbottCompete/courses/EN-US/course/index.html?showScreen=21_C_12" TargetMode="External"/><Relationship Id="rId511" Type="http://schemas.openxmlformats.org/officeDocument/2006/relationships/hyperlink" Target="http://www.abbott.com/investors/governance/code-of-business-conduct.html" TargetMode="External"/><Relationship Id="rId85" Type="http://schemas.openxmlformats.org/officeDocument/2006/relationships/hyperlink" Target="http://www.learnex.co.uk/test/AbbottUTA/courses/EN-US/course/index.html?showScreen=38_C_29" TargetMode="External"/><Relationship Id="rId150" Type="http://schemas.openxmlformats.org/officeDocument/2006/relationships/hyperlink" Target="mailto:exports@abbott.com" TargetMode="External"/><Relationship Id="rId192" Type="http://schemas.openxmlformats.org/officeDocument/2006/relationships/hyperlink" Target="http://www.learnex.co.uk/test/AbbottUTA/courses/EN-US/course/index.html?showScreen=92_C_63" TargetMode="External"/><Relationship Id="rId206" Type="http://schemas.openxmlformats.org/officeDocument/2006/relationships/hyperlink" Target="http://www.learnex.co.uk/test/AbbottUTA/courses/EN-US/course/index.html?showScreen=99_C_66" TargetMode="External"/><Relationship Id="rId413" Type="http://schemas.openxmlformats.org/officeDocument/2006/relationships/hyperlink" Target="http://www.learnex.co.uk/test/AbbottCompete/courses/EN-US/course/index.html?showScreen=34_C_14" TargetMode="External"/><Relationship Id="rId248" Type="http://schemas.openxmlformats.org/officeDocument/2006/relationships/hyperlink" Target="http://www.learnex.co.uk/test/AbbottUTA/courses/EN-US/course/index.html?showScreen=123_C_71" TargetMode="External"/><Relationship Id="rId455" Type="http://schemas.openxmlformats.org/officeDocument/2006/relationships/hyperlink" Target="http://www.learnex.co.uk/test/AbbottCompete/courses/EN-US/course/index.html?showScreen=57_C_27" TargetMode="External"/><Relationship Id="rId497" Type="http://schemas.openxmlformats.org/officeDocument/2006/relationships/hyperlink" Target="http://www.learnex.co.uk/test/AbbottCompete/courses/EN-US/course/index.html?showScreen=82_C_27"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49_C_35" TargetMode="External"/><Relationship Id="rId315" Type="http://schemas.openxmlformats.org/officeDocument/2006/relationships/hyperlink" Target="http://www.learnex.co.uk/test/AbbottUTA/courses/EN-US/course/index.html?showScreen=167_C_199" TargetMode="External"/><Relationship Id="rId357" Type="http://schemas.openxmlformats.org/officeDocument/2006/relationships/hyperlink" Target="http://www.learnex.co.uk/test/AbbottCompete/courses/EN-US/course/index.html?showScreen=5_C_5" TargetMode="External"/><Relationship Id="rId522" Type="http://schemas.openxmlformats.org/officeDocument/2006/relationships/hyperlink" Target="http://www.learnex.co.uk/test/AbbottCompete/courses/EN-US/course/index.html?showScreen=96_C_200"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3_C_34" TargetMode="External"/><Relationship Id="rId161" Type="http://schemas.openxmlformats.org/officeDocument/2006/relationships/hyperlink" Target="http://www.learnex.co.uk/test/AbbottUTA/courses/EN-US/course/index.html?showScreen=75_C_50" TargetMode="External"/><Relationship Id="rId217" Type="http://schemas.openxmlformats.org/officeDocument/2006/relationships/hyperlink" Target="http://www.learnex.co.uk/test/AbbottUTA/courses/EN-US/course/index.html?showScreen=104_C_67" TargetMode="External"/><Relationship Id="rId399" Type="http://schemas.openxmlformats.org/officeDocument/2006/relationships/hyperlink" Target="http://www.learnex.co.uk/test/AbbottCompete/courses/EN-US/course/index.html?showScreen=27_C_13" TargetMode="External"/><Relationship Id="rId259" Type="http://schemas.openxmlformats.org/officeDocument/2006/relationships/hyperlink" Target="http://www.learnex.co.uk/test/AbbottUTA/courses/EN-US/course/index.html?showScreen=129_C_71" TargetMode="External"/><Relationship Id="rId424" Type="http://schemas.openxmlformats.org/officeDocument/2006/relationships/hyperlink" Target="http://www.learnex.co.uk/test/AbbottCompete/courses/EN-US/course/index.html?showScreen=40_C_20" TargetMode="External"/><Relationship Id="rId466" Type="http://schemas.openxmlformats.org/officeDocument/2006/relationships/hyperlink" Target="http://www.learnex.co.uk/test/AbbottCompete/courses/EN-US/course/index.html?showScreen=63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5_C_40" TargetMode="External"/><Relationship Id="rId270" Type="http://schemas.openxmlformats.org/officeDocument/2006/relationships/hyperlink" Target="http://www.learnex.co.uk/test/AbbottUTA/courses/EN-US/course/index.html?showScreen=137_C_71" TargetMode="External"/><Relationship Id="rId326" Type="http://schemas.openxmlformats.org/officeDocument/2006/relationships/hyperlink" Target="http://www.learnex.co.uk/test/AbbottUTA/courses/EN-US/course/index.html?showScreen=173_C_200"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1_C_43" TargetMode="External"/><Relationship Id="rId368" Type="http://schemas.openxmlformats.org/officeDocument/2006/relationships/hyperlink" Target="http://www.learnex.co.uk/test/AbbottCompete/courses/EN-US/course/index.html?showScreen=10_C_8" TargetMode="External"/><Relationship Id="rId172" Type="http://schemas.openxmlformats.org/officeDocument/2006/relationships/hyperlink" Target="http://www.learnex.co.uk/test/AbbottUTA/courses/EN-US/course/index.html?showScreen=82_C_56" TargetMode="External"/><Relationship Id="rId228" Type="http://schemas.openxmlformats.org/officeDocument/2006/relationships/hyperlink" Target="http://www.learnex.co.uk/test/AbbottUTA/courses/EN-US/course/index.html?showScreen=111_C_71" TargetMode="External"/><Relationship Id="rId435" Type="http://schemas.openxmlformats.org/officeDocument/2006/relationships/hyperlink" Target="http://www.learnex.co.uk/test/AbbottCompete/courses/EN-US/course/index.html?showScreen=46_C_22" TargetMode="External"/><Relationship Id="rId477" Type="http://schemas.openxmlformats.org/officeDocument/2006/relationships/hyperlink" Target="http://www.learnex.co.uk/test/AbbottCompete/courses/EN-US/course/index.html?showScreen=70_C_27" TargetMode="External"/><Relationship Id="rId281" Type="http://schemas.openxmlformats.org/officeDocument/2006/relationships/hyperlink" Target="http://www.learnex.co.uk/test/AbbottUTA/courses/EN-US/course/index.html?showScreen=143_C_71" TargetMode="External"/><Relationship Id="rId337" Type="http://schemas.openxmlformats.org/officeDocument/2006/relationships/hyperlink" Target="https://abbott.sharepoint.com/sites/AW-Ethics_Compliance" TargetMode="External"/><Relationship Id="rId502" Type="http://schemas.openxmlformats.org/officeDocument/2006/relationships/hyperlink" Target="http://www.learnex.co.uk/test/AbbottCompete/courses/EN-US/course/index.html?showScreen=88_C_199"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6_C_47" TargetMode="External"/><Relationship Id="rId379" Type="http://schemas.openxmlformats.org/officeDocument/2006/relationships/hyperlink" Target="http://www.learnex.co.uk/test/AbbottCompete/courses/EN-US/course/index.html?showScreen=17_C_11"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7_C_61" TargetMode="External"/><Relationship Id="rId239" Type="http://schemas.openxmlformats.org/officeDocument/2006/relationships/hyperlink" Target="http://www.learnex.co.uk/test/AbbottUTA/courses/EN-US/course/index.html?showScreen=117_C_71" TargetMode="External"/><Relationship Id="rId390" Type="http://schemas.openxmlformats.org/officeDocument/2006/relationships/hyperlink" Target="http://www.learnex.co.uk/test/AbbottCompete/courses/EN-US/course/index.html?showScreen=22_C_12" TargetMode="External"/><Relationship Id="rId404" Type="http://schemas.openxmlformats.org/officeDocument/2006/relationships/hyperlink" Target="http://www.learnex.co.uk/test/AbbottCompete/courses/EN-US/course/index.html?showScreen=29_C_14" TargetMode="External"/><Relationship Id="rId446" Type="http://schemas.openxmlformats.org/officeDocument/2006/relationships/hyperlink" Target="http://www.learnex.co.uk/test/AbbottCompete/courses/EN-US/course/index.html?showScreen=51_C_23" TargetMode="External"/><Relationship Id="rId250" Type="http://schemas.openxmlformats.org/officeDocument/2006/relationships/hyperlink" Target="http://www.learnex.co.uk/test/AbbottUTA/courses/EN-US/course/index.html?showScreen=125_C_71" TargetMode="External"/><Relationship Id="rId292" Type="http://schemas.openxmlformats.org/officeDocument/2006/relationships/hyperlink" Target="http://www.learnex.co.uk/test/AbbottUTA/courses/EN-US/course/index.html?showScreen=151_C_71" TargetMode="External"/><Relationship Id="rId306" Type="http://schemas.openxmlformats.org/officeDocument/2006/relationships/hyperlink" Target="http://www.learnex.co.uk/test/AbbottUTA/courses/EN-US/course/index.html?showScreen=159_C_71" TargetMode="External"/><Relationship Id="rId488" Type="http://schemas.openxmlformats.org/officeDocument/2006/relationships/hyperlink" Target="http://www.learnex.co.uk/test/AbbottCompete/courses/EN-US/course/index.html?showScreen=76_C_27"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s://ofac.treasury.gov/sanctions-programs-and-country-information" TargetMode="External"/><Relationship Id="rId110" Type="http://schemas.openxmlformats.org/officeDocument/2006/relationships/hyperlink" Target="http://www.learnex.co.uk/test/AbbottUTA/courses/EN-US/course/index.html?showScreen=50_C_35" TargetMode="External"/><Relationship Id="rId348" Type="http://schemas.openxmlformats.org/officeDocument/2006/relationships/hyperlink" Target="file:///C:/dev/AbbottUTA/courses/EN-US/translation/reference/Transcript.pdf" TargetMode="External"/><Relationship Id="rId513" Type="http://schemas.openxmlformats.org/officeDocument/2006/relationships/hyperlink" Target="http://www.learnex.co.uk/test/AbbottCompete/courses/EN-US/course/index.html?showScreen=94_C_200" TargetMode="External"/><Relationship Id="rId152" Type="http://schemas.openxmlformats.org/officeDocument/2006/relationships/hyperlink" Target="http://www.learnex.co.uk/test/AbbottUTA/courses/EN-US/course/index.html?showScreen=71_C_50" TargetMode="External"/><Relationship Id="rId194" Type="http://schemas.openxmlformats.org/officeDocument/2006/relationships/hyperlink" Target="http://www.learnex.co.uk/test/AbbottUTA/courses/EN-US/course/index.html?showScreen=93_C_64" TargetMode="External"/><Relationship Id="rId208" Type="http://schemas.openxmlformats.org/officeDocument/2006/relationships/hyperlink" Target="http://www.learnex.co.uk/test/AbbottUTA/courses/EN-US/course/index.html?showScreen=100_C_66" TargetMode="External"/><Relationship Id="rId415" Type="http://schemas.openxmlformats.org/officeDocument/2006/relationships/hyperlink" Target="http://www.learnex.co.uk/test/AbbottCompete/courses/EN-US/course/index.html?showScreen=36_C_16" TargetMode="External"/><Relationship Id="rId457" Type="http://schemas.openxmlformats.org/officeDocument/2006/relationships/hyperlink" Target="http://www.learnex.co.uk/test/AbbottCompete/courses/EN-US/course/index.html?showScreen=58_C_27" TargetMode="External"/><Relationship Id="rId261" Type="http://schemas.openxmlformats.org/officeDocument/2006/relationships/hyperlink" Target="http://www.learnex.co.uk/test/AbbottUTA/courses/EN-US/course/index.html?showScreen=130_C_71" TargetMode="External"/><Relationship Id="rId499" Type="http://schemas.openxmlformats.org/officeDocument/2006/relationships/hyperlink" Target="http://www.learnex.co.uk/test/AbbottCompete/courses/EN-US/course/index.html?showScreen=84_C_28" TargetMode="External"/><Relationship Id="rId14" Type="http://schemas.openxmlformats.org/officeDocument/2006/relationships/hyperlink" Target="http://www.learnex.co.uk/test/AbbottUTA/courses/EN-US/course/index.html?showScreen=3_C_3" TargetMode="External"/><Relationship Id="rId56" Type="http://schemas.openxmlformats.org/officeDocument/2006/relationships/hyperlink" Target="http://www.learnex.co.uk/test/AbbottUTA/courses/EN-US/course/index.html?showScreen=24_C_18" TargetMode="External"/><Relationship Id="rId317" Type="http://schemas.openxmlformats.org/officeDocument/2006/relationships/hyperlink" Target="http://www.learnex.co.uk/test/AbbottUTA/courses/EN-US/course/index.html?showScreen=170_C_200" TargetMode="External"/><Relationship Id="rId359" Type="http://schemas.openxmlformats.org/officeDocument/2006/relationships/hyperlink" Target="http://www.learnex.co.uk/test/AbbottCompete/courses/EN-US/course/index.html?showScreen=6_C_6" TargetMode="External"/><Relationship Id="rId524" Type="http://schemas.openxmlformats.org/officeDocument/2006/relationships/header" Target="header1.xml"/><Relationship Id="rId8" Type="http://schemas.openxmlformats.org/officeDocument/2006/relationships/footnotes" Target="footnotes.xml"/><Relationship Id="rId98" Type="http://schemas.openxmlformats.org/officeDocument/2006/relationships/hyperlink" Target="http://www.learnex.co.uk/test/AbbottUTA/courses/EN-US/course/index.html?showScreen=44_C_34" TargetMode="External"/><Relationship Id="rId121" Type="http://schemas.openxmlformats.org/officeDocument/2006/relationships/hyperlink" Target="http://www.learnex.co.uk/test/AbbottUTA/courses/EN-US/course/index.html?showScreen=56_C_40" TargetMode="External"/><Relationship Id="rId142" Type="http://schemas.openxmlformats.org/officeDocument/2006/relationships/hyperlink" Target="http://www.learnex.co.uk/test/AbbottUTA/courses/EN-US/course/index.html?showScreen=67_C_47" TargetMode="External"/><Relationship Id="rId163" Type="http://schemas.openxmlformats.org/officeDocument/2006/relationships/hyperlink" Target="http://www.learnex.co.uk/test/AbbottUTA/courses/EN-US/course/index.html?showScreen=76_C_50" TargetMode="External"/><Relationship Id="rId184" Type="http://schemas.openxmlformats.org/officeDocument/2006/relationships/hyperlink" Target="http://www.learnex.co.uk/test/AbbottUTA/courses/EN-US/course/index.html?showScreen=88_C_62" TargetMode="External"/><Relationship Id="rId219" Type="http://schemas.openxmlformats.org/officeDocument/2006/relationships/hyperlink" Target="http://www.learnex.co.uk/test/AbbottUTA/courses/EN-US/course/index.html?showScreen=105_C_67" TargetMode="External"/><Relationship Id="rId370" Type="http://schemas.openxmlformats.org/officeDocument/2006/relationships/hyperlink" Target="http://www.learnex.co.uk/test/AbbottCompete/courses/EN-US/course/index.html?showScreen=11_C_8" TargetMode="External"/><Relationship Id="rId391" Type="http://schemas.openxmlformats.org/officeDocument/2006/relationships/hyperlink" Target="http://www.learnex.co.uk/test/AbbottCompete/courses/EN-US/course/index.html?showScreen=23_C_12" TargetMode="External"/><Relationship Id="rId405" Type="http://schemas.openxmlformats.org/officeDocument/2006/relationships/hyperlink" Target="http://www.learnex.co.uk/test/AbbottCompete/courses/EN-US/course/index.html?showScreen=30_C_14" TargetMode="External"/><Relationship Id="rId426" Type="http://schemas.openxmlformats.org/officeDocument/2006/relationships/hyperlink" Target="http://www.learnex.co.uk/test/AbbottCompete/courses/EN-US/course/index.html?showScreen=41_C_21" TargetMode="External"/><Relationship Id="rId447" Type="http://schemas.openxmlformats.org/officeDocument/2006/relationships/hyperlink" Target="http://www.learnex.co.uk/test/AbbottCompete/courses/EN-US/course/index.html?showScreen=52_C_23" TargetMode="External"/><Relationship Id="rId230" Type="http://schemas.openxmlformats.org/officeDocument/2006/relationships/hyperlink" Target="http://www.learnex.co.uk/test/AbbottUTA/courses/EN-US/course/index.html?showScreen=112_C_71" TargetMode="External"/><Relationship Id="rId251" Type="http://schemas.openxmlformats.org/officeDocument/2006/relationships/hyperlink" Target="http://www.learnex.co.uk/test/AbbottUTA/courses/EN-US/course/index.html?showScreen=125_C_71" TargetMode="External"/><Relationship Id="rId468" Type="http://schemas.openxmlformats.org/officeDocument/2006/relationships/hyperlink" Target="http://www.learnex.co.uk/test/AbbottCompete/courses/EN-US/course/index.html?showScreen=64_C_27" TargetMode="External"/><Relationship Id="rId489" Type="http://schemas.openxmlformats.org/officeDocument/2006/relationships/hyperlink" Target="http://www.learnex.co.uk/test/AbbottCompete/courses/EN-US/course/index.html?showScreen=77_C_27" TargetMode="External"/><Relationship Id="rId25" Type="http://schemas.openxmlformats.org/officeDocument/2006/relationships/hyperlink" Target="http://www.learnex.co.uk/test/AbbottUTA/courses/EN-US/course/index.html?showScreen=8_C_8" TargetMode="External"/><Relationship Id="rId46" Type="http://schemas.openxmlformats.org/officeDocument/2006/relationships/hyperlink" Target="http://www.learnex.co.uk/test/AbbottUTA/courses/EN-US/course/index.html?showScreen=19_C_16"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8_C_71" TargetMode="External"/><Relationship Id="rId293" Type="http://schemas.openxmlformats.org/officeDocument/2006/relationships/hyperlink" Target="http://www.learnex.co.uk/test/AbbottUTA/courses/EN-US/course/index.html?showScreen=151_C_71" TargetMode="External"/><Relationship Id="rId307" Type="http://schemas.openxmlformats.org/officeDocument/2006/relationships/hyperlink" Target="http://www.learnex.co.uk/test/AbbottUTA/courses/EN-US/course/index.html?showScreen=159_C_71" TargetMode="External"/><Relationship Id="rId328" Type="http://schemas.openxmlformats.org/officeDocument/2006/relationships/hyperlink" Target="mailto:exports@abbott.com" TargetMode="External"/><Relationship Id="rId349" Type="http://schemas.openxmlformats.org/officeDocument/2006/relationships/hyperlink" Target="http://www.learnex.co.uk/test/AbbottCompete/courses/EN-US/course/index.html?showScreen=1_C_1" TargetMode="External"/><Relationship Id="rId514" Type="http://schemas.openxmlformats.org/officeDocument/2006/relationships/hyperlink" Target="https://icomply.abbott.com/Apps/ComplianceContacts/" TargetMode="External"/><Relationship Id="rId88" Type="http://schemas.openxmlformats.org/officeDocument/2006/relationships/hyperlink" Target="http://www.learnex.co.uk/test/AbbottUTA/courses/EN-US/course/index.html?showScreen=39_C_30" TargetMode="External"/><Relationship Id="rId111" Type="http://schemas.openxmlformats.org/officeDocument/2006/relationships/hyperlink" Target="http://www.learnex.co.uk/test/AbbottUTA/courses/EN-US/course/index.html?showScreen=50_C_35" TargetMode="External"/><Relationship Id="rId132" Type="http://schemas.openxmlformats.org/officeDocument/2006/relationships/hyperlink" Target="http://www.learnex.co.uk/test/AbbottUTA/courses/EN-US/course/index.html?showScreen=62_C_44" TargetMode="External"/><Relationship Id="rId153" Type="http://schemas.openxmlformats.org/officeDocument/2006/relationships/hyperlink" Target="http://www.learnex.co.uk/test/AbbottUTA/courses/EN-US/course/index.html?showScreen=71_C_50" TargetMode="External"/><Relationship Id="rId174" Type="http://schemas.openxmlformats.org/officeDocument/2006/relationships/hyperlink" Target="http://www.learnex.co.uk/test/AbbottUTA/courses/EN-US/course/index.html?showScreen=83_C_57" TargetMode="External"/><Relationship Id="rId195" Type="http://schemas.openxmlformats.org/officeDocument/2006/relationships/hyperlink" Target="http://www.learnex.co.uk/test/AbbottUTA/courses/EN-US/course/index.html?showScreen=93_C_64" TargetMode="External"/><Relationship Id="rId209" Type="http://schemas.openxmlformats.org/officeDocument/2006/relationships/hyperlink" Target="http://www.learnex.co.uk/test/AbbottUTA/courses/EN-US/course/index.html?showScreen=100_C_66" TargetMode="External"/><Relationship Id="rId360" Type="http://schemas.openxmlformats.org/officeDocument/2006/relationships/hyperlink" Target="http://www.learnex.co.uk/test/AbbottCompete/courses/EN-US/course/index.html?showScreen=6_C_6" TargetMode="External"/><Relationship Id="rId381" Type="http://schemas.openxmlformats.org/officeDocument/2006/relationships/hyperlink" Target="http://www.learnex.co.uk/test/AbbottCompete/courses/EN-US/course/index.html?showScreen=18_C_11" TargetMode="External"/><Relationship Id="rId416" Type="http://schemas.openxmlformats.org/officeDocument/2006/relationships/hyperlink" Target="http://www.learnex.co.uk/test/AbbottCompete/courses/EN-US/course/index.html?showScreen=36_C_16" TargetMode="External"/><Relationship Id="rId220" Type="http://schemas.openxmlformats.org/officeDocument/2006/relationships/hyperlink" Target="http://www.learnex.co.uk/test/AbbottUTA/courses/EN-US/course/index.html?showScreen=106_C_67" TargetMode="External"/><Relationship Id="rId241" Type="http://schemas.openxmlformats.org/officeDocument/2006/relationships/hyperlink" Target="http://www.learnex.co.uk/test/AbbottUTA/courses/EN-US/course/index.html?showScreen=119_C_71" TargetMode="External"/><Relationship Id="rId437" Type="http://schemas.openxmlformats.org/officeDocument/2006/relationships/hyperlink" Target="http://www.learnex.co.uk/test/AbbottCompete/courses/EN-US/course/index.html?showScreen=47_C_22" TargetMode="External"/><Relationship Id="rId458" Type="http://schemas.openxmlformats.org/officeDocument/2006/relationships/hyperlink" Target="http://www.learnex.co.uk/test/AbbottCompete/courses/EN-US/course/index.html?showScreen=58_C_27" TargetMode="External"/><Relationship Id="rId479" Type="http://schemas.openxmlformats.org/officeDocument/2006/relationships/hyperlink" Target="http://www.learnex.co.uk/test/AbbottCompete/courses/EN-US/course/index.html?showScreen=71_C_27" TargetMode="External"/><Relationship Id="rId15" Type="http://schemas.openxmlformats.org/officeDocument/2006/relationships/hyperlink" Target="http://www.learnex.co.uk/test/AbbottUTA/courses/EN-US/course/index.html?showScreen=3_C_3" TargetMode="External"/><Relationship Id="rId36" Type="http://schemas.openxmlformats.org/officeDocument/2006/relationships/hyperlink" Target="http://www.learnex.co.uk/test/AbbottUTA/courses/EN-US/course/index.html?showScreen=14_C_14"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2_C_71" TargetMode="External"/><Relationship Id="rId283" Type="http://schemas.openxmlformats.org/officeDocument/2006/relationships/hyperlink" Target="http://www.learnex.co.uk/test/AbbottUTA/courses/EN-US/course/index.html?showScreen=144_C_71" TargetMode="External"/><Relationship Id="rId318" Type="http://schemas.openxmlformats.org/officeDocument/2006/relationships/hyperlink" Target="http://www.learnex.co.uk/test/AbbottUTA/courses/EN-US/course/index.html?showScreen=171_C_200" TargetMode="External"/><Relationship Id="rId339" Type="http://schemas.openxmlformats.org/officeDocument/2006/relationships/hyperlink" Target="http://speakup.abbott.com/" TargetMode="External"/><Relationship Id="rId490" Type="http://schemas.openxmlformats.org/officeDocument/2006/relationships/hyperlink" Target="http://www.learnex.co.uk/test/AbbottCompete/courses/EN-US/course/index.html?showScreen=77_C_27" TargetMode="External"/><Relationship Id="rId504" Type="http://schemas.openxmlformats.org/officeDocument/2006/relationships/hyperlink" Target="http://www.learnex.co.uk/test/AbbottCompete/courses/EN-US/course/index.html?showScreen=91_C_200" TargetMode="External"/><Relationship Id="rId525" Type="http://schemas.openxmlformats.org/officeDocument/2006/relationships/fontTable" Target="fontTable.xml"/><Relationship Id="rId78" Type="http://schemas.openxmlformats.org/officeDocument/2006/relationships/hyperlink" Target="mailto:exports@abbott.com" TargetMode="External"/><Relationship Id="rId99" Type="http://schemas.openxmlformats.org/officeDocument/2006/relationships/hyperlink" Target="http://www.learnex.co.uk/test/AbbottUTA/courses/EN-US/course/index.html?showScreen=44_C_34" TargetMode="External"/><Relationship Id="rId101" Type="http://schemas.openxmlformats.org/officeDocument/2006/relationships/hyperlink" Target="http://www.learnex.co.uk/test/AbbottUTA/courses/EN-US/course/index.html?showScreen=45_C_34" TargetMode="External"/><Relationship Id="rId122" Type="http://schemas.openxmlformats.org/officeDocument/2006/relationships/hyperlink" Target="http://www.learnex.co.uk/test/AbbottUTA/courses/EN-US/course/index.html?showScreen=57_C_40" TargetMode="External"/><Relationship Id="rId143" Type="http://schemas.openxmlformats.org/officeDocument/2006/relationships/hyperlink" Target="http://www.learnex.co.uk/test/AbbottUTA/courses/EN-US/course/index.html?showScreen=67_C_47" TargetMode="External"/><Relationship Id="rId164" Type="http://schemas.openxmlformats.org/officeDocument/2006/relationships/hyperlink" Target="http://www.learnex.co.uk/test/AbbottUTA/courses/EN-US/course/index.html?showScreen=78_C_52" TargetMode="External"/><Relationship Id="rId185" Type="http://schemas.openxmlformats.org/officeDocument/2006/relationships/hyperlink" Target="http://www.learnex.co.uk/test/AbbottUTA/courses/EN-US/course/index.html?showScreen=88_C_62" TargetMode="External"/><Relationship Id="rId350" Type="http://schemas.openxmlformats.org/officeDocument/2006/relationships/hyperlink" Target="http://www.learnex.co.uk/test/AbbottCompete/courses/EN-US/course/index.html?showScreen=1_C_1" TargetMode="External"/><Relationship Id="rId371" Type="http://schemas.openxmlformats.org/officeDocument/2006/relationships/hyperlink" Target="http://www.learnex.co.uk/test/AbbottCompete/courses/EN-US/course/index.html?showScreen=13_C_10" TargetMode="External"/><Relationship Id="rId406" Type="http://schemas.openxmlformats.org/officeDocument/2006/relationships/hyperlink" Target="http://www.learnex.co.uk/test/AbbottCompete/courses/EN-US/course/index.html?showScreen=30_C_14"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1_C_67" TargetMode="External"/><Relationship Id="rId392" Type="http://schemas.openxmlformats.org/officeDocument/2006/relationships/hyperlink" Target="http://www.learnex.co.uk/test/AbbottCompete/courses/EN-US/course/index.html?showScreen=23_C_12" TargetMode="External"/><Relationship Id="rId427" Type="http://schemas.openxmlformats.org/officeDocument/2006/relationships/hyperlink" Target="http://www.learnex.co.uk/test/AbbottCompete/courses/EN-US/course/index.html?showScreen=42_C_22" TargetMode="External"/><Relationship Id="rId448" Type="http://schemas.openxmlformats.org/officeDocument/2006/relationships/hyperlink" Target="http://www.learnex.co.uk/test/AbbottCompete/courses/EN-US/course/index.html?showScreen=52_C_23" TargetMode="External"/><Relationship Id="rId469" Type="http://schemas.openxmlformats.org/officeDocument/2006/relationships/hyperlink" Target="http://www.learnex.co.uk/test/AbbottCompete/courses/EN-US/course/index.html?showScreen=65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2_C_71" TargetMode="External"/><Relationship Id="rId252" Type="http://schemas.openxmlformats.org/officeDocument/2006/relationships/hyperlink" Target="http://www.learnex.co.uk/test/AbbottUTA/courses/EN-US/course/index.html?showScreen=126_C_71" TargetMode="External"/><Relationship Id="rId273" Type="http://schemas.openxmlformats.org/officeDocument/2006/relationships/hyperlink" Target="http://www.learnex.co.uk/test/AbbottUTA/courses/EN-US/course/index.html?showScreen=138_C_71" TargetMode="External"/><Relationship Id="rId294" Type="http://schemas.openxmlformats.org/officeDocument/2006/relationships/hyperlink" Target="http://www.learnex.co.uk/test/AbbottUTA/courses/EN-US/course/index.html?showScreen=152_C_71" TargetMode="External"/><Relationship Id="rId308" Type="http://schemas.openxmlformats.org/officeDocument/2006/relationships/hyperlink" Target="http://www.learnex.co.uk/test/AbbottUTA/courses/EN-US/course/index.html?showScreen=160_C_71" TargetMode="External"/><Relationship Id="rId329" Type="http://schemas.openxmlformats.org/officeDocument/2006/relationships/hyperlink" Target="https://abbott.sharepoint.com/sites/AW-GlobalTradeCompliance/SitePages/DeniedPartyScreening.aspx" TargetMode="External"/><Relationship Id="rId480" Type="http://schemas.openxmlformats.org/officeDocument/2006/relationships/hyperlink" Target="http://www.learnex.co.uk/test/AbbottCompete/courses/EN-US/course/index.html?showScreen=71_C_27" TargetMode="External"/><Relationship Id="rId515" Type="http://schemas.openxmlformats.org/officeDocument/2006/relationships/hyperlink" Target="https://abbott.sharepoint.com/sites/AW-Ethics_Compliance" TargetMode="External"/><Relationship Id="rId47" Type="http://schemas.openxmlformats.org/officeDocument/2006/relationships/hyperlink" Target="http://www.learnex.co.uk/test/AbbottUTA/courses/EN-US/course/index.html?showScreen=19_C_16" TargetMode="External"/><Relationship Id="rId68" Type="http://schemas.openxmlformats.org/officeDocument/2006/relationships/hyperlink" Target="http://www.learnex.co.uk/test/AbbottUTA/courses/EN-US/course/index.html?showScreen=31_C_22" TargetMode="External"/><Relationship Id="rId89" Type="http://schemas.openxmlformats.org/officeDocument/2006/relationships/hyperlink" Target="http://www.learnex.co.uk/test/AbbottUTA/courses/EN-US/course/index.html?showScreen=39_C_30" TargetMode="External"/><Relationship Id="rId112" Type="http://schemas.openxmlformats.org/officeDocument/2006/relationships/hyperlink" Target="http://www.learnex.co.uk/test/AbbottUTA/courses/EN-US/course/index.html?showScreen=52_C_37" TargetMode="External"/><Relationship Id="rId133" Type="http://schemas.openxmlformats.org/officeDocument/2006/relationships/hyperlink" Target="http://www.learnex.co.uk/test/AbbottUTA/courses/EN-US/course/index.html?showScreen=62_C_44" TargetMode="External"/><Relationship Id="rId154" Type="http://schemas.openxmlformats.org/officeDocument/2006/relationships/hyperlink" Target="http://www.learnex.co.uk/test/AbbottUTA/courses/EN-US/course/index.html?showScreen=72_C_50" TargetMode="External"/><Relationship Id="rId175" Type="http://schemas.openxmlformats.org/officeDocument/2006/relationships/hyperlink" Target="http://www.learnex.co.uk/test/AbbottUTA/courses/EN-US/course/index.html?showScreen=83_C_57" TargetMode="External"/><Relationship Id="rId340" Type="http://schemas.openxmlformats.org/officeDocument/2006/relationships/hyperlink" Target="mailto:investigations@abbott.com" TargetMode="External"/><Relationship Id="rId361" Type="http://schemas.openxmlformats.org/officeDocument/2006/relationships/hyperlink" Target="http://www.learnex.co.uk/test/AbbottCompete/courses/EN-US/course/index.html?showScreen=7_C_7" TargetMode="External"/><Relationship Id="rId196" Type="http://schemas.openxmlformats.org/officeDocument/2006/relationships/hyperlink" Target="http://www.learnex.co.uk/test/AbbottUTA/courses/EN-US/course/index.html?showScreen=94_C_65" TargetMode="External"/><Relationship Id="rId200" Type="http://schemas.openxmlformats.org/officeDocument/2006/relationships/hyperlink" Target="http://www.learnex.co.uk/test/AbbottUTA/courses/EN-US/course/index.html?showScreen=96_C_66" TargetMode="External"/><Relationship Id="rId382" Type="http://schemas.openxmlformats.org/officeDocument/2006/relationships/hyperlink" Target="http://www.learnex.co.uk/test/AbbottCompete/courses/EN-US/course/index.html?showScreen=18_C_11" TargetMode="External"/><Relationship Id="rId417" Type="http://schemas.openxmlformats.org/officeDocument/2006/relationships/hyperlink" Target="http://www.learnex.co.uk/test/AbbottCompete/courses/EN-US/course/index.html?showScreen=37_C_17" TargetMode="External"/><Relationship Id="rId438" Type="http://schemas.openxmlformats.org/officeDocument/2006/relationships/hyperlink" Target="http://www.learnex.co.uk/test/AbbottCompete/courses/EN-US/course/index.html?showScreen=47_C_22" TargetMode="External"/><Relationship Id="rId459" Type="http://schemas.openxmlformats.org/officeDocument/2006/relationships/hyperlink" Target="http://www.learnex.co.uk/test/AbbottCompete/courses/EN-US/course/index.html?showScreen=59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6_C_67" TargetMode="External"/><Relationship Id="rId242" Type="http://schemas.openxmlformats.org/officeDocument/2006/relationships/hyperlink" Target="http://www.learnex.co.uk/test/AbbottUTA/courses/EN-US/course/index.html?showScreen=120_C_71" TargetMode="External"/><Relationship Id="rId263" Type="http://schemas.openxmlformats.org/officeDocument/2006/relationships/hyperlink" Target="http://www.learnex.co.uk/test/AbbottUTA/courses/EN-US/course/index.html?showScreen=132_C_71" TargetMode="External"/><Relationship Id="rId284" Type="http://schemas.openxmlformats.org/officeDocument/2006/relationships/hyperlink" Target="http://www.learnex.co.uk/test/AbbottUTA/courses/EN-US/course/index.html?showScreen=146_C_71" TargetMode="External"/><Relationship Id="rId319" Type="http://schemas.openxmlformats.org/officeDocument/2006/relationships/hyperlink" Target="http://www.learnex.co.uk/test/AbbottUTA/courses/EN-US/course/index.html?showScreen=171_C_200" TargetMode="External"/><Relationship Id="rId470" Type="http://schemas.openxmlformats.org/officeDocument/2006/relationships/hyperlink" Target="http://www.learnex.co.uk/test/AbbottCompete/courses/EN-US/course/index.html?showScreen=65_C_27" TargetMode="External"/><Relationship Id="rId491" Type="http://schemas.openxmlformats.org/officeDocument/2006/relationships/hyperlink" Target="http://www.learnex.co.uk/test/AbbottCompete/courses/EN-US/course/index.html?showScreen=79_C_27" TargetMode="External"/><Relationship Id="rId505" Type="http://schemas.openxmlformats.org/officeDocument/2006/relationships/hyperlink" Target="http://www.learnex.co.uk/test/AbbottCompete/courses/EN-US/course/index.html?showScreen=92_C_200" TargetMode="External"/><Relationship Id="rId526" Type="http://schemas.microsoft.com/office/2011/relationships/people" Target="people.xml"/><Relationship Id="rId37" Type="http://schemas.openxmlformats.org/officeDocument/2006/relationships/hyperlink" Target="http://www.learnex.co.uk/test/AbbottUTA/courses/EN-US/course/index.html?showScreen=14_C_14" TargetMode="External"/><Relationship Id="rId58" Type="http://schemas.openxmlformats.org/officeDocument/2006/relationships/hyperlink" Target="http://www.learnex.co.uk/test/AbbottUTA/courses/EN-US/course/index.html?showScreen=25_C_18" TargetMode="External"/><Relationship Id="rId79" Type="http://schemas.openxmlformats.org/officeDocument/2006/relationships/hyperlink" Target="mailto:exports@abbott.com" TargetMode="External"/><Relationship Id="rId102" Type="http://schemas.openxmlformats.org/officeDocument/2006/relationships/hyperlink" Target="http://www.learnex.co.uk/test/AbbottUTA/courses/EN-US/course/index.html?showScreen=46_C_34" TargetMode="External"/><Relationship Id="rId123" Type="http://schemas.openxmlformats.org/officeDocument/2006/relationships/hyperlink" Target="http://www.learnex.co.uk/test/AbbottUTA/courses/EN-US/course/index.html?showScreen=57_C_40" TargetMode="External"/><Relationship Id="rId144" Type="http://schemas.openxmlformats.org/officeDocument/2006/relationships/hyperlink" Target="http://www.learnex.co.uk/test/AbbottUTA/courses/EN-US/course/index.html?showScreen=68_C_47" TargetMode="External"/><Relationship Id="rId330" Type="http://schemas.openxmlformats.org/officeDocument/2006/relationships/hyperlink" Target="mailto:exports@abbott.com" TargetMode="External"/><Relationship Id="rId90" Type="http://schemas.openxmlformats.org/officeDocument/2006/relationships/hyperlink" Target="http://www.learnex.co.uk/test/AbbottUTA/courses/EN-US/course/index.html?showScreen=40_C_31" TargetMode="External"/><Relationship Id="rId165" Type="http://schemas.openxmlformats.org/officeDocument/2006/relationships/hyperlink" Target="http://www.learnex.co.uk/test/AbbottUTA/courses/EN-US/course/index.html?showScreen=78_C_52" TargetMode="External"/><Relationship Id="rId186" Type="http://schemas.openxmlformats.org/officeDocument/2006/relationships/hyperlink" Target="http://www.learnex.co.uk/test/AbbottUTA/courses/EN-US/course/index.html?showScreen=89_C_63" TargetMode="External"/><Relationship Id="rId351" Type="http://schemas.openxmlformats.org/officeDocument/2006/relationships/hyperlink" Target="http://www.learnex.co.uk/test/AbbottCompete/courses/EN-US/course/index.html?showScreen=2_C_2" TargetMode="External"/><Relationship Id="rId372" Type="http://schemas.openxmlformats.org/officeDocument/2006/relationships/hyperlink" Target="http://www.learnex.co.uk/test/AbbottCompete/courses/EN-US/course/index.html?showScreen=13_C_10" TargetMode="External"/><Relationship Id="rId393" Type="http://schemas.openxmlformats.org/officeDocument/2006/relationships/hyperlink" Target="http://www.learnex.co.uk/test/AbbottCompete/courses/EN-US/course/index.html?showScreen=24_C_12" TargetMode="External"/><Relationship Id="rId407" Type="http://schemas.openxmlformats.org/officeDocument/2006/relationships/hyperlink" Target="http://www.learnex.co.uk/test/AbbottCompete/courses/EN-US/course/index.html?showScreen=31_C_14" TargetMode="External"/><Relationship Id="rId428" Type="http://schemas.openxmlformats.org/officeDocument/2006/relationships/hyperlink" Target="http://www.learnex.co.uk/test/AbbottCompete/courses/EN-US/course/index.html?showScreen=42_C_22" TargetMode="External"/><Relationship Id="rId449" Type="http://schemas.openxmlformats.org/officeDocument/2006/relationships/hyperlink" Target="http://www.learnex.co.uk/test/AbbottCompete/courses/EN-US/course/index.html?showScreen=54_C_25" TargetMode="External"/><Relationship Id="rId211" Type="http://schemas.openxmlformats.org/officeDocument/2006/relationships/hyperlink" Target="http://www.learnex.co.uk/test/AbbottUTA/courses/EN-US/course/index.html?showScreen=101_C_67" TargetMode="External"/><Relationship Id="rId232" Type="http://schemas.openxmlformats.org/officeDocument/2006/relationships/hyperlink" Target="http://www.learnex.co.uk/test/AbbottUTA/courses/EN-US/course/index.html?showScreen=113_C_71" TargetMode="External"/><Relationship Id="rId253" Type="http://schemas.openxmlformats.org/officeDocument/2006/relationships/hyperlink" Target="http://www.learnex.co.uk/test/AbbottUTA/courses/EN-US/course/index.html?showScreen=126_C_71" TargetMode="External"/><Relationship Id="rId274" Type="http://schemas.openxmlformats.org/officeDocument/2006/relationships/hyperlink" Target="http://www.learnex.co.uk/test/AbbottUTA/courses/EN-US/course/index.html?showScreen=139_C_71" TargetMode="External"/><Relationship Id="rId295" Type="http://schemas.openxmlformats.org/officeDocument/2006/relationships/hyperlink" Target="http://www.learnex.co.uk/test/AbbottUTA/courses/EN-US/course/index.html?showScreen=152_C_71" TargetMode="External"/><Relationship Id="rId309" Type="http://schemas.openxmlformats.org/officeDocument/2006/relationships/hyperlink" Target="http://www.learnex.co.uk/test/AbbottUTA/courses/EN-US/course/index.html?showScreen=160_C_71" TargetMode="External"/><Relationship Id="rId460" Type="http://schemas.openxmlformats.org/officeDocument/2006/relationships/hyperlink" Target="http://www.learnex.co.uk/test/AbbottCompete/courses/EN-US/course/index.html?showScreen=59_C_27" TargetMode="External"/><Relationship Id="rId481" Type="http://schemas.openxmlformats.org/officeDocument/2006/relationships/hyperlink" Target="http://www.learnex.co.uk/test/AbbottCompete/courses/EN-US/course/index.html?showScreen=72_C_27" TargetMode="External"/><Relationship Id="rId516" Type="http://schemas.openxmlformats.org/officeDocument/2006/relationships/hyperlink" Target="mailto:investigations@abbott.com" TargetMode="External"/><Relationship Id="rId27" Type="http://schemas.openxmlformats.org/officeDocument/2006/relationships/hyperlink" Target="http://www.learnex.co.uk/test/AbbottUTA/courses/EN-US/course/index.html?showScreen=9_C_9" TargetMode="External"/><Relationship Id="rId48" Type="http://schemas.openxmlformats.org/officeDocument/2006/relationships/hyperlink" Target="http://www.learnex.co.uk/test/AbbottUTA/courses/EN-US/course/index.html?showScreen=20_C_17" TargetMode="External"/><Relationship Id="rId69" Type="http://schemas.openxmlformats.org/officeDocument/2006/relationships/hyperlink" Target="http://www.learnex.co.uk/test/AbbottUTA/courses/EN-US/course/index.html?showScreen=31_C_22" TargetMode="External"/><Relationship Id="rId113" Type="http://schemas.openxmlformats.org/officeDocument/2006/relationships/hyperlink" Target="http://www.learnex.co.uk/test/AbbottUTA/courses/EN-US/course/index.html?showScreen=52_C_37" TargetMode="External"/><Relationship Id="rId134" Type="http://schemas.openxmlformats.org/officeDocument/2006/relationships/hyperlink" Target="http://www.learnex.co.uk/test/AbbottUTA/courses/EN-US/course/index.html?showScreen=63_C_45" TargetMode="External"/><Relationship Id="rId320" Type="http://schemas.openxmlformats.org/officeDocument/2006/relationships/hyperlink" Target="http://www.learnex.co.uk/test/AbbottUTA/courses/EN-US/course/index.html?showScreen=172_C_200" TargetMode="External"/><Relationship Id="rId80" Type="http://schemas.openxmlformats.org/officeDocument/2006/relationships/hyperlink" Target="http://www.learnex.co.uk/test/AbbottUTA/courses/EN-US/course/index.html?showScreen=36_C_27" TargetMode="External"/><Relationship Id="rId155" Type="http://schemas.openxmlformats.org/officeDocument/2006/relationships/hyperlink" Target="http://www.learnex.co.uk/test/AbbottUTA/courses/EN-US/course/index.html?showScreen=72_C_50" TargetMode="External"/><Relationship Id="rId176" Type="http://schemas.openxmlformats.org/officeDocument/2006/relationships/hyperlink" Target="http://www.learnex.co.uk/test/AbbottUTA/courses/EN-US/course/index.html?showScreen=84_C_58" TargetMode="External"/><Relationship Id="rId197" Type="http://schemas.openxmlformats.org/officeDocument/2006/relationships/hyperlink" Target="http://www.learnex.co.uk/test/AbbottUTA/courses/EN-US/course/index.html?showScreen=94_C_65" TargetMode="External"/><Relationship Id="rId341" Type="http://schemas.openxmlformats.org/officeDocument/2006/relationships/hyperlink" Target="https://icomply.abbott.com/Apps/ComplianceContacts/" TargetMode="External"/><Relationship Id="rId362" Type="http://schemas.openxmlformats.org/officeDocument/2006/relationships/hyperlink" Target="http://www.learnex.co.uk/test/AbbottCompete/courses/EN-US/course/index.html?showScreen=7_C_7" TargetMode="External"/><Relationship Id="rId383" Type="http://schemas.openxmlformats.org/officeDocument/2006/relationships/hyperlink" Target="http://www.learnex.co.uk/test/AbbottCompete/courses/EN-US/course/index.html?showScreen=19_C_11" TargetMode="External"/><Relationship Id="rId418" Type="http://schemas.openxmlformats.org/officeDocument/2006/relationships/hyperlink" Target="http://www.learnex.co.uk/test/AbbottCompete/courses/EN-US/course/index.html?showScreen=37_C_17" TargetMode="External"/><Relationship Id="rId439" Type="http://schemas.openxmlformats.org/officeDocument/2006/relationships/hyperlink" Target="http://www.learnex.co.uk/test/AbbottCompete/courses/EN-US/course/index.html?showScreen=48_C_22" TargetMode="External"/><Relationship Id="rId201" Type="http://schemas.openxmlformats.org/officeDocument/2006/relationships/hyperlink" Target="http://www.learnex.co.uk/test/AbbottUTA/courses/EN-US/course/index.html?showScreen=96_C_66" TargetMode="External"/><Relationship Id="rId222" Type="http://schemas.openxmlformats.org/officeDocument/2006/relationships/hyperlink" Target="http://www.learnex.co.uk/test/AbbottUTA/courses/EN-US/course/index.html?showScreen=107_C_67" TargetMode="External"/><Relationship Id="rId243" Type="http://schemas.openxmlformats.org/officeDocument/2006/relationships/hyperlink" Target="http://www.learnex.co.uk/test/AbbottUTA/courses/EN-US/course/index.html?showScreen=120_C_71" TargetMode="External"/><Relationship Id="rId264" Type="http://schemas.openxmlformats.org/officeDocument/2006/relationships/hyperlink" Target="http://www.learnex.co.uk/test/AbbottUTA/courses/EN-US/course/index.html?showScreen=133_C_71" TargetMode="External"/><Relationship Id="rId285" Type="http://schemas.openxmlformats.org/officeDocument/2006/relationships/hyperlink" Target="http://www.learnex.co.uk/test/AbbottUTA/courses/EN-US/course/index.html?showScreen=146_C_71" TargetMode="External"/><Relationship Id="rId450" Type="http://schemas.openxmlformats.org/officeDocument/2006/relationships/hyperlink" Target="http://www.learnex.co.uk/test/AbbottCompete/courses/EN-US/course/index.html?showScreen=54_C_25" TargetMode="External"/><Relationship Id="rId471" Type="http://schemas.openxmlformats.org/officeDocument/2006/relationships/hyperlink" Target="http://www.learnex.co.uk/test/AbbottCompete/courses/EN-US/course/index.html?showScreen=66_C_27" TargetMode="External"/><Relationship Id="rId506" Type="http://schemas.openxmlformats.org/officeDocument/2006/relationships/hyperlink" Target="http://www.learnex.co.uk/test/AbbottCompete/courses/EN-US/course/index.html?showScreen=92_C_200" TargetMode="External"/><Relationship Id="rId17" Type="http://schemas.openxmlformats.org/officeDocument/2006/relationships/hyperlink" Target="http://www.learnex.co.uk/test/AbbottUTA/courses/EN-US/course/index.html?showScreen=4_C_4" TargetMode="External"/><Relationship Id="rId38" Type="http://schemas.openxmlformats.org/officeDocument/2006/relationships/hyperlink" Target="http://www.learnex.co.uk/test/AbbottUTA/courses/EN-US/course/index.html?showScreen=15_C_15" TargetMode="External"/><Relationship Id="rId59" Type="http://schemas.openxmlformats.org/officeDocument/2006/relationships/hyperlink" Target="http://www.learnex.co.uk/test/AbbottUTA/courses/EN-US/course/index.html?showScreen=25_C_18" TargetMode="External"/><Relationship Id="rId103" Type="http://schemas.openxmlformats.org/officeDocument/2006/relationships/hyperlink" Target="http://www.learnex.co.uk/test/AbbottUTA/courses/EN-US/course/index.html?showScreen=46_C_34" TargetMode="External"/><Relationship Id="rId124" Type="http://schemas.openxmlformats.org/officeDocument/2006/relationships/hyperlink" Target="http://www.learnex.co.uk/test/AbbottUTA/courses/EN-US/course/index.html?showScreen=58_C_40" TargetMode="External"/><Relationship Id="rId310" Type="http://schemas.openxmlformats.org/officeDocument/2006/relationships/hyperlink" Target="http://www.learnex.co.uk/test/AbbottUTA/courses/EN-US/course/index.html?showScreen=161_C_71" TargetMode="External"/><Relationship Id="rId492" Type="http://schemas.openxmlformats.org/officeDocument/2006/relationships/hyperlink" Target="http://www.learnex.co.uk/test/AbbottCompete/courses/EN-US/course/index.html?showScreen=79_C_27" TargetMode="External"/><Relationship Id="rId527" Type="http://schemas.openxmlformats.org/officeDocument/2006/relationships/theme" Target="theme/theme1.xml"/><Relationship Id="rId70" Type="http://schemas.openxmlformats.org/officeDocument/2006/relationships/hyperlink" Target="http://www.learnex.co.uk/test/AbbottUTA/courses/EN-US/course/index.html?showScreen=32_C_23" TargetMode="External"/><Relationship Id="rId91" Type="http://schemas.openxmlformats.org/officeDocument/2006/relationships/hyperlink" Target="http://www.learnex.co.uk/test/AbbottUTA/courses/EN-US/course/index.html?showScreen=40_C_31" TargetMode="External"/><Relationship Id="rId145" Type="http://schemas.openxmlformats.org/officeDocument/2006/relationships/hyperlink" Target="http://www.learnex.co.uk/test/AbbottUTA/courses/EN-US/course/index.html?showScreen=68_C_47" TargetMode="External"/><Relationship Id="rId166" Type="http://schemas.openxmlformats.org/officeDocument/2006/relationships/hyperlink" Target="http://www.learnex.co.uk/test/AbbottUTA/courses/EN-US/course/index.html?showScreen=79_C_53" TargetMode="External"/><Relationship Id="rId187" Type="http://schemas.openxmlformats.org/officeDocument/2006/relationships/hyperlink" Target="http://www.learnex.co.uk/test/AbbottUTA/courses/EN-US/course/index.html?showScreen=89_C_63" TargetMode="External"/><Relationship Id="rId331" Type="http://schemas.openxmlformats.org/officeDocument/2006/relationships/hyperlink" Target="https://abbott.sharepoint.com/sites/AW-GlobalTradeCompliance/SitePages/DeniedPartyScreening.aspx" TargetMode="External"/><Relationship Id="rId352" Type="http://schemas.openxmlformats.org/officeDocument/2006/relationships/hyperlink" Target="http://www.learnex.co.uk/test/AbbottCompete/courses/EN-US/course/index.html?showScreen=2_C_2" TargetMode="External"/><Relationship Id="rId373" Type="http://schemas.openxmlformats.org/officeDocument/2006/relationships/hyperlink" Target="http://www.learnex.co.uk/test/AbbottCompete/courses/EN-US/course/index.html?showScreen=14_C_11" TargetMode="External"/><Relationship Id="rId394" Type="http://schemas.openxmlformats.org/officeDocument/2006/relationships/hyperlink" Target="http://www.learnex.co.uk/test/AbbottCompete/courses/EN-US/course/index.html?showScreen=24_C_12" TargetMode="External"/><Relationship Id="rId408" Type="http://schemas.openxmlformats.org/officeDocument/2006/relationships/hyperlink" Target="http://www.learnex.co.uk/test/AbbottCompete/courses/EN-US/course/index.html?showScreen=31_C_14" TargetMode="External"/><Relationship Id="rId429" Type="http://schemas.openxmlformats.org/officeDocument/2006/relationships/hyperlink" Target="http://www.learnex.co.uk/test/AbbottCompete/courses/EN-US/course/index.html?showScreen=43_C_22" TargetMode="External"/><Relationship Id="rId1" Type="http://schemas.openxmlformats.org/officeDocument/2006/relationships/customXml" Target="../customXml/item1.xml"/><Relationship Id="rId212" Type="http://schemas.openxmlformats.org/officeDocument/2006/relationships/hyperlink" Target="http://www.learnex.co.uk/test/AbbottUTA/courses/EN-US/course/index.html?showScreen=102_C_67" TargetMode="External"/><Relationship Id="rId233" Type="http://schemas.openxmlformats.org/officeDocument/2006/relationships/hyperlink" Target="http://www.learnex.co.uk/test/AbbottUTA/courses/EN-US/course/index.html?showScreen=113_C_71" TargetMode="External"/><Relationship Id="rId254" Type="http://schemas.openxmlformats.org/officeDocument/2006/relationships/hyperlink" Target="http://www.learnex.co.uk/test/AbbottUTA/courses/EN-US/course/index.html?showScreen=127_C_71" TargetMode="External"/><Relationship Id="rId440" Type="http://schemas.openxmlformats.org/officeDocument/2006/relationships/hyperlink" Target="http://www.learnex.co.uk/test/AbbottCompete/courses/EN-US/course/index.html?showScreen=48_C_22" TargetMode="External"/><Relationship Id="rId28" Type="http://schemas.openxmlformats.org/officeDocument/2006/relationships/hyperlink" Target="http://www.learnex.co.uk/test/AbbottUTA/courses/EN-US/course/index.html?showScreen=10_C_10"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3_C_38" TargetMode="External"/><Relationship Id="rId275" Type="http://schemas.openxmlformats.org/officeDocument/2006/relationships/hyperlink" Target="http://www.learnex.co.uk/test/AbbottUTA/courses/EN-US/course/index.html?showScreen=139_C_71" TargetMode="External"/><Relationship Id="rId296" Type="http://schemas.openxmlformats.org/officeDocument/2006/relationships/hyperlink" Target="http://www.learnex.co.uk/test/AbbottUTA/courses/EN-US/course/index.html?showScreen=153_C_71" TargetMode="External"/><Relationship Id="rId300" Type="http://schemas.openxmlformats.org/officeDocument/2006/relationships/hyperlink" Target="http://www.learnex.co.uk/test/AbbottUTA/courses/EN-US/course/index.html?showScreen=155_C_71" TargetMode="External"/><Relationship Id="rId461" Type="http://schemas.openxmlformats.org/officeDocument/2006/relationships/hyperlink" Target="http://www.learnex.co.uk/test/AbbottCompete/courses/EN-US/course/index.html?showScreen=60_C_27" TargetMode="External"/><Relationship Id="rId482" Type="http://schemas.openxmlformats.org/officeDocument/2006/relationships/hyperlink" Target="http://www.learnex.co.uk/test/AbbottCompete/courses/EN-US/course/index.html?showScreen=72_C_27" TargetMode="External"/><Relationship Id="rId517" Type="http://schemas.openxmlformats.org/officeDocument/2006/relationships/hyperlink" Target="http://speakup.abbott.com/" TargetMode="External"/><Relationship Id="rId60" Type="http://schemas.openxmlformats.org/officeDocument/2006/relationships/hyperlink" Target="http://www.learnex.co.uk/test/AbbottUTA/courses/EN-US/course/index.html?showScreen=26_C_18" TargetMode="External"/><Relationship Id="rId81" Type="http://schemas.openxmlformats.org/officeDocument/2006/relationships/hyperlink" Target="http://www.learnex.co.uk/test/AbbottUTA/courses/EN-US/course/index.html?showScreen=36_C_27" TargetMode="External"/><Relationship Id="rId135" Type="http://schemas.openxmlformats.org/officeDocument/2006/relationships/hyperlink" Target="http://www.learnex.co.uk/test/AbbottUTA/courses/EN-US/course/index.html?showScreen=63_C_45" TargetMode="External"/><Relationship Id="rId156" Type="http://schemas.openxmlformats.org/officeDocument/2006/relationships/hyperlink" Target="http://www.learnex.co.uk/test/AbbottUTA/courses/EN-US/course/index.html?showScreen=73_C_50" TargetMode="External"/><Relationship Id="rId177" Type="http://schemas.openxmlformats.org/officeDocument/2006/relationships/hyperlink" Target="http://www.learnex.co.uk/test/AbbottUTA/courses/EN-US/course/index.html?showScreen=84_C_58" TargetMode="External"/><Relationship Id="rId198" Type="http://schemas.openxmlformats.org/officeDocument/2006/relationships/hyperlink" Target="http://www.learnex.co.uk/test/AbbottUTA/courses/EN-US/course/index.html?showScreen=95_C_66" TargetMode="External"/><Relationship Id="rId321" Type="http://schemas.openxmlformats.org/officeDocument/2006/relationships/hyperlink" Target="http://www.learnex.co.uk/test/AbbottUTA/courses/EN-US/course/index.html?showScreen=172_C_200" TargetMode="External"/><Relationship Id="rId342" Type="http://schemas.openxmlformats.org/officeDocument/2006/relationships/hyperlink" Target="https://abbott.sharepoint.com/sites/AW-Ethics_Compliance" TargetMode="External"/><Relationship Id="rId363" Type="http://schemas.openxmlformats.org/officeDocument/2006/relationships/hyperlink" Target="http://www.learnex.co.uk/test/AbbottCompete/courses/EN-US/course/index.html?showScreen=8_C_8" TargetMode="External"/><Relationship Id="rId384" Type="http://schemas.openxmlformats.org/officeDocument/2006/relationships/hyperlink" Target="http://www.learnex.co.uk/test/AbbottCompete/courses/EN-US/course/index.html?showScreen=19_C_11" TargetMode="External"/><Relationship Id="rId419" Type="http://schemas.openxmlformats.org/officeDocument/2006/relationships/hyperlink" Target="http://www.learnex.co.uk/test/AbbottCompete/courses/EN-US/course/index.html?showScreen=38_C_18" TargetMode="External"/><Relationship Id="rId202" Type="http://schemas.openxmlformats.org/officeDocument/2006/relationships/hyperlink" Target="http://www.learnex.co.uk/test/AbbottUTA/courses/EN-US/course/index.html?showScreen=97_C_66" TargetMode="External"/><Relationship Id="rId223" Type="http://schemas.openxmlformats.org/officeDocument/2006/relationships/hyperlink" Target="http://www.learnex.co.uk/test/AbbottUTA/courses/EN-US/course/index.html?showScreen=107_C_67" TargetMode="External"/><Relationship Id="rId244" Type="http://schemas.openxmlformats.org/officeDocument/2006/relationships/hyperlink" Target="http://www.learnex.co.uk/test/AbbottUTA/courses/EN-US/course/index.html?showScreen=121_C_71" TargetMode="External"/><Relationship Id="rId430" Type="http://schemas.openxmlformats.org/officeDocument/2006/relationships/hyperlink" Target="http://www.learnex.co.uk/test/AbbottCompete/courses/EN-US/course/index.html?showScreen=43_C_22" TargetMode="External"/><Relationship Id="rId18" Type="http://schemas.openxmlformats.org/officeDocument/2006/relationships/hyperlink" Target="http://www.learnex.co.uk/test/AbbottUTA/courses/EN-US/course/index.html?showScreen=5_C_5" TargetMode="External"/><Relationship Id="rId39" Type="http://schemas.openxmlformats.org/officeDocument/2006/relationships/hyperlink" Target="http://www.learnex.co.uk/test/AbbottUTA/courses/EN-US/course/index.html?showScreen=15_C_15" TargetMode="External"/><Relationship Id="rId265" Type="http://schemas.openxmlformats.org/officeDocument/2006/relationships/hyperlink" Target="http://www.learnex.co.uk/test/AbbottUTA/courses/EN-US/course/index.html?showScreen=133_C_71" TargetMode="External"/><Relationship Id="rId286" Type="http://schemas.openxmlformats.org/officeDocument/2006/relationships/hyperlink" Target="http://www.learnex.co.uk/test/AbbottUTA/courses/EN-US/course/index.html?showScreen=147_C_71" TargetMode="External"/><Relationship Id="rId451" Type="http://schemas.openxmlformats.org/officeDocument/2006/relationships/hyperlink" Target="http://www.learnex.co.uk/test/AbbottCompete/courses/EN-US/course/index.html?showScreen=55_C_26" TargetMode="External"/><Relationship Id="rId472" Type="http://schemas.openxmlformats.org/officeDocument/2006/relationships/hyperlink" Target="http://www.learnex.co.uk/test/AbbottCompete/courses/EN-US/course/index.html?showScreen=66_C_27" TargetMode="External"/><Relationship Id="rId493" Type="http://schemas.openxmlformats.org/officeDocument/2006/relationships/hyperlink" Target="http://www.learnex.co.uk/test/AbbottCompete/courses/EN-US/course/index.html?showScreen=80_C_27" TargetMode="External"/><Relationship Id="rId507" Type="http://schemas.openxmlformats.org/officeDocument/2006/relationships/hyperlink" Target="http://www.learnex.co.uk/test/AbbottCompete/courses/EN-US/course/index.html?showScreen=93_C_200"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7_C_35" TargetMode="External"/><Relationship Id="rId125" Type="http://schemas.openxmlformats.org/officeDocument/2006/relationships/hyperlink" Target="http://www.learnex.co.uk/test/AbbottUTA/courses/EN-US/course/index.html?showScreen=58_C_40" TargetMode="External"/><Relationship Id="rId146" Type="http://schemas.openxmlformats.org/officeDocument/2006/relationships/hyperlink" Target="http://www.learnex.co.uk/test/AbbottUTA/courses/EN-US/course/index.html?showScreen=69_C_48" TargetMode="External"/><Relationship Id="rId167" Type="http://schemas.openxmlformats.org/officeDocument/2006/relationships/hyperlink" Target="http://www.learnex.co.uk/test/AbbottUTA/courses/EN-US/course/index.html?showScreen=79_C_53" TargetMode="External"/><Relationship Id="rId188" Type="http://schemas.openxmlformats.org/officeDocument/2006/relationships/hyperlink" Target="http://www.learnex.co.uk/test/AbbottUTA/courses/EN-US/course/index.html?showScreen=90_C_63" TargetMode="External"/><Relationship Id="rId311" Type="http://schemas.openxmlformats.org/officeDocument/2006/relationships/hyperlink" Target="http://www.learnex.co.uk/test/AbbottUTA/courses/EN-US/course/index.html?showScreen=161_C_71" TargetMode="External"/><Relationship Id="rId332" Type="http://schemas.openxmlformats.org/officeDocument/2006/relationships/hyperlink" Target="http://www.learnex.co.uk/test/AbbottUTA/courses/EN-US/course/index.html?showScreen=174_C_200" TargetMode="External"/><Relationship Id="rId353" Type="http://schemas.openxmlformats.org/officeDocument/2006/relationships/hyperlink" Target="http://www.learnex.co.uk/test/AbbottCompete/courses/EN-US/course/index.html?showScreen=3_C_3" TargetMode="External"/><Relationship Id="rId374" Type="http://schemas.openxmlformats.org/officeDocument/2006/relationships/hyperlink" Target="http://www.learnex.co.uk/test/AbbottCompete/courses/EN-US/course/index.html?showScreen=14_C_11" TargetMode="External"/><Relationship Id="rId395" Type="http://schemas.openxmlformats.org/officeDocument/2006/relationships/hyperlink" Target="http://www.learnex.co.uk/test/AbbottCompete/courses/EN-US/course/index.html?showScreen=25_C_13" TargetMode="External"/><Relationship Id="rId409" Type="http://schemas.openxmlformats.org/officeDocument/2006/relationships/hyperlink" Target="http://www.learnex.co.uk/test/AbbottCompete/courses/EN-US/course/index.html?showScreen=32_C_14" TargetMode="External"/><Relationship Id="rId71" Type="http://schemas.openxmlformats.org/officeDocument/2006/relationships/hyperlink" Target="http://www.learnex.co.uk/test/AbbottUTA/courses/EN-US/course/index.html?showScreen=32_C_23" TargetMode="External"/><Relationship Id="rId92" Type="http://schemas.openxmlformats.org/officeDocument/2006/relationships/hyperlink" Target="http://www.learnex.co.uk/test/AbbottUTA/courses/EN-US/course/index.html?showScreen=41_C_32" TargetMode="External"/><Relationship Id="rId213" Type="http://schemas.openxmlformats.org/officeDocument/2006/relationships/hyperlink" Target="http://www.learnex.co.uk/test/AbbottUTA/courses/EN-US/course/index.html?showScreen=102_C_67" TargetMode="External"/><Relationship Id="rId234" Type="http://schemas.openxmlformats.org/officeDocument/2006/relationships/hyperlink" Target="http://www.learnex.co.uk/test/AbbottUTA/courses/EN-US/course/index.html?showScreen=115_C_71" TargetMode="External"/><Relationship Id="rId420" Type="http://schemas.openxmlformats.org/officeDocument/2006/relationships/hyperlink" Target="http://www.learnex.co.uk/test/AbbottCompete/courses/EN-US/course/index.html?showScreen=38_C_18"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55" Type="http://schemas.openxmlformats.org/officeDocument/2006/relationships/hyperlink" Target="http://www.learnex.co.uk/test/AbbottUTA/courses/EN-US/course/index.html?showScreen=127_C_71" TargetMode="External"/><Relationship Id="rId276" Type="http://schemas.openxmlformats.org/officeDocument/2006/relationships/hyperlink" Target="http://www.learnex.co.uk/test/AbbottUTA/courses/EN-US/course/index.html?showScreen=141_C_71" TargetMode="External"/><Relationship Id="rId297" Type="http://schemas.openxmlformats.org/officeDocument/2006/relationships/hyperlink" Target="http://www.learnex.co.uk/test/AbbottUTA/courses/EN-US/course/index.html?showScreen=153_C_71" TargetMode="External"/><Relationship Id="rId441" Type="http://schemas.openxmlformats.org/officeDocument/2006/relationships/hyperlink" Target="http://www.learnex.co.uk/test/AbbottCompete/courses/EN-US/course/index.html?showScreen=49_C_23" TargetMode="External"/><Relationship Id="rId462" Type="http://schemas.openxmlformats.org/officeDocument/2006/relationships/hyperlink" Target="http://www.learnex.co.uk/test/AbbottCompete/courses/EN-US/course/index.html?showScreen=60_C_27" TargetMode="External"/><Relationship Id="rId483" Type="http://schemas.openxmlformats.org/officeDocument/2006/relationships/hyperlink" Target="http://www.learnex.co.uk/test/AbbottCompete/courses/EN-US/course/index.html?showScreen=74_C_27" TargetMode="External"/><Relationship Id="rId518" Type="http://schemas.openxmlformats.org/officeDocument/2006/relationships/hyperlink" Target="http://www.learnex.co.uk/test/AbbottCompete/courses/EN-US/course/index.html?showScreen=95_C_200" TargetMode="External"/><Relationship Id="rId40" Type="http://schemas.openxmlformats.org/officeDocument/2006/relationships/hyperlink" Target="http://www.learnex.co.uk/test/AbbottUTA/courses/EN-US/course/index.html?showScreen=16_C_16" TargetMode="External"/><Relationship Id="rId115" Type="http://schemas.openxmlformats.org/officeDocument/2006/relationships/hyperlink" Target="http://www.learnex.co.uk/test/AbbottUTA/courses/EN-US/course/index.html?showScreen=53_C_38" TargetMode="External"/><Relationship Id="rId136" Type="http://schemas.openxmlformats.org/officeDocument/2006/relationships/hyperlink" Target="http://www.learnex.co.uk/test/AbbottUTA/courses/EN-US/course/index.html?showScreen=64_C_46" TargetMode="External"/><Relationship Id="rId157" Type="http://schemas.openxmlformats.org/officeDocument/2006/relationships/hyperlink" Target="http://www.learnex.co.uk/test/AbbottUTA/courses/EN-US/course/index.html?showScreen=73_C_50" TargetMode="External"/><Relationship Id="rId178" Type="http://schemas.openxmlformats.org/officeDocument/2006/relationships/hyperlink" Target="http://www.learnex.co.uk/test/AbbottUTA/courses/EN-US/course/index.html?showScreen=85_C_59" TargetMode="External"/><Relationship Id="rId301" Type="http://schemas.openxmlformats.org/officeDocument/2006/relationships/hyperlink" Target="http://www.learnex.co.uk/test/AbbottUTA/courses/EN-US/course/index.html?showScreen=155_C_71" TargetMode="External"/><Relationship Id="rId322" Type="http://schemas.openxmlformats.org/officeDocument/2006/relationships/hyperlink" Target="http://www.abbott.com/investors/governance/code-of-business-conduct.html" TargetMode="External"/><Relationship Id="rId343" Type="http://schemas.openxmlformats.org/officeDocument/2006/relationships/hyperlink" Target="http://speakup.abbott.com/" TargetMode="External"/><Relationship Id="rId364" Type="http://schemas.openxmlformats.org/officeDocument/2006/relationships/hyperlink" Target="http://www.learnex.co.uk/test/AbbottCompete/courses/EN-US/course/index.html?showScreen=8_C_8" TargetMode="External"/><Relationship Id="rId61" Type="http://schemas.openxmlformats.org/officeDocument/2006/relationships/hyperlink" Target="http://www.learnex.co.uk/test/AbbottUTA/courses/EN-US/course/index.html?showScreen=26_C_18" TargetMode="External"/><Relationship Id="rId82" Type="http://schemas.openxmlformats.org/officeDocument/2006/relationships/hyperlink" Target="http://www.learnex.co.uk/test/AbbottUTA/courses/EN-US/course/index.html?showScreen=37_C_28" TargetMode="External"/><Relationship Id="rId199" Type="http://schemas.openxmlformats.org/officeDocument/2006/relationships/hyperlink" Target="http://www.learnex.co.uk/test/AbbottUTA/courses/EN-US/course/index.html?showScreen=95_C_66" TargetMode="External"/><Relationship Id="rId203" Type="http://schemas.openxmlformats.org/officeDocument/2006/relationships/hyperlink" Target="http://www.learnex.co.uk/test/AbbottUTA/courses/EN-US/course/index.html?showScreen=97_C_66" TargetMode="External"/><Relationship Id="rId385" Type="http://schemas.openxmlformats.org/officeDocument/2006/relationships/hyperlink" Target="http://www.learnex.co.uk/test/AbbottCompete/courses/EN-US/course/index.html?showScreen=20_C_11"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09_C_69" TargetMode="External"/><Relationship Id="rId245" Type="http://schemas.openxmlformats.org/officeDocument/2006/relationships/hyperlink" Target="http://www.learnex.co.uk/test/AbbottUTA/courses/EN-US/course/index.html?showScreen=121_C_71" TargetMode="External"/><Relationship Id="rId266" Type="http://schemas.openxmlformats.org/officeDocument/2006/relationships/hyperlink" Target="http://www.learnex.co.uk/test/AbbottUTA/courses/EN-US/course/index.html?showScreen=134_C_71" TargetMode="External"/><Relationship Id="rId287" Type="http://schemas.openxmlformats.org/officeDocument/2006/relationships/hyperlink" Target="http://www.learnex.co.uk/test/AbbottUTA/courses/EN-US/course/index.html?showScreen=147_C_71" TargetMode="External"/><Relationship Id="rId410" Type="http://schemas.openxmlformats.org/officeDocument/2006/relationships/hyperlink" Target="http://www.learnex.co.uk/test/AbbottCompete/courses/EN-US/course/index.html?showScreen=32_C_14" TargetMode="External"/><Relationship Id="rId431" Type="http://schemas.openxmlformats.org/officeDocument/2006/relationships/hyperlink" Target="http://www.learnex.co.uk/test/AbbottCompete/courses/EN-US/course/index.html?showScreen=44_C_22" TargetMode="External"/><Relationship Id="rId452" Type="http://schemas.openxmlformats.org/officeDocument/2006/relationships/hyperlink" Target="http://www.learnex.co.uk/test/AbbottCompete/courses/EN-US/course/index.html?showScreen=55_C_26" TargetMode="External"/><Relationship Id="rId473" Type="http://schemas.openxmlformats.org/officeDocument/2006/relationships/hyperlink" Target="http://www.learnex.co.uk/test/AbbottCompete/courses/EN-US/course/index.html?showScreen=68_C_27" TargetMode="External"/><Relationship Id="rId494" Type="http://schemas.openxmlformats.org/officeDocument/2006/relationships/hyperlink" Target="http://www.learnex.co.uk/test/AbbottCompete/courses/EN-US/course/index.html?showScreen=80_C_27" TargetMode="External"/><Relationship Id="rId508" Type="http://schemas.openxmlformats.org/officeDocument/2006/relationships/hyperlink" Target="http://www.learnex.co.uk/test/AbbottCompete/courses/EN-US/course/index.html?showScreen=93_C_200" TargetMode="External"/><Relationship Id="rId30" Type="http://schemas.openxmlformats.org/officeDocument/2006/relationships/hyperlink" Target="http://www.learnex.co.uk/test/AbbottUTA/courses/EN-US/course/index.html?showScreen=11_C_11" TargetMode="External"/><Relationship Id="rId105" Type="http://schemas.openxmlformats.org/officeDocument/2006/relationships/hyperlink" Target="http://www.learnex.co.uk/test/AbbottUTA/courses/EN-US/course/index.html?showScreen=47_C_35" TargetMode="External"/><Relationship Id="rId126" Type="http://schemas.openxmlformats.org/officeDocument/2006/relationships/hyperlink" Target="http://www.learnex.co.uk/test/AbbottUTA/courses/EN-US/course/index.html?showScreen=59_C_41" TargetMode="External"/><Relationship Id="rId147" Type="http://schemas.openxmlformats.org/officeDocument/2006/relationships/hyperlink" Target="http://www.learnex.co.uk/test/AbbottUTA/courses/EN-US/course/index.html?showScreen=69_C_48" TargetMode="External"/><Relationship Id="rId168" Type="http://schemas.openxmlformats.org/officeDocument/2006/relationships/hyperlink" Target="http://www.learnex.co.uk/test/AbbottUTA/courses/EN-US/course/index.html?showScreen=80_C_54" TargetMode="External"/><Relationship Id="rId312" Type="http://schemas.openxmlformats.org/officeDocument/2006/relationships/hyperlink" Target="http://www.learnex.co.uk/test/AbbottUTA/courses/EN-US/course/index.html?showScreen=163_C_72" TargetMode="External"/><Relationship Id="rId333" Type="http://schemas.openxmlformats.org/officeDocument/2006/relationships/hyperlink" Target="http://www.learnex.co.uk/test/AbbottUTA/courses/EN-US/course/index.html?showScreen=174_C_200" TargetMode="External"/><Relationship Id="rId354" Type="http://schemas.openxmlformats.org/officeDocument/2006/relationships/hyperlink" Target="http://www.learnex.co.uk/test/AbbottCompete/courses/EN-US/course/index.html?showScreen=3_C_3" TargetMode="External"/><Relationship Id="rId51" Type="http://schemas.openxmlformats.org/officeDocument/2006/relationships/hyperlink" Target="http://www.learnex.co.uk/test/AbbottUTA/courses/EN-US/course/index.html?showScreen=21_C_17" TargetMode="External"/><Relationship Id="rId72" Type="http://schemas.openxmlformats.org/officeDocument/2006/relationships/hyperlink" Target="http://www.learnex.co.uk/test/AbbottUTA/courses/EN-US/course/index.html?showScreen=33_C_24" TargetMode="External"/><Relationship Id="rId93" Type="http://schemas.openxmlformats.org/officeDocument/2006/relationships/hyperlink" Target="http://www.learnex.co.uk/test/AbbottUTA/courses/EN-US/course/index.html?showScreen=41_C_32" TargetMode="External"/><Relationship Id="rId189" Type="http://schemas.openxmlformats.org/officeDocument/2006/relationships/hyperlink" Target="http://www.learnex.co.uk/test/AbbottUTA/courses/EN-US/course/index.html?showScreen=90_C_63" TargetMode="External"/><Relationship Id="rId375" Type="http://schemas.openxmlformats.org/officeDocument/2006/relationships/hyperlink" Target="http://www.learnex.co.uk/test/AbbottCompete/courses/EN-US/course/index.html?showScreen=15_C_11" TargetMode="External"/><Relationship Id="rId396" Type="http://schemas.openxmlformats.org/officeDocument/2006/relationships/hyperlink" Target="http://www.learnex.co.uk/test/AbbottCompete/courses/EN-US/course/index.html?showScreen=25_C_13" TargetMode="External"/><Relationship Id="rId3" Type="http://schemas.openxmlformats.org/officeDocument/2006/relationships/customXml" Target="../customXml/item3.xml"/><Relationship Id="rId214" Type="http://schemas.openxmlformats.org/officeDocument/2006/relationships/hyperlink" Target="http://www.learnex.co.uk/test/AbbottUTA/courses/EN-US/course/index.html?showScreen=103_C_67" TargetMode="External"/><Relationship Id="rId235" Type="http://schemas.openxmlformats.org/officeDocument/2006/relationships/hyperlink" Target="http://www.learnex.co.uk/test/AbbottUTA/courses/EN-US/course/index.html?showScreen=115_C_71" TargetMode="External"/><Relationship Id="rId256" Type="http://schemas.openxmlformats.org/officeDocument/2006/relationships/hyperlink" Target="http://www.learnex.co.uk/test/AbbottUTA/courses/EN-US/course/index.html?showScreen=128_C_71" TargetMode="External"/><Relationship Id="rId277" Type="http://schemas.openxmlformats.org/officeDocument/2006/relationships/hyperlink" Target="http://www.learnex.co.uk/test/AbbottUTA/courses/EN-US/course/index.html?showScreen=141_C_71" TargetMode="External"/><Relationship Id="rId298" Type="http://schemas.openxmlformats.org/officeDocument/2006/relationships/hyperlink" Target="http://www.learnex.co.uk/test/AbbottUTA/courses/EN-US/course/index.html?showScreen=154_C_71" TargetMode="External"/><Relationship Id="rId400" Type="http://schemas.openxmlformats.org/officeDocument/2006/relationships/hyperlink" Target="http://www.learnex.co.uk/test/AbbottCompete/courses/EN-US/course/index.html?showScreen=27_C_13" TargetMode="External"/><Relationship Id="rId421" Type="http://schemas.openxmlformats.org/officeDocument/2006/relationships/hyperlink" Target="http://www.learnex.co.uk/test/AbbottCompete/courses/EN-US/course/index.html?showScreen=39_C_19" TargetMode="External"/><Relationship Id="rId442" Type="http://schemas.openxmlformats.org/officeDocument/2006/relationships/hyperlink" Target="http://www.learnex.co.uk/test/AbbottCompete/courses/EN-US/course/index.html?showScreen=49_C_23" TargetMode="External"/><Relationship Id="rId463" Type="http://schemas.openxmlformats.org/officeDocument/2006/relationships/hyperlink" Target="http://www.learnex.co.uk/test/AbbottCompete/courses/EN-US/course/index.html?showScreen=61_C_27" TargetMode="External"/><Relationship Id="rId484" Type="http://schemas.openxmlformats.org/officeDocument/2006/relationships/hyperlink" Target="http://www.learnex.co.uk/test/AbbottCompete/courses/EN-US/course/index.html?showScreen=74_C_27" TargetMode="External"/><Relationship Id="rId519" Type="http://schemas.openxmlformats.org/officeDocument/2006/relationships/hyperlink" Target="http://www.learnex.co.uk/test/AbbottCompete/courses/EN-US/course/index.html?showScreen=95_C_200" TargetMode="External"/><Relationship Id="rId116" Type="http://schemas.openxmlformats.org/officeDocument/2006/relationships/hyperlink" Target="http://www.learnex.co.uk/test/AbbottUTA/courses/EN-US/course/index.html?showScreen=54_C_39" TargetMode="External"/><Relationship Id="rId137" Type="http://schemas.openxmlformats.org/officeDocument/2006/relationships/hyperlink" Target="http://www.learnex.co.uk/test/AbbottUTA/courses/EN-US/course/index.html?showScreen=64_C_46" TargetMode="External"/><Relationship Id="rId158" Type="http://schemas.openxmlformats.org/officeDocument/2006/relationships/hyperlink" Target="http://www.learnex.co.uk/test/AbbottUTA/courses/EN-US/course/index.html?showScreen=74_C_50" TargetMode="External"/><Relationship Id="rId302" Type="http://schemas.openxmlformats.org/officeDocument/2006/relationships/hyperlink" Target="http://www.learnex.co.uk/test/AbbottUTA/courses/EN-US/course/index.html?showScreen=157_C_71" TargetMode="External"/><Relationship Id="rId323" Type="http://schemas.openxmlformats.org/officeDocument/2006/relationships/hyperlink" Target="https://abbott.sharepoint.com/sites/AW-GlobalTradeCompliance/SitePages/Policies-and-Procedures.aspx" TargetMode="External"/><Relationship Id="rId344" Type="http://schemas.openxmlformats.org/officeDocument/2006/relationships/hyperlink" Target="http://speakup.abbott.com/" TargetMode="External"/><Relationship Id="rId20" Type="http://schemas.openxmlformats.org/officeDocument/2006/relationships/hyperlink" Target="http://www.learnex.co.uk/test/AbbottUTA/courses/EN-US/course/index.html?showScreen=6_C_6" TargetMode="External"/><Relationship Id="rId41" Type="http://schemas.openxmlformats.org/officeDocument/2006/relationships/hyperlink" Target="http://www.learnex.co.uk/test/AbbottUTA/courses/EN-US/course/index.html?showScreen=16_C_16" TargetMode="External"/><Relationship Id="rId62" Type="http://schemas.openxmlformats.org/officeDocument/2006/relationships/hyperlink" Target="http://www.learnex.co.uk/test/AbbottUTA/courses/EN-US/course/index.html?showScreen=27_C_18" TargetMode="External"/><Relationship Id="rId83" Type="http://schemas.openxmlformats.org/officeDocument/2006/relationships/hyperlink" Target="http://www.learnex.co.uk/test/AbbottUTA/courses/EN-US/course/index.html?showScreen=37_C_28" TargetMode="External"/><Relationship Id="rId179" Type="http://schemas.openxmlformats.org/officeDocument/2006/relationships/hyperlink" Target="http://www.learnex.co.uk/test/AbbottUTA/courses/EN-US/course/index.html?showScreen=85_C_59" TargetMode="External"/><Relationship Id="rId365" Type="http://schemas.openxmlformats.org/officeDocument/2006/relationships/hyperlink" Target="http://www.learnex.co.uk/test/AbbottCompete/courses/EN-US/course/index.html?showScreen=9_C_8" TargetMode="External"/><Relationship Id="rId386" Type="http://schemas.openxmlformats.org/officeDocument/2006/relationships/hyperlink" Target="http://www.learnex.co.uk/test/AbbottCompete/courses/EN-US/course/index.html?showScreen=20_C_11" TargetMode="External"/><Relationship Id="rId190" Type="http://schemas.openxmlformats.org/officeDocument/2006/relationships/hyperlink" Target="http://www.learnex.co.uk/test/AbbottUTA/courses/EN-US/course/index.html?showScreen=91_C_63" TargetMode="External"/><Relationship Id="rId204" Type="http://schemas.openxmlformats.org/officeDocument/2006/relationships/hyperlink" Target="http://www.learnex.co.uk/test/AbbottUTA/courses/EN-US/course/index.html?showScreen=98_C_66" TargetMode="External"/><Relationship Id="rId225" Type="http://schemas.openxmlformats.org/officeDocument/2006/relationships/hyperlink" Target="http://www.learnex.co.uk/test/AbbottUTA/courses/EN-US/course/index.html?showScreen=109_C_69" TargetMode="External"/><Relationship Id="rId246" Type="http://schemas.openxmlformats.org/officeDocument/2006/relationships/hyperlink" Target="http://www.learnex.co.uk/test/AbbottUTA/courses/EN-US/course/index.html?showScreen=122_C_71" TargetMode="External"/><Relationship Id="rId267" Type="http://schemas.openxmlformats.org/officeDocument/2006/relationships/hyperlink" Target="http://www.learnex.co.uk/test/AbbottUTA/courses/EN-US/course/index.html?showScreen=134_C_71" TargetMode="External"/><Relationship Id="rId288" Type="http://schemas.openxmlformats.org/officeDocument/2006/relationships/hyperlink" Target="http://www.learnex.co.uk/test/AbbottUTA/courses/EN-US/course/index.html?showScreen=148_C_71" TargetMode="External"/><Relationship Id="rId411" Type="http://schemas.openxmlformats.org/officeDocument/2006/relationships/hyperlink" Target="http://www.learnex.co.uk/test/AbbottCompete/courses/EN-US/course/index.html?showScreen=33_C_14" TargetMode="External"/><Relationship Id="rId432" Type="http://schemas.openxmlformats.org/officeDocument/2006/relationships/hyperlink" Target="http://www.learnex.co.uk/test/AbbottCompete/courses/EN-US/course/index.html?showScreen=44_C_22" TargetMode="External"/><Relationship Id="rId453" Type="http://schemas.openxmlformats.org/officeDocument/2006/relationships/hyperlink" Target="http://www.learnex.co.uk/test/AbbottCompete/courses/EN-US/course/index.html?showScreen=56_C_27" TargetMode="External"/><Relationship Id="rId474" Type="http://schemas.openxmlformats.org/officeDocument/2006/relationships/hyperlink" Target="http://www.learnex.co.uk/test/AbbottCompete/courses/EN-US/course/index.html?showScreen=68_C_27" TargetMode="External"/><Relationship Id="rId509" Type="http://schemas.openxmlformats.org/officeDocument/2006/relationships/hyperlink" Target="http://www.abbott.com/investors/governance/code-of-business-conduct.html" TargetMode="External"/><Relationship Id="rId106" Type="http://schemas.openxmlformats.org/officeDocument/2006/relationships/hyperlink" Target="http://www.learnex.co.uk/test/AbbottUTA/courses/EN-US/course/index.html?showScreen=48_C_35" TargetMode="External"/><Relationship Id="rId127" Type="http://schemas.openxmlformats.org/officeDocument/2006/relationships/hyperlink" Target="http://www.learnex.co.uk/test/AbbottUTA/courses/EN-US/course/index.html?showScreen=59_C_41" TargetMode="External"/><Relationship Id="rId313" Type="http://schemas.openxmlformats.org/officeDocument/2006/relationships/hyperlink" Target="http://www.learnex.co.uk/test/AbbottUTA/courses/EN-US/course/index.html?showScreen=163_C_72" TargetMode="External"/><Relationship Id="rId495" Type="http://schemas.openxmlformats.org/officeDocument/2006/relationships/hyperlink" Target="http://www.learnex.co.uk/test/AbbottCompete/courses/EN-US/course/index.html?showScreen=81_C_27" TargetMode="External"/><Relationship Id="rId10" Type="http://schemas.openxmlformats.org/officeDocument/2006/relationships/hyperlink" Target="http://www.learnex.co.uk/test/AbbottUTA/courses/EN-US/course/index.html?showScreen=1_C_1" TargetMode="External"/><Relationship Id="rId31" Type="http://schemas.openxmlformats.org/officeDocument/2006/relationships/hyperlink" Target="http://www.learnex.co.uk/test/AbbottUTA/courses/EN-US/course/index.html?showScreen=11_C_11" TargetMode="External"/><Relationship Id="rId52" Type="http://schemas.openxmlformats.org/officeDocument/2006/relationships/hyperlink" Target="http://www.learnex.co.uk/test/AbbottUTA/courses/EN-US/course/index.html?showScreen=22_C_17" TargetMode="External"/><Relationship Id="rId73" Type="http://schemas.openxmlformats.org/officeDocument/2006/relationships/hyperlink" Target="http://www.learnex.co.uk/test/AbbottUTA/courses/EN-US/course/index.html?showScreen=33_C_24" TargetMode="External"/><Relationship Id="rId94" Type="http://schemas.openxmlformats.org/officeDocument/2006/relationships/hyperlink" Target="http://www.learnex.co.uk/test/AbbottUTA/courses/EN-US/course/index.html?showScreen=42_C_33" TargetMode="External"/><Relationship Id="rId148" Type="http://schemas.openxmlformats.org/officeDocument/2006/relationships/hyperlink" Target="http://www.learnex.co.uk/test/AbbottUTA/courses/EN-US/course/index.html?showScreen=70_C_49" TargetMode="External"/><Relationship Id="rId169" Type="http://schemas.openxmlformats.org/officeDocument/2006/relationships/hyperlink" Target="http://www.learnex.co.uk/test/AbbottUTA/courses/EN-US/course/index.html?showScreen=80_C_54" TargetMode="External"/><Relationship Id="rId334" Type="http://schemas.openxmlformats.org/officeDocument/2006/relationships/hyperlink" Target="http://www.learnex.co.uk/test/AbbottUTA/courses/EN-US/course/index.html?showScreen=175_C_200" TargetMode="External"/><Relationship Id="rId355" Type="http://schemas.openxmlformats.org/officeDocument/2006/relationships/hyperlink" Target="http://www.learnex.co.uk/test/AbbottCompete/courses/EN-US/course/index.html?showScreen=4_C_4" TargetMode="External"/><Relationship Id="rId376" Type="http://schemas.openxmlformats.org/officeDocument/2006/relationships/hyperlink" Target="http://www.learnex.co.uk/test/AbbottCompete/courses/EN-US/course/index.html?showScreen=15_C_11" TargetMode="External"/><Relationship Id="rId397" Type="http://schemas.openxmlformats.org/officeDocument/2006/relationships/hyperlink" Target="http://www.learnex.co.uk/test/AbbottCompete/courses/EN-US/course/index.html?showScreen=26_C_13" TargetMode="External"/><Relationship Id="rId520" Type="http://schemas.openxmlformats.org/officeDocument/2006/relationships/hyperlink" Target="https://abbott.sharepoint.com/sites/AW-Abbott-Legal"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6_C_60" TargetMode="External"/><Relationship Id="rId215" Type="http://schemas.openxmlformats.org/officeDocument/2006/relationships/hyperlink" Target="http://www.learnex.co.uk/test/AbbottUTA/courses/EN-US/course/index.html?showScreen=103_C_67" TargetMode="External"/><Relationship Id="rId236" Type="http://schemas.openxmlformats.org/officeDocument/2006/relationships/hyperlink" Target="http://www.learnex.co.uk/test/AbbottUTA/courses/EN-US/course/index.html?showScreen=116_C_71" TargetMode="External"/><Relationship Id="rId257" Type="http://schemas.openxmlformats.org/officeDocument/2006/relationships/hyperlink" Target="http://www.learnex.co.uk/test/AbbottUTA/courses/EN-US/course/index.html?showScreen=128_C_71" TargetMode="External"/><Relationship Id="rId278" Type="http://schemas.openxmlformats.org/officeDocument/2006/relationships/hyperlink" Target="http://www.learnex.co.uk/test/AbbottUTA/courses/EN-US/course/index.html?showScreen=142_C_71" TargetMode="External"/><Relationship Id="rId401" Type="http://schemas.openxmlformats.org/officeDocument/2006/relationships/hyperlink" Target="http://www.learnex.co.uk/test/AbbottCompete/courses/EN-US/course/index.html?showScreen=28_C_13" TargetMode="External"/><Relationship Id="rId422" Type="http://schemas.openxmlformats.org/officeDocument/2006/relationships/hyperlink" Target="http://www.learnex.co.uk/test/AbbottCompete/courses/EN-US/course/index.html?showScreen=39_C_19" TargetMode="External"/><Relationship Id="rId443" Type="http://schemas.openxmlformats.org/officeDocument/2006/relationships/hyperlink" Target="http://www.learnex.co.uk/test/AbbottCompete/courses/EN-US/course/index.html?showScreen=50_C_23" TargetMode="External"/><Relationship Id="rId464" Type="http://schemas.openxmlformats.org/officeDocument/2006/relationships/hyperlink" Target="http://www.learnex.co.uk/test/AbbottCompete/courses/EN-US/course/index.html?showScreen=61_C_27" TargetMode="External"/><Relationship Id="rId303" Type="http://schemas.openxmlformats.org/officeDocument/2006/relationships/hyperlink" Target="http://www.learnex.co.uk/test/AbbottUTA/courses/EN-US/course/index.html?showScreen=157_C_71" TargetMode="External"/><Relationship Id="rId485" Type="http://schemas.openxmlformats.org/officeDocument/2006/relationships/hyperlink" Target="http://www.learnex.co.uk/test/AbbottCompete/courses/EN-US/course/index.html?showScreen=75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5_C_47" TargetMode="External"/><Relationship Id="rId345" Type="http://schemas.openxmlformats.org/officeDocument/2006/relationships/hyperlink" Target="http://www.learnex.co.uk/test/AbbottUTA/courses/EN-US/course/index.html?showScreen=176_C_200" TargetMode="External"/><Relationship Id="rId387" Type="http://schemas.openxmlformats.org/officeDocument/2006/relationships/hyperlink" Target="http://www.learnex.co.uk/test/AbbottCompete/courses/EN-US/course/index.html?showScreen=21_C_12" TargetMode="External"/><Relationship Id="rId510" Type="http://schemas.openxmlformats.org/officeDocument/2006/relationships/hyperlink" Target="https://abbott.sharepoint.com/sites/AW-Ethics_Compliance/SitePages/anti-corruption-policy.aspx" TargetMode="External"/><Relationship Id="rId191" Type="http://schemas.openxmlformats.org/officeDocument/2006/relationships/hyperlink" Target="http://www.learnex.co.uk/test/AbbottUTA/courses/EN-US/course/index.html?showScreen=91_C_63" TargetMode="External"/><Relationship Id="rId205" Type="http://schemas.openxmlformats.org/officeDocument/2006/relationships/hyperlink" Target="http://www.learnex.co.uk/test/AbbottUTA/courses/EN-US/course/index.html?showScreen=98_C_66" TargetMode="External"/><Relationship Id="rId247" Type="http://schemas.openxmlformats.org/officeDocument/2006/relationships/hyperlink" Target="http://www.learnex.co.uk/test/AbbottUTA/courses/EN-US/course/index.html?showScreen=122_C_71" TargetMode="External"/><Relationship Id="rId412" Type="http://schemas.openxmlformats.org/officeDocument/2006/relationships/hyperlink" Target="http://www.learnex.co.uk/test/AbbottCompete/courses/EN-US/course/index.html?showScreen=33_C_14" TargetMode="External"/><Relationship Id="rId107" Type="http://schemas.openxmlformats.org/officeDocument/2006/relationships/hyperlink" Target="http://www.learnex.co.uk/test/AbbottUTA/courses/EN-US/course/index.html?showScreen=48_C_35" TargetMode="External"/><Relationship Id="rId289" Type="http://schemas.openxmlformats.org/officeDocument/2006/relationships/hyperlink" Target="http://www.learnex.co.uk/test/AbbottUTA/courses/EN-US/course/index.html?showScreen=148_C_71" TargetMode="External"/><Relationship Id="rId454" Type="http://schemas.openxmlformats.org/officeDocument/2006/relationships/hyperlink" Target="http://www.learnex.co.uk/test/AbbottCompete/courses/EN-US/course/index.html?showScreen=56_C_27" TargetMode="External"/><Relationship Id="rId496" Type="http://schemas.openxmlformats.org/officeDocument/2006/relationships/hyperlink" Target="http://www.learnex.co.uk/test/AbbottCompete/courses/EN-US/course/index.html?showScreen=81_C_27"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0_C_49" TargetMode="External"/><Relationship Id="rId314" Type="http://schemas.openxmlformats.org/officeDocument/2006/relationships/hyperlink" Target="http://www.learnex.co.uk/test/AbbottUTA/courses/EN-US/course/index.html?showScreen=167_C_199" TargetMode="External"/><Relationship Id="rId356" Type="http://schemas.openxmlformats.org/officeDocument/2006/relationships/hyperlink" Target="http://www.learnex.co.uk/test/AbbottCompete/courses/EN-US/course/index.html?showScreen=4_C_4" TargetMode="External"/><Relationship Id="rId398" Type="http://schemas.openxmlformats.org/officeDocument/2006/relationships/hyperlink" Target="http://www.learnex.co.uk/test/AbbottCompete/courses/EN-US/course/index.html?showScreen=26_C_13" TargetMode="External"/><Relationship Id="rId521" Type="http://schemas.openxmlformats.org/officeDocument/2006/relationships/hyperlink" Target="http://www.learnex.co.uk/test/AbbottCompete/courses/EN-US/course/index.html?showScreen=96_C_200" TargetMode="External"/><Relationship Id="rId95" Type="http://schemas.openxmlformats.org/officeDocument/2006/relationships/hyperlink" Target="http://www.learnex.co.uk/test/AbbottUTA/courses/EN-US/course/index.html?showScreen=42_C_33" TargetMode="External"/><Relationship Id="rId160" Type="http://schemas.openxmlformats.org/officeDocument/2006/relationships/hyperlink" Target="http://www.learnex.co.uk/test/AbbottUTA/courses/EN-US/course/index.html?showScreen=75_C_50" TargetMode="External"/><Relationship Id="rId216" Type="http://schemas.openxmlformats.org/officeDocument/2006/relationships/hyperlink" Target="http://www.learnex.co.uk/test/AbbottUTA/courses/EN-US/course/index.html?showScreen=104_C_67" TargetMode="External"/><Relationship Id="rId423" Type="http://schemas.openxmlformats.org/officeDocument/2006/relationships/hyperlink" Target="http://www.learnex.co.uk/test/AbbottCompete/courses/EN-US/course/index.html?showScreen=40_C_20" TargetMode="External"/><Relationship Id="rId258" Type="http://schemas.openxmlformats.org/officeDocument/2006/relationships/hyperlink" Target="http://www.learnex.co.uk/test/AbbottUTA/courses/EN-US/course/index.html?showScreen=129_C_71" TargetMode="External"/><Relationship Id="rId465" Type="http://schemas.openxmlformats.org/officeDocument/2006/relationships/hyperlink" Target="http://www.learnex.co.uk/test/AbbottCompete/courses/EN-US/course/index.html?showScreen=63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5_C_40" TargetMode="External"/><Relationship Id="rId325" Type="http://schemas.openxmlformats.org/officeDocument/2006/relationships/hyperlink" Target="https://abbott.sharepoint.com/sites/AW-GlobalTradeCompliance/SitePages/Policies-and-Procedures.aspx" TargetMode="External"/><Relationship Id="rId367" Type="http://schemas.openxmlformats.org/officeDocument/2006/relationships/hyperlink" Target="http://www.learnex.co.uk/test/AbbottCompete/courses/EN-US/course/index.html?showScreen=10_C_8" TargetMode="External"/><Relationship Id="rId171" Type="http://schemas.openxmlformats.org/officeDocument/2006/relationships/hyperlink" Target="http://www.learnex.co.uk/test/AbbottUTA/courses/EN-US/course/index.html?showScreen=81_C_55" TargetMode="External"/><Relationship Id="rId227" Type="http://schemas.openxmlformats.org/officeDocument/2006/relationships/hyperlink" Target="http://www.learnex.co.uk/test/AbbottUTA/courses/EN-US/course/index.html?showScreen=110_C_70" TargetMode="External"/><Relationship Id="rId269" Type="http://schemas.openxmlformats.org/officeDocument/2006/relationships/hyperlink" Target="http://www.learnex.co.uk/test/AbbottUTA/courses/EN-US/course/index.html?showScreen=135_C_71" TargetMode="External"/><Relationship Id="rId434" Type="http://schemas.openxmlformats.org/officeDocument/2006/relationships/hyperlink" Target="http://www.learnex.co.uk/test/AbbottCompete/courses/EN-US/course/index.html?showScreen=45_C_22" TargetMode="External"/><Relationship Id="rId476" Type="http://schemas.openxmlformats.org/officeDocument/2006/relationships/hyperlink" Target="http://www.learnex.co.uk/test/AbbottCompete/courses/EN-US/course/index.html?showScreen=69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0_C_42" TargetMode="External"/><Relationship Id="rId280" Type="http://schemas.openxmlformats.org/officeDocument/2006/relationships/hyperlink" Target="http://www.learnex.co.uk/test/AbbottUTA/courses/EN-US/course/index.html?showScreen=143_C_71" TargetMode="External"/><Relationship Id="rId336" Type="http://schemas.openxmlformats.org/officeDocument/2006/relationships/hyperlink" Target="https://icomply.abbott.com/Apps/ComplianceContacts/" TargetMode="External"/><Relationship Id="rId501" Type="http://schemas.openxmlformats.org/officeDocument/2006/relationships/hyperlink" Target="http://www.learnex.co.uk/test/AbbottCompete/courses/EN-US/course/index.html?showScreen=88_C_199"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6_C_47" TargetMode="External"/><Relationship Id="rId182" Type="http://schemas.openxmlformats.org/officeDocument/2006/relationships/hyperlink" Target="http://www.learnex.co.uk/test/AbbottUTA/courses/EN-US/course/index.html?showScreen=87_C_61" TargetMode="External"/><Relationship Id="rId378" Type="http://schemas.openxmlformats.org/officeDocument/2006/relationships/hyperlink" Target="http://www.learnex.co.uk/test/AbbottCompete/courses/EN-US/course/index.html?showScreen=16_C_11" TargetMode="External"/><Relationship Id="rId403" Type="http://schemas.openxmlformats.org/officeDocument/2006/relationships/hyperlink" Target="http://www.learnex.co.uk/test/AbbottCompete/courses/EN-US/course/index.html?showScreen=29_C_14"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7_C_71" TargetMode="External"/><Relationship Id="rId445" Type="http://schemas.openxmlformats.org/officeDocument/2006/relationships/hyperlink" Target="http://www.learnex.co.uk/test/AbbottCompete/courses/EN-US/course/index.html?showScreen=51_C_23" TargetMode="External"/><Relationship Id="rId487" Type="http://schemas.openxmlformats.org/officeDocument/2006/relationships/hyperlink" Target="http://www.learnex.co.uk/test/AbbottCompete/courses/EN-US/course/index.html?showScreen=76_C_27" TargetMode="External"/><Relationship Id="rId291" Type="http://schemas.openxmlformats.org/officeDocument/2006/relationships/hyperlink" Target="http://www.learnex.co.uk/test/AbbottUTA/courses/EN-US/course/index.html?showScreen=150_C_71" TargetMode="External"/><Relationship Id="rId305" Type="http://schemas.openxmlformats.org/officeDocument/2006/relationships/hyperlink" Target="http://www.learnex.co.uk/test/AbbottUTA/courses/EN-US/course/index.html?showScreen=158_C_71" TargetMode="External"/><Relationship Id="rId347" Type="http://schemas.openxmlformats.org/officeDocument/2006/relationships/hyperlink" Target="file:///C:/dev/AbbottUTA/courses/EN-US/translation/reference/Transcript.pdf" TargetMode="External"/><Relationship Id="rId512" Type="http://schemas.openxmlformats.org/officeDocument/2006/relationships/hyperlink" Target="http://www.learnex.co.uk/test/AbbottCompete/courses/EN-US/course/index.html?showScreen=94_C_200" TargetMode="Externa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s://ofac.treasury.gov/sanctions-programs-and-country-information" TargetMode="External"/><Relationship Id="rId151" Type="http://schemas.openxmlformats.org/officeDocument/2006/relationships/hyperlink" Target="mailto:exports@abbott.com" TargetMode="External"/><Relationship Id="rId389" Type="http://schemas.openxmlformats.org/officeDocument/2006/relationships/hyperlink" Target="http://www.learnex.co.uk/test/AbbottCompete/courses/EN-US/course/index.html?showScreen=22_C_12" TargetMode="External"/><Relationship Id="rId193" Type="http://schemas.openxmlformats.org/officeDocument/2006/relationships/hyperlink" Target="http://www.learnex.co.uk/test/AbbottUTA/courses/EN-US/course/index.html?showScreen=92_C_63" TargetMode="External"/><Relationship Id="rId207" Type="http://schemas.openxmlformats.org/officeDocument/2006/relationships/hyperlink" Target="http://www.learnex.co.uk/test/AbbottUTA/courses/EN-US/course/index.html?showScreen=99_C_66" TargetMode="External"/><Relationship Id="rId249" Type="http://schemas.openxmlformats.org/officeDocument/2006/relationships/hyperlink" Target="http://www.learnex.co.uk/test/AbbottUTA/courses/EN-US/course/index.html?showScreen=123_C_71" TargetMode="External"/><Relationship Id="rId414" Type="http://schemas.openxmlformats.org/officeDocument/2006/relationships/hyperlink" Target="http://www.learnex.co.uk/test/AbbottCompete/courses/EN-US/course/index.html?showScreen=34_C_14" TargetMode="External"/><Relationship Id="rId456" Type="http://schemas.openxmlformats.org/officeDocument/2006/relationships/hyperlink" Target="http://www.learnex.co.uk/test/AbbottCompete/courses/EN-US/course/index.html?showScreen=57_C_27" TargetMode="External"/><Relationship Id="rId498" Type="http://schemas.openxmlformats.org/officeDocument/2006/relationships/hyperlink" Target="http://www.learnex.co.uk/test/AbbottCompete/courses/EN-US/course/index.html?showScreen=82_C_27"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49_C_35" TargetMode="External"/><Relationship Id="rId260" Type="http://schemas.openxmlformats.org/officeDocument/2006/relationships/hyperlink" Target="http://www.learnex.co.uk/test/AbbottUTA/courses/EN-US/course/index.html?showScreen=130_C_71" TargetMode="External"/><Relationship Id="rId316" Type="http://schemas.openxmlformats.org/officeDocument/2006/relationships/hyperlink" Target="http://www.learnex.co.uk/test/AbbottUTA/courses/EN-US/course/index.html?showScreen=170_C_200" TargetMode="External"/><Relationship Id="rId523" Type="http://schemas.openxmlformats.org/officeDocument/2006/relationships/hyperlink" Target="file:///C:/dev/AbbottCompete/courses/EN-US/translation/reference/Transcript.pdf"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3_C_34" TargetMode="External"/><Relationship Id="rId120" Type="http://schemas.openxmlformats.org/officeDocument/2006/relationships/hyperlink" Target="http://www.learnex.co.uk/test/AbbottUTA/courses/EN-US/course/index.html?showScreen=56_C_40" TargetMode="External"/><Relationship Id="rId358" Type="http://schemas.openxmlformats.org/officeDocument/2006/relationships/hyperlink" Target="http://www.learnex.co.uk/test/AbbottCompete/courses/EN-US/course/index.html?showScreen=5_C_5" TargetMode="External"/><Relationship Id="rId162" Type="http://schemas.openxmlformats.org/officeDocument/2006/relationships/hyperlink" Target="http://www.learnex.co.uk/test/AbbottUTA/courses/EN-US/course/index.html?showScreen=76_C_50" TargetMode="External"/><Relationship Id="rId218" Type="http://schemas.openxmlformats.org/officeDocument/2006/relationships/hyperlink" Target="http://www.learnex.co.uk/test/AbbottUTA/courses/EN-US/course/index.html?showScreen=105_C_67" TargetMode="External"/><Relationship Id="rId425" Type="http://schemas.openxmlformats.org/officeDocument/2006/relationships/hyperlink" Target="http://www.learnex.co.uk/test/AbbottCompete/courses/EN-US/course/index.html?showScreen=41_C_21" TargetMode="External"/><Relationship Id="rId467" Type="http://schemas.openxmlformats.org/officeDocument/2006/relationships/hyperlink" Target="http://www.learnex.co.uk/test/AbbottCompete/courses/EN-US/course/index.html?showScreen=64_C_27" TargetMode="External"/><Relationship Id="rId271" Type="http://schemas.openxmlformats.org/officeDocument/2006/relationships/hyperlink" Target="http://www.learnex.co.uk/test/AbbottUTA/courses/EN-US/course/index.html?showScreen=137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1_C_43" TargetMode="External"/><Relationship Id="rId327" Type="http://schemas.openxmlformats.org/officeDocument/2006/relationships/hyperlink" Target="http://www.learnex.co.uk/test/AbbottUTA/courses/EN-US/course/index.html?showScreen=173_C_200" TargetMode="External"/><Relationship Id="rId369" Type="http://schemas.openxmlformats.org/officeDocument/2006/relationships/hyperlink" Target="http://www.learnex.co.uk/test/AbbottCompete/courses/EN-US/course/index.html?showScreen=11_C_8" TargetMode="External"/><Relationship Id="rId173" Type="http://schemas.openxmlformats.org/officeDocument/2006/relationships/hyperlink" Target="http://www.learnex.co.uk/test/AbbottUTA/courses/EN-US/course/index.html?showScreen=82_C_56" TargetMode="External"/><Relationship Id="rId229" Type="http://schemas.openxmlformats.org/officeDocument/2006/relationships/hyperlink" Target="http://www.learnex.co.uk/test/AbbottUTA/courses/EN-US/course/index.html?showScreen=111_C_71" TargetMode="External"/><Relationship Id="rId380" Type="http://schemas.openxmlformats.org/officeDocument/2006/relationships/hyperlink" Target="http://www.learnex.co.uk/test/AbbottCompete/courses/EN-US/course/index.html?showScreen=17_C_11" TargetMode="External"/><Relationship Id="rId436" Type="http://schemas.openxmlformats.org/officeDocument/2006/relationships/hyperlink" Target="http://www.learnex.co.uk/test/AbbottCompete/courses/EN-US/course/index.html?showScreen=46_C_22" TargetMode="External"/><Relationship Id="rId240" Type="http://schemas.openxmlformats.org/officeDocument/2006/relationships/hyperlink" Target="http://www.learnex.co.uk/test/AbbottUTA/courses/EN-US/course/index.html?showScreen=119_C_71" TargetMode="External"/><Relationship Id="rId478" Type="http://schemas.openxmlformats.org/officeDocument/2006/relationships/hyperlink" Target="http://www.learnex.co.uk/test/AbbottCompete/courses/EN-US/course/index.html?showScreen=70_C_27" TargetMode="External"/><Relationship Id="rId35" Type="http://schemas.openxmlformats.org/officeDocument/2006/relationships/hyperlink" Target="http://www.learnex.co.uk/test/AbbottUTA/courses/EN-US/course/index.html?showScreen=13_C_13"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5_C_34" TargetMode="External"/><Relationship Id="rId282" Type="http://schemas.openxmlformats.org/officeDocument/2006/relationships/hyperlink" Target="http://www.learnex.co.uk/test/AbbottUTA/courses/EN-US/course/index.html?showScreen=144_C_71" TargetMode="External"/><Relationship Id="rId338" Type="http://schemas.openxmlformats.org/officeDocument/2006/relationships/hyperlink" Target="http://speakup.abbott.com/" TargetMode="External"/><Relationship Id="rId503" Type="http://schemas.openxmlformats.org/officeDocument/2006/relationships/hyperlink" Target="http://www.learnex.co.uk/test/AbbottCompete/courses/EN-US/course/index.html?showScreen=91_C_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27832A9F-88F4-4D7D-9D23-AC7D2D935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F3F11-7C7B-4080-A171-3E68164A553D}">
  <ds:schemaRefs>
    <ds:schemaRef ds:uri="http://schemas.microsoft.com/sharepoint/v3/contenttype/forms"/>
  </ds:schemaRefs>
</ds:datastoreItem>
</file>

<file path=customXml/itemProps3.xml><?xml version="1.0" encoding="utf-8"?>
<ds:datastoreItem xmlns:ds="http://schemas.openxmlformats.org/officeDocument/2006/customXml" ds:itemID="{9155217B-99C0-48B6-9126-ECC8CF03F980}">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80</Pages>
  <Words>29555</Words>
  <Characters>168464</Characters>
  <Application>Microsoft Office Word</Application>
  <DocSecurity>0</DocSecurity>
  <Lines>1403</Lines>
  <Paragraphs>395</Paragraphs>
  <ScaleCrop>false</ScaleCrop>
  <Company/>
  <LinksUpToDate>false</LinksUpToDate>
  <CharactersWithSpaces>197624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Kleckova, Jana</cp:lastModifiedBy>
  <cp:revision>77</cp:revision>
  <dcterms:created xsi:type="dcterms:W3CDTF">2024-07-22T09:27:00Z</dcterms:created>
  <dcterms:modified xsi:type="dcterms:W3CDTF">2024-08-02T08:29:00Z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