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8C7E1" w14:textId="77777777" w:rsidR="001D03CF" w:rsidRPr="00D35A8A" w:rsidRDefault="001D03CF" w:rsidP="001D03CF">
      <w:pPr>
        <w:widowControl w:val="0"/>
        <w:autoSpaceDE w:val="0"/>
        <w:autoSpaceDN w:val="0"/>
        <w:adjustRightInd w:val="0"/>
        <w:textAlignment w:val="top"/>
        <w:rPr>
          <w:rStyle w:val="tw4winExternal"/>
          <w:rFonts w:ascii="Calibri" w:hAnsi="Calibri" w:cs="Calibri"/>
          <w:b/>
          <w:color w:val="000000" w:themeColor="text1"/>
          <w:sz w:val="96"/>
          <w:szCs w:val="96"/>
        </w:rPr>
      </w:pPr>
    </w:p>
    <w:p w14:paraId="2D88E439" w14:textId="77777777" w:rsidR="001D03CF" w:rsidRPr="00D35A8A" w:rsidRDefault="001D03CF" w:rsidP="001D03CF">
      <w:pPr>
        <w:widowControl w:val="0"/>
        <w:autoSpaceDE w:val="0"/>
        <w:autoSpaceDN w:val="0"/>
        <w:adjustRightInd w:val="0"/>
        <w:textAlignment w:val="top"/>
        <w:rPr>
          <w:rStyle w:val="tw4winExternal"/>
          <w:rFonts w:ascii="Calibri" w:hAnsi="Calibri" w:cs="Calibri"/>
          <w:b/>
          <w:color w:val="000000" w:themeColor="text1"/>
          <w:sz w:val="96"/>
          <w:szCs w:val="96"/>
        </w:rPr>
      </w:pPr>
    </w:p>
    <w:p w14:paraId="77A81E51" w14:textId="77777777" w:rsidR="001D03CF" w:rsidRPr="00D35A8A" w:rsidRDefault="00D35A8A" w:rsidP="001D03CF">
      <w:pPr>
        <w:widowControl w:val="0"/>
        <w:autoSpaceDE w:val="0"/>
        <w:autoSpaceDN w:val="0"/>
        <w:adjustRightInd w:val="0"/>
        <w:jc w:val="center"/>
        <w:textAlignment w:val="top"/>
        <w:rPr>
          <w:rStyle w:val="tw4winExternal"/>
          <w:rFonts w:ascii="Calibri" w:hAnsi="Calibri" w:cs="Calibri"/>
          <w:b/>
          <w:color w:val="000000" w:themeColor="text1"/>
          <w:sz w:val="136"/>
          <w:szCs w:val="136"/>
        </w:rPr>
      </w:pPr>
      <w:r w:rsidRPr="00D35A8A">
        <w:rPr>
          <w:rStyle w:val="tw4winExternal"/>
          <w:rFonts w:ascii="Calibri" w:hAnsi="Calibri" w:cs="Calibri"/>
          <w:b/>
          <w:color w:val="000000" w:themeColor="text1"/>
          <w:sz w:val="136"/>
          <w:szCs w:val="136"/>
        </w:rPr>
        <w:t>Trade Sanctions</w:t>
      </w:r>
    </w:p>
    <w:p w14:paraId="07A011CD" w14:textId="77777777" w:rsidR="001D03CF" w:rsidRPr="00D35A8A" w:rsidRDefault="00D35A8A" w:rsidP="001D03CF">
      <w:pPr>
        <w:widowControl w:val="0"/>
        <w:autoSpaceDE w:val="0"/>
        <w:autoSpaceDN w:val="0"/>
        <w:adjustRightInd w:val="0"/>
        <w:jc w:val="center"/>
        <w:textAlignment w:val="top"/>
        <w:rPr>
          <w:rStyle w:val="tw4winExternal"/>
          <w:rFonts w:ascii="Calibri" w:hAnsi="Calibri" w:cs="Calibri"/>
          <w:b/>
          <w:color w:val="000000" w:themeColor="text1"/>
          <w:sz w:val="120"/>
          <w:szCs w:val="120"/>
        </w:rPr>
      </w:pPr>
      <w:r w:rsidRPr="00D35A8A">
        <w:rPr>
          <w:rStyle w:val="tw4winExternal"/>
          <w:rFonts w:ascii="Calibri" w:hAnsi="Calibri" w:cs="Calibri"/>
          <w:b/>
          <w:color w:val="000000" w:themeColor="text1"/>
          <w:sz w:val="120"/>
          <w:szCs w:val="120"/>
        </w:rPr>
        <w:t>Translation Table</w:t>
      </w:r>
    </w:p>
    <w:p w14:paraId="22D78911" w14:textId="77777777" w:rsidR="001D03CF" w:rsidRPr="00D35A8A" w:rsidRDefault="001D03CF" w:rsidP="001D03CF">
      <w:pPr>
        <w:widowControl w:val="0"/>
        <w:autoSpaceDE w:val="0"/>
        <w:autoSpaceDN w:val="0"/>
        <w:adjustRightInd w:val="0"/>
        <w:textAlignment w:val="top"/>
        <w:rPr>
          <w:rStyle w:val="tw4winExternal"/>
          <w:rFonts w:ascii="Calibri" w:hAnsi="Calibri" w:cs="Calibri"/>
          <w:b/>
          <w:color w:val="000000" w:themeColor="text1"/>
          <w:sz w:val="36"/>
          <w:szCs w:val="36"/>
        </w:rPr>
      </w:pPr>
    </w:p>
    <w:p w14:paraId="41B20F5E" w14:textId="77777777" w:rsidR="001D03CF" w:rsidRPr="00D35A8A" w:rsidRDefault="001D03CF" w:rsidP="001D03CF">
      <w:pPr>
        <w:widowControl w:val="0"/>
        <w:autoSpaceDE w:val="0"/>
        <w:autoSpaceDN w:val="0"/>
        <w:adjustRightInd w:val="0"/>
        <w:textAlignment w:val="top"/>
        <w:rPr>
          <w:rStyle w:val="tw4winExternal"/>
          <w:rFonts w:ascii="Calibri" w:hAnsi="Calibri" w:cs="Calibri"/>
          <w:b/>
          <w:color w:val="000000" w:themeColor="text1"/>
          <w:sz w:val="36"/>
          <w:szCs w:val="36"/>
        </w:rPr>
      </w:pPr>
    </w:p>
    <w:p w14:paraId="670459D8" w14:textId="77777777" w:rsidR="001D03CF" w:rsidRPr="00D35A8A" w:rsidRDefault="00D35A8A" w:rsidP="001D03CF">
      <w:pPr>
        <w:widowControl w:val="0"/>
        <w:autoSpaceDE w:val="0"/>
        <w:autoSpaceDN w:val="0"/>
        <w:adjustRightInd w:val="0"/>
        <w:textAlignment w:val="top"/>
        <w:rPr>
          <w:rStyle w:val="tw4winExternal"/>
          <w:rFonts w:ascii="Calibri" w:hAnsi="Calibri" w:cs="Calibri"/>
          <w:b/>
          <w:color w:val="000000" w:themeColor="text1"/>
          <w:sz w:val="36"/>
          <w:szCs w:val="36"/>
        </w:rPr>
      </w:pPr>
      <w:r w:rsidRPr="00D35A8A">
        <w:rPr>
          <w:rStyle w:val="tw4winExternal"/>
          <w:rFonts w:ascii="Calibri" w:hAnsi="Calibri" w:cs="Calibri"/>
          <w:b/>
          <w:color w:val="000000" w:themeColor="text1"/>
          <w:sz w:val="36"/>
          <w:szCs w:val="36"/>
        </w:rPr>
        <w:br w:type="page"/>
      </w:r>
    </w:p>
    <w:p w14:paraId="2CF7A55C" w14:textId="77777777" w:rsidR="001D03CF" w:rsidRPr="00D35A8A" w:rsidRDefault="00D35A8A" w:rsidP="001D03CF">
      <w:pPr>
        <w:widowControl w:val="0"/>
        <w:autoSpaceDE w:val="0"/>
        <w:autoSpaceDN w:val="0"/>
        <w:adjustRightInd w:val="0"/>
        <w:textAlignment w:val="top"/>
        <w:rPr>
          <w:rStyle w:val="tw4winExternal"/>
          <w:rFonts w:ascii="Calibri" w:hAnsi="Calibri" w:cs="Calibri"/>
          <w:color w:val="000000" w:themeColor="text1"/>
          <w:sz w:val="36"/>
          <w:szCs w:val="36"/>
        </w:rPr>
      </w:pPr>
      <w:r w:rsidRPr="00D35A8A">
        <w:rPr>
          <w:rStyle w:val="tw4winExternal"/>
          <w:rFonts w:ascii="Calibri" w:hAnsi="Calibri" w:cs="Calibri"/>
          <w:b/>
          <w:color w:val="000000" w:themeColor="text1"/>
          <w:sz w:val="36"/>
          <w:szCs w:val="36"/>
        </w:rPr>
        <w:lastRenderedPageBreak/>
        <w:t>INSTRUCTIONS:</w:t>
      </w:r>
    </w:p>
    <w:p w14:paraId="338F97DC" w14:textId="77777777" w:rsidR="001D03CF" w:rsidRPr="00D35A8A" w:rsidRDefault="001D03CF" w:rsidP="001D03CF">
      <w:pPr>
        <w:widowControl w:val="0"/>
        <w:autoSpaceDE w:val="0"/>
        <w:autoSpaceDN w:val="0"/>
        <w:adjustRightInd w:val="0"/>
        <w:textAlignment w:val="top"/>
        <w:rPr>
          <w:rStyle w:val="tw4winExternal"/>
          <w:rFonts w:ascii="Calibri" w:hAnsi="Calibri" w:cs="Calibri"/>
          <w:color w:val="000000" w:themeColor="text1"/>
        </w:rPr>
      </w:pPr>
    </w:p>
    <w:p w14:paraId="26C199CE" w14:textId="77777777" w:rsidR="001D03CF" w:rsidRPr="00D35A8A" w:rsidRDefault="00D35A8A" w:rsidP="001D03CF">
      <w:pPr>
        <w:widowControl w:val="0"/>
        <w:autoSpaceDE w:val="0"/>
        <w:autoSpaceDN w:val="0"/>
        <w:adjustRightInd w:val="0"/>
        <w:spacing w:line="360" w:lineRule="auto"/>
        <w:textAlignment w:val="top"/>
        <w:rPr>
          <w:rStyle w:val="tw4winExternal"/>
          <w:rFonts w:ascii="Calibri" w:hAnsi="Calibri" w:cs="Calibri"/>
          <w:color w:val="000000" w:themeColor="text1"/>
        </w:rPr>
      </w:pPr>
      <w:r w:rsidRPr="00D35A8A">
        <w:rPr>
          <w:rStyle w:val="tw4winExternal"/>
          <w:rFonts w:ascii="Calibri" w:hAnsi="Calibri" w:cs="Calibri"/>
          <w:b/>
          <w:color w:val="000000" w:themeColor="text1"/>
        </w:rPr>
        <w:t xml:space="preserve">1) </w:t>
      </w:r>
      <w:r w:rsidRPr="00D35A8A">
        <w:rPr>
          <w:rStyle w:val="tw4winExternal"/>
          <w:rFonts w:ascii="Calibri" w:hAnsi="Calibri" w:cs="Calibri"/>
          <w:color w:val="000000" w:themeColor="text1"/>
        </w:rPr>
        <w:t>Please edit the translation in the TARGET column directly.</w:t>
      </w:r>
    </w:p>
    <w:p w14:paraId="6C36473B" w14:textId="77777777" w:rsidR="001D03CF" w:rsidRPr="00D35A8A" w:rsidRDefault="00D35A8A" w:rsidP="001D03CF">
      <w:pPr>
        <w:widowControl w:val="0"/>
        <w:autoSpaceDE w:val="0"/>
        <w:autoSpaceDN w:val="0"/>
        <w:adjustRightInd w:val="0"/>
        <w:spacing w:line="360" w:lineRule="auto"/>
        <w:textAlignment w:val="top"/>
        <w:rPr>
          <w:rStyle w:val="tw4winExternal"/>
          <w:rFonts w:ascii="Calibri" w:hAnsi="Calibri" w:cs="Calibri"/>
          <w:color w:val="000000" w:themeColor="text1"/>
        </w:rPr>
      </w:pPr>
      <w:r w:rsidRPr="00D35A8A">
        <w:rPr>
          <w:rStyle w:val="tw4winExternal"/>
          <w:rFonts w:ascii="Calibri" w:hAnsi="Calibri" w:cs="Calibri"/>
          <w:b/>
          <w:color w:val="000000" w:themeColor="text1"/>
        </w:rPr>
        <w:t xml:space="preserve">2) </w:t>
      </w:r>
      <w:r w:rsidRPr="00D35A8A">
        <w:rPr>
          <w:rStyle w:val="tw4winExternal"/>
          <w:rFonts w:ascii="Calibri" w:hAnsi="Calibri" w:cs="Calibri"/>
          <w:color w:val="000000" w:themeColor="text1"/>
        </w:rPr>
        <w:t>To comment on a segment, simply create a new MS-Word comment.</w:t>
      </w:r>
    </w:p>
    <w:p w14:paraId="795782A3" w14:textId="77777777" w:rsidR="001D03CF" w:rsidRPr="00D35A8A" w:rsidRDefault="00D35A8A" w:rsidP="001D03CF">
      <w:pPr>
        <w:widowControl w:val="0"/>
        <w:autoSpaceDE w:val="0"/>
        <w:autoSpaceDN w:val="0"/>
        <w:adjustRightInd w:val="0"/>
        <w:spacing w:line="360" w:lineRule="auto"/>
        <w:textAlignment w:val="top"/>
        <w:rPr>
          <w:rStyle w:val="tw4winExternal"/>
          <w:rFonts w:ascii="Calibri" w:hAnsi="Calibri" w:cs="Calibri"/>
          <w:color w:val="000000" w:themeColor="text1"/>
        </w:rPr>
      </w:pPr>
      <w:r w:rsidRPr="00D35A8A">
        <w:rPr>
          <w:rStyle w:val="tw4winExternal"/>
          <w:rFonts w:ascii="Calibri" w:hAnsi="Calibri" w:cs="Calibri"/>
          <w:b/>
          <w:color w:val="000000" w:themeColor="text1"/>
        </w:rPr>
        <w:t xml:space="preserve">3) </w:t>
      </w:r>
      <w:r w:rsidRPr="00D35A8A">
        <w:rPr>
          <w:rStyle w:val="tw4winExternal"/>
          <w:rFonts w:ascii="Calibri" w:hAnsi="Calibri" w:cs="Calibri"/>
          <w:color w:val="000000" w:themeColor="text1"/>
        </w:rPr>
        <w:t>It is best to edit this file in Normal or Draft view rather than page layout.</w:t>
      </w:r>
    </w:p>
    <w:p w14:paraId="2D3BB01C" w14:textId="77777777" w:rsidR="001D03CF" w:rsidRPr="00D35A8A" w:rsidRDefault="00D35A8A" w:rsidP="001D03CF">
      <w:pPr>
        <w:widowControl w:val="0"/>
        <w:autoSpaceDE w:val="0"/>
        <w:autoSpaceDN w:val="0"/>
        <w:adjustRightInd w:val="0"/>
        <w:spacing w:line="360" w:lineRule="auto"/>
        <w:textAlignment w:val="top"/>
        <w:rPr>
          <w:rStyle w:val="tw4winExternal"/>
          <w:rFonts w:ascii="Calibri" w:hAnsi="Calibri" w:cs="Calibri"/>
          <w:color w:val="000000" w:themeColor="text1"/>
        </w:rPr>
      </w:pPr>
      <w:r w:rsidRPr="00D35A8A">
        <w:rPr>
          <w:rStyle w:val="tw4winExternal"/>
          <w:rFonts w:ascii="Calibri" w:hAnsi="Calibri" w:cs="Calibri"/>
          <w:b/>
          <w:color w:val="000000" w:themeColor="text1"/>
        </w:rPr>
        <w:t xml:space="preserve">4) </w:t>
      </w:r>
      <w:r w:rsidRPr="00D35A8A">
        <w:rPr>
          <w:rStyle w:val="tw4winExternal"/>
          <w:rFonts w:ascii="Calibri" w:hAnsi="Calibri" w:cs="Calibri"/>
          <w:color w:val="000000" w:themeColor="text1"/>
        </w:rPr>
        <w:t>DO NOT alter the ID or SOURCE column text.</w:t>
      </w:r>
    </w:p>
    <w:p w14:paraId="65DFF69D" w14:textId="77777777" w:rsidR="001D03CF" w:rsidRPr="00D35A8A" w:rsidRDefault="00D35A8A" w:rsidP="001D03CF">
      <w:pPr>
        <w:widowControl w:val="0"/>
        <w:autoSpaceDE w:val="0"/>
        <w:autoSpaceDN w:val="0"/>
        <w:adjustRightInd w:val="0"/>
        <w:spacing w:line="360" w:lineRule="auto"/>
        <w:textAlignment w:val="top"/>
        <w:rPr>
          <w:rStyle w:val="tw4winExternal"/>
          <w:rFonts w:ascii="Calibri" w:hAnsi="Calibri" w:cs="Calibri"/>
          <w:color w:val="000000" w:themeColor="text1"/>
        </w:rPr>
      </w:pPr>
      <w:r w:rsidRPr="00D35A8A">
        <w:rPr>
          <w:rStyle w:val="tw4winExternal"/>
          <w:rFonts w:ascii="Calibri" w:hAnsi="Calibri" w:cs="Calibri"/>
          <w:b/>
          <w:bCs/>
          <w:color w:val="000000" w:themeColor="text1"/>
        </w:rPr>
        <w:t>5</w:t>
      </w:r>
      <w:r w:rsidRPr="00D35A8A">
        <w:rPr>
          <w:rStyle w:val="tw4winExternal"/>
          <w:rFonts w:ascii="Calibri" w:hAnsi="Calibri" w:cs="Calibri"/>
          <w:color w:val="000000" w:themeColor="text1"/>
        </w:rPr>
        <w:t>) Blank rows should be ignored but not deleted.</w:t>
      </w:r>
    </w:p>
    <w:p w14:paraId="5C04DA12" w14:textId="77777777" w:rsidR="001D03CF" w:rsidRPr="00D35A8A" w:rsidRDefault="00D35A8A" w:rsidP="001D03CF">
      <w:pPr>
        <w:widowControl w:val="0"/>
        <w:autoSpaceDE w:val="0"/>
        <w:autoSpaceDN w:val="0"/>
        <w:adjustRightInd w:val="0"/>
        <w:spacing w:line="360" w:lineRule="auto"/>
        <w:textAlignment w:val="top"/>
        <w:rPr>
          <w:rStyle w:val="tw4winExternal"/>
          <w:rFonts w:ascii="Calibri" w:hAnsi="Calibri" w:cs="Calibri"/>
          <w:b/>
          <w:bCs/>
          <w:color w:val="000000" w:themeColor="text1"/>
        </w:rPr>
      </w:pPr>
      <w:r w:rsidRPr="00D35A8A">
        <w:rPr>
          <w:rStyle w:val="tw4winExternal"/>
          <w:rFonts w:ascii="Calibri" w:hAnsi="Calibri" w:cs="Calibri"/>
          <w:b/>
          <w:bCs/>
          <w:color w:val="000000" w:themeColor="text1"/>
        </w:rPr>
        <w:t>6</w:t>
      </w:r>
      <w:r w:rsidRPr="00D35A8A">
        <w:rPr>
          <w:rStyle w:val="tw4winExternal"/>
          <w:rFonts w:ascii="Calibri" w:hAnsi="Calibri" w:cs="Calibri"/>
          <w:color w:val="000000" w:themeColor="text1"/>
        </w:rPr>
        <w:t>)</w:t>
      </w:r>
      <w:r w:rsidRPr="00D35A8A">
        <w:rPr>
          <w:rStyle w:val="tw4winExternal"/>
          <w:rFonts w:ascii="Calibri" w:hAnsi="Calibri" w:cs="Calibri"/>
          <w:b/>
          <w:bCs/>
          <w:color w:val="000000" w:themeColor="text1"/>
        </w:rPr>
        <w:t xml:space="preserve"> The following formatting must be maintained throughout:</w:t>
      </w:r>
    </w:p>
    <w:p w14:paraId="412EDA1A" w14:textId="77777777" w:rsidR="001D03CF" w:rsidRPr="00D35A8A"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IE" w:eastAsia="en-IE"/>
        </w:rPr>
      </w:pPr>
      <w:r w:rsidRPr="00D35A8A">
        <w:rPr>
          <w:rStyle w:val="tw4winExternal"/>
          <w:rFonts w:ascii="Calibri" w:hAnsi="Calibri" w:cs="Calibri" w:hint="default"/>
          <w:b/>
          <w:bCs/>
          <w:color w:val="000000" w:themeColor="text1"/>
          <w:szCs w:val="24"/>
          <w:lang w:val="en-IE" w:eastAsia="en-IE"/>
        </w:rPr>
        <w:t xml:space="preserve">Paragraph (the number of paragraphs per row must be maintained) </w:t>
      </w:r>
    </w:p>
    <w:p w14:paraId="3D71F10F" w14:textId="77777777" w:rsidR="001D03CF" w:rsidRPr="00D35A8A"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IE" w:eastAsia="en-IE"/>
        </w:rPr>
      </w:pPr>
      <w:r w:rsidRPr="00D35A8A">
        <w:rPr>
          <w:rStyle w:val="tw4winExternal"/>
          <w:rFonts w:ascii="Calibri" w:hAnsi="Calibri" w:cs="Calibri" w:hint="default"/>
          <w:b/>
          <w:bCs/>
          <w:color w:val="000000" w:themeColor="text1"/>
          <w:szCs w:val="24"/>
          <w:lang w:val="en-IE" w:eastAsia="en-IE"/>
        </w:rPr>
        <w:t xml:space="preserve">bold </w:t>
      </w:r>
    </w:p>
    <w:p w14:paraId="5739AF94" w14:textId="77777777" w:rsidR="001D03CF" w:rsidRPr="00D35A8A"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IE" w:eastAsia="en-IE"/>
        </w:rPr>
      </w:pPr>
      <w:r w:rsidRPr="00D35A8A">
        <w:rPr>
          <w:rStyle w:val="tw4winExternal"/>
          <w:rFonts w:ascii="Calibri" w:hAnsi="Calibri" w:cs="Calibri" w:hint="default"/>
          <w:b/>
          <w:bCs/>
          <w:color w:val="000000" w:themeColor="text1"/>
          <w:szCs w:val="24"/>
          <w:lang w:val="en-IE" w:eastAsia="en-IE"/>
        </w:rPr>
        <w:t>italic</w:t>
      </w:r>
    </w:p>
    <w:p w14:paraId="5B11A684" w14:textId="77777777" w:rsidR="001D03CF" w:rsidRPr="00D35A8A"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IE" w:eastAsia="en-IE"/>
        </w:rPr>
      </w:pPr>
      <w:r w:rsidRPr="00D35A8A">
        <w:rPr>
          <w:rStyle w:val="tw4winExternal"/>
          <w:rFonts w:ascii="Calibri" w:hAnsi="Calibri" w:cs="Calibri" w:hint="default"/>
          <w:b/>
          <w:bCs/>
          <w:color w:val="000000" w:themeColor="text1"/>
          <w:szCs w:val="24"/>
          <w:lang w:val="en-IE" w:eastAsia="en-IE"/>
        </w:rPr>
        <w:t>underline</w:t>
      </w:r>
    </w:p>
    <w:p w14:paraId="4F2E096B" w14:textId="77777777" w:rsidR="001D03CF" w:rsidRPr="00D35A8A"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IE" w:eastAsia="en-IE"/>
        </w:rPr>
      </w:pPr>
      <w:r w:rsidRPr="00D35A8A">
        <w:rPr>
          <w:rStyle w:val="tw4winExternal"/>
          <w:rFonts w:ascii="Calibri" w:hAnsi="Calibri" w:cs="Calibri" w:hint="default"/>
          <w:b/>
          <w:bCs/>
          <w:color w:val="000000" w:themeColor="text1"/>
          <w:szCs w:val="24"/>
          <w:lang w:val="en-IE" w:eastAsia="en-IE"/>
        </w:rPr>
        <w:t>links</w:t>
      </w:r>
    </w:p>
    <w:p w14:paraId="342C2431" w14:textId="77777777" w:rsidR="001D03CF" w:rsidRPr="00D35A8A" w:rsidRDefault="00D35A8A" w:rsidP="001D03CF">
      <w:pPr>
        <w:pStyle w:val="ListParagraph"/>
        <w:widowControl w:val="0"/>
        <w:numPr>
          <w:ilvl w:val="0"/>
          <w:numId w:val="21"/>
        </w:numPr>
        <w:autoSpaceDE w:val="0"/>
        <w:autoSpaceDN w:val="0"/>
        <w:adjustRightInd w:val="0"/>
        <w:spacing w:line="360" w:lineRule="auto"/>
        <w:ind w:left="851"/>
        <w:textAlignment w:val="top"/>
        <w:rPr>
          <w:rStyle w:val="tw4winExternal"/>
          <w:rFonts w:ascii="Calibri" w:hAnsi="Calibri" w:cs="Calibri" w:hint="default"/>
          <w:b/>
          <w:bCs/>
          <w:color w:val="000000" w:themeColor="text1"/>
          <w:szCs w:val="24"/>
          <w:lang w:val="en-IE" w:eastAsia="en-IE"/>
        </w:rPr>
      </w:pPr>
      <w:r w:rsidRPr="00D35A8A">
        <w:rPr>
          <w:rStyle w:val="tw4winExternal"/>
          <w:rFonts w:ascii="Calibri" w:hAnsi="Calibri" w:cs="Calibri" w:hint="default"/>
          <w:b/>
          <w:bCs/>
          <w:color w:val="000000" w:themeColor="text1"/>
          <w:szCs w:val="24"/>
          <w:lang w:val="en-IE" w:eastAsia="en-IE"/>
        </w:rPr>
        <w:t>lists (bullets and number of items in a list must be maintained)</w:t>
      </w:r>
    </w:p>
    <w:p w14:paraId="1C7528DF" w14:textId="77777777" w:rsidR="001D03CF" w:rsidRPr="00D35A8A" w:rsidRDefault="00D35A8A" w:rsidP="001D03CF">
      <w:pPr>
        <w:widowControl w:val="0"/>
        <w:autoSpaceDE w:val="0"/>
        <w:autoSpaceDN w:val="0"/>
        <w:adjustRightInd w:val="0"/>
        <w:spacing w:line="360" w:lineRule="auto"/>
        <w:textAlignment w:val="top"/>
        <w:rPr>
          <w:rStyle w:val="tw4winExternal"/>
          <w:rFonts w:ascii="Calibri" w:hAnsi="Calibri" w:cs="Calibri"/>
          <w:b/>
          <w:bCs/>
          <w:color w:val="000000" w:themeColor="text1"/>
        </w:rPr>
      </w:pPr>
      <w:r w:rsidRPr="00D35A8A">
        <w:rPr>
          <w:rStyle w:val="tw4winExternal"/>
          <w:rFonts w:ascii="Calibri" w:hAnsi="Calibri" w:cs="Calibri"/>
          <w:b/>
          <w:bCs/>
          <w:color w:val="000000" w:themeColor="text1"/>
        </w:rPr>
        <w:t>7</w:t>
      </w:r>
      <w:r w:rsidRPr="00D35A8A">
        <w:rPr>
          <w:rStyle w:val="tw4winExternal"/>
          <w:rFonts w:ascii="Calibri" w:hAnsi="Calibri" w:cs="Calibri"/>
          <w:color w:val="000000" w:themeColor="text1"/>
        </w:rPr>
        <w:t>) Ctrl+click on an ID in the left hand collumn to view the relevent screen in the online course. Toc ID’s will open the table of contents, ID’s containing _string_ have no relevent screen and are not linked.</w:t>
      </w:r>
    </w:p>
    <w:p w14:paraId="55ADA7E9" w14:textId="77777777" w:rsidR="001D03CF" w:rsidRPr="00D35A8A" w:rsidRDefault="00D35A8A">
      <w:r w:rsidRPr="00D35A8A">
        <w:br w:type="page"/>
      </w:r>
    </w:p>
    <w:p w14:paraId="020F78A1" w14:textId="77777777" w:rsidR="001D03CF" w:rsidRPr="00D35A8A" w:rsidRDefault="001D03CF"/>
    <w:p w14:paraId="269369F1" w14:textId="77777777" w:rsidR="001D03CF" w:rsidRPr="00D35A8A" w:rsidRDefault="001D03CF"/>
    <w:tbl>
      <w:tblPr>
        <w:tblW w:w="14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Change w:id="0" w:author="Fintan O'Neill" w:date="2019-09-05T12:5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PrChange>
      </w:tblPr>
      <w:tblGrid>
        <w:gridCol w:w="1353"/>
        <w:gridCol w:w="6000"/>
        <w:gridCol w:w="6000"/>
        <w:gridCol w:w="1400"/>
        <w:tblGridChange w:id="1">
          <w:tblGrid>
            <w:gridCol w:w="1353"/>
            <w:gridCol w:w="6000"/>
            <w:gridCol w:w="6000"/>
            <w:gridCol w:w="6000"/>
          </w:tblGrid>
        </w:tblGridChange>
      </w:tblGrid>
      <w:tr w:rsidR="008E3AC3" w:rsidRPr="00D35A8A" w14:paraId="1CFA2836" w14:textId="3CC1A09E" w:rsidTr="008E3AC3">
        <w:tc>
          <w:tcPr>
            <w:tcW w:w="1353" w:type="dxa"/>
            <w:shd w:val="clear" w:color="auto" w:fill="F4B083" w:themeFill="accent2" w:themeFillTint="99"/>
            <w:tcMar>
              <w:top w:w="120" w:type="dxa"/>
              <w:left w:w="180" w:type="dxa"/>
              <w:bottom w:w="120" w:type="dxa"/>
              <w:right w:w="180" w:type="dxa"/>
            </w:tcMar>
            <w:tcPrChange w:id="2" w:author="Fintan O'Neill" w:date="2019-09-05T12:59:00Z">
              <w:tcPr>
                <w:tcW w:w="1353" w:type="dxa"/>
                <w:shd w:val="clear" w:color="auto" w:fill="F4B083" w:themeFill="accent2" w:themeFillTint="99"/>
                <w:tcMar>
                  <w:top w:w="120" w:type="dxa"/>
                  <w:left w:w="180" w:type="dxa"/>
                  <w:bottom w:w="120" w:type="dxa"/>
                  <w:right w:w="180" w:type="dxa"/>
                </w:tcMar>
              </w:tcPr>
            </w:tcPrChange>
          </w:tcPr>
          <w:p w14:paraId="005417E7" w14:textId="77777777" w:rsidR="008E3AC3" w:rsidRPr="00D35A8A" w:rsidRDefault="008E3AC3" w:rsidP="00A701ED">
            <w:pPr>
              <w:spacing w:before="30" w:after="30"/>
              <w:ind w:left="30" w:right="30"/>
              <w:jc w:val="center"/>
            </w:pPr>
            <w:r w:rsidRPr="00D35A8A">
              <w:t>ID</w:t>
            </w:r>
          </w:p>
        </w:tc>
        <w:tc>
          <w:tcPr>
            <w:tcW w:w="6000" w:type="dxa"/>
            <w:shd w:val="clear" w:color="auto" w:fill="F4B083" w:themeFill="accent2" w:themeFillTint="99"/>
            <w:tcMar>
              <w:top w:w="120" w:type="dxa"/>
              <w:left w:w="180" w:type="dxa"/>
              <w:bottom w:w="120" w:type="dxa"/>
              <w:right w:w="180" w:type="dxa"/>
            </w:tcMar>
            <w:vAlign w:val="center"/>
            <w:tcPrChange w:id="3" w:author="Fintan O'Neill" w:date="2019-09-05T12:59:00Z">
              <w:tcPr>
                <w:tcW w:w="6000" w:type="dxa"/>
                <w:shd w:val="clear" w:color="auto" w:fill="F4B083" w:themeFill="accent2" w:themeFillTint="99"/>
                <w:tcMar>
                  <w:top w:w="120" w:type="dxa"/>
                  <w:left w:w="180" w:type="dxa"/>
                  <w:bottom w:w="120" w:type="dxa"/>
                  <w:right w:w="180" w:type="dxa"/>
                </w:tcMar>
                <w:vAlign w:val="center"/>
              </w:tcPr>
            </w:tcPrChange>
          </w:tcPr>
          <w:p w14:paraId="352598C3" w14:textId="77777777" w:rsidR="008E3AC3" w:rsidRPr="00D35A8A" w:rsidRDefault="008E3AC3" w:rsidP="00A701ED">
            <w:pPr>
              <w:pStyle w:val="NormalWeb"/>
              <w:ind w:left="30" w:right="30"/>
              <w:jc w:val="center"/>
              <w:rPr>
                <w:rFonts w:ascii="Calibri" w:hAnsi="Calibri" w:cs="Calibri"/>
              </w:rPr>
            </w:pPr>
            <w:r w:rsidRPr="00D35A8A">
              <w:rPr>
                <w:rFonts w:ascii="Calibri" w:hAnsi="Calibri" w:cs="Calibri"/>
              </w:rPr>
              <w:t>SOURCE (English)</w:t>
            </w:r>
          </w:p>
        </w:tc>
        <w:tc>
          <w:tcPr>
            <w:tcW w:w="6000" w:type="dxa"/>
            <w:shd w:val="clear" w:color="auto" w:fill="F4B083" w:themeFill="accent2" w:themeFillTint="99"/>
            <w:tcPrChange w:id="4" w:author="Fintan O'Neill" w:date="2019-09-05T12:59:00Z">
              <w:tcPr>
                <w:tcW w:w="6000" w:type="dxa"/>
                <w:shd w:val="clear" w:color="auto" w:fill="F4B083" w:themeFill="accent2" w:themeFillTint="99"/>
              </w:tcPr>
            </w:tcPrChange>
          </w:tcPr>
          <w:p w14:paraId="7E62523F" w14:textId="77777777" w:rsidR="008E3AC3" w:rsidRPr="00D35A8A" w:rsidRDefault="008E3AC3" w:rsidP="00A701ED">
            <w:pPr>
              <w:pStyle w:val="NormalWeb"/>
              <w:ind w:left="30" w:right="30"/>
              <w:jc w:val="center"/>
              <w:rPr>
                <w:rFonts w:ascii="Calibri" w:hAnsi="Calibri" w:cs="Calibri"/>
              </w:rPr>
            </w:pPr>
            <w:r w:rsidRPr="00D35A8A">
              <w:rPr>
                <w:rFonts w:ascii="Calibri" w:hAnsi="Calibri" w:cs="Calibri"/>
              </w:rPr>
              <w:t>TARGET</w:t>
            </w:r>
          </w:p>
        </w:tc>
        <w:tc>
          <w:tcPr>
            <w:tcW w:w="1400" w:type="dxa"/>
            <w:shd w:val="clear" w:color="auto" w:fill="F4B083" w:themeFill="accent2" w:themeFillTint="99"/>
            <w:tcPrChange w:id="5" w:author="Fintan O'Neill" w:date="2019-09-05T12:59:00Z">
              <w:tcPr>
                <w:tcW w:w="6000" w:type="dxa"/>
                <w:shd w:val="clear" w:color="auto" w:fill="F4B083" w:themeFill="accent2" w:themeFillTint="99"/>
              </w:tcPr>
            </w:tcPrChange>
          </w:tcPr>
          <w:p w14:paraId="6B3BB03A" w14:textId="2079675C" w:rsidR="008E3AC3" w:rsidRPr="00D35A8A" w:rsidRDefault="008E3AC3" w:rsidP="00A701ED">
            <w:pPr>
              <w:pStyle w:val="NormalWeb"/>
              <w:ind w:left="30" w:right="30"/>
              <w:jc w:val="center"/>
              <w:rPr>
                <w:ins w:id="6" w:author="Fintan O'Neill" w:date="2019-09-05T12:59:00Z"/>
                <w:rFonts w:ascii="Calibri" w:hAnsi="Calibri" w:cs="Calibri"/>
              </w:rPr>
            </w:pPr>
            <w:ins w:id="7" w:author="Fintan O'Neill" w:date="2019-09-05T12:59:00Z">
              <w:r>
                <w:rPr>
                  <w:rFonts w:ascii="Calibri" w:hAnsi="Calibri" w:cs="Calibri"/>
                </w:rPr>
                <w:t>COMMENT</w:t>
              </w:r>
            </w:ins>
          </w:p>
        </w:tc>
      </w:tr>
      <w:tr w:rsidR="008E3AC3" w:rsidRPr="000E39E1" w14:paraId="6CE1CDD5" w14:textId="6BE49EF3" w:rsidTr="008E3AC3">
        <w:tc>
          <w:tcPr>
            <w:tcW w:w="1353" w:type="dxa"/>
            <w:shd w:val="clear" w:color="auto" w:fill="D9E2F3" w:themeFill="accent1" w:themeFillTint="33"/>
            <w:tcMar>
              <w:top w:w="120" w:type="dxa"/>
              <w:left w:w="180" w:type="dxa"/>
              <w:bottom w:w="120" w:type="dxa"/>
              <w:right w:w="180" w:type="dxa"/>
            </w:tcMar>
            <w:hideMark/>
            <w:tcPrChange w:id="8"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3E553B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"http://www.learnex.co.uk/test/AbbottTradeSanctions/us/course/index.html?showScreen=1_C_2" \t "_blank" </w:instrText>
            </w:r>
            <w:r>
              <w:fldChar w:fldCharType="separate"/>
            </w:r>
            <w:r w:rsidRPr="00D35A8A">
              <w:rPr>
                <w:rStyle w:val="Hyperlink"/>
                <w:rFonts w:ascii="Calibri" w:eastAsia="Times New Roman" w:hAnsi="Calibri" w:cs="Calibri"/>
                <w:sz w:val="16"/>
              </w:rPr>
              <w:t>1_C_2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 w:author="Fintan O'Neill" w:date="2019-09-05T12:59:00Z">
              <w:tcPr>
                <w:tcW w:w="6000" w:type="dxa"/>
                <w:shd w:val="clear" w:color="auto" w:fill="auto"/>
                <w:tcMar>
                  <w:top w:w="120" w:type="dxa"/>
                  <w:left w:w="180" w:type="dxa"/>
                  <w:bottom w:w="120" w:type="dxa"/>
                  <w:right w:w="180" w:type="dxa"/>
                </w:tcMar>
                <w:vAlign w:val="center"/>
                <w:hideMark/>
              </w:tcPr>
            </w:tcPrChange>
          </w:tcPr>
          <w:p w14:paraId="4FC8905B" w14:textId="77777777" w:rsidR="008E3AC3" w:rsidRPr="00D35A8A" w:rsidRDefault="008E3AC3">
            <w:pPr>
              <w:pStyle w:val="NormalWeb"/>
              <w:ind w:left="30" w:right="30"/>
              <w:rPr>
                <w:rFonts w:ascii="Calibri" w:hAnsi="Calibri" w:cs="Calibri"/>
              </w:rPr>
            </w:pPr>
            <w:r w:rsidRPr="00D35A8A">
              <w:rPr>
                <w:rFonts w:ascii="Calibri" w:hAnsi="Calibri" w:cs="Calibri"/>
              </w:rPr>
              <w:t>From time to time, the U.S. and other countries and jurisdictions (such as the E.U.) restrict or prohibit trade dealings with certain countries, entities, and individuals.</w:t>
            </w:r>
          </w:p>
          <w:p w14:paraId="5C56D1D7" w14:textId="77777777" w:rsidR="008E3AC3" w:rsidRPr="00D35A8A" w:rsidRDefault="008E3AC3">
            <w:pPr>
              <w:pStyle w:val="NormalWeb"/>
              <w:ind w:left="30" w:right="30"/>
              <w:rPr>
                <w:rFonts w:ascii="Calibri" w:hAnsi="Calibri" w:cs="Calibri"/>
              </w:rPr>
            </w:pPr>
            <w:r w:rsidRPr="00D35A8A">
              <w:rPr>
                <w:rFonts w:ascii="Calibri" w:hAnsi="Calibri" w:cs="Calibri"/>
              </w:rPr>
              <w:t>These restrictions may include bans on exports, imports, travel, investments, and other financial dealings with sanctioned parties.</w:t>
            </w:r>
          </w:p>
          <w:p w14:paraId="09BD1CB2" w14:textId="77777777" w:rsidR="008E3AC3" w:rsidRPr="00D35A8A" w:rsidRDefault="008E3AC3">
            <w:pPr>
              <w:pStyle w:val="NormalWeb"/>
              <w:ind w:left="30" w:right="30"/>
              <w:rPr>
                <w:rFonts w:ascii="Calibri" w:hAnsi="Calibri" w:cs="Calibri"/>
              </w:rPr>
            </w:pPr>
            <w:r w:rsidRPr="00D35A8A">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Change w:id="10" w:author="Fintan O'Neill" w:date="2019-09-05T12:59:00Z">
              <w:tcPr>
                <w:tcW w:w="6000" w:type="dxa"/>
                <w:vAlign w:val="center"/>
              </w:tcPr>
            </w:tcPrChange>
          </w:tcPr>
          <w:p w14:paraId="3702883F" w14:textId="5374C8F5" w:rsidR="008E3AC3" w:rsidRPr="00AC7F2A" w:rsidRDefault="008E3AC3" w:rsidP="00B214A4">
            <w:pPr>
              <w:pStyle w:val="NormalWeb"/>
              <w:ind w:left="30" w:right="30"/>
              <w:rPr>
                <w:rFonts w:ascii="Calibri" w:hAnsi="Calibri" w:cs="Calibri"/>
                <w:lang w:val="ru-RU"/>
              </w:rPr>
            </w:pPr>
            <w:del w:id="11" w:author="Samsonov, Sergey S" w:date="2019-08-23T17:08:00Z">
              <w:r w:rsidRPr="00D35A8A" w:rsidDel="00AB493A">
                <w:rPr>
                  <w:rFonts w:ascii="Calibri" w:eastAsia="Calibri" w:hAnsi="Calibri" w:cs="Calibri"/>
                  <w:bdr w:val="nil"/>
                  <w:lang w:val="ru-RU"/>
                </w:rPr>
                <w:delText>Время от времени</w:delText>
              </w:r>
            </w:del>
            <w:ins w:id="12" w:author="Samsonov, Sergey S" w:date="2019-08-23T17:08:00Z">
              <w:r>
                <w:rPr>
                  <w:rFonts w:ascii="Calibri" w:eastAsia="Calibri" w:hAnsi="Calibri" w:cs="Calibri"/>
                  <w:bdr w:val="nil"/>
                  <w:lang w:val="ru-RU"/>
                </w:rPr>
                <w:t>В отдельных случаях</w:t>
              </w:r>
            </w:ins>
            <w:r w:rsidRPr="00D35A8A">
              <w:rPr>
                <w:rFonts w:ascii="Calibri" w:eastAsia="Calibri" w:hAnsi="Calibri" w:cs="Calibri"/>
                <w:bdr w:val="nil"/>
                <w:lang w:val="ru-RU"/>
              </w:rPr>
              <w:t xml:space="preserve"> США и другие страны и юрисдикции (например</w:t>
            </w:r>
            <w:ins w:id="13" w:author="Samsonov, Sergey S" w:date="2019-08-24T09:31:00Z">
              <w:r w:rsidRPr="00EA7918">
                <w:rPr>
                  <w:rFonts w:ascii="Calibri" w:eastAsia="Calibri" w:hAnsi="Calibri" w:cs="Calibri"/>
                  <w:bdr w:val="nil"/>
                  <w:lang w:val="ru-RU"/>
                </w:rPr>
                <w:t>,</w:t>
              </w:r>
            </w:ins>
            <w:r w:rsidRPr="00D35A8A">
              <w:rPr>
                <w:rFonts w:ascii="Calibri" w:eastAsia="Calibri" w:hAnsi="Calibri" w:cs="Calibri"/>
                <w:bdr w:val="nil"/>
                <w:lang w:val="ru-RU"/>
              </w:rPr>
              <w:t xml:space="preserve"> ЕС) ограничивают или запрещают торговые </w:t>
            </w:r>
            <w:del w:id="14" w:author="Samsonov, Sergey S" w:date="2019-08-23T17:08:00Z">
              <w:r w:rsidRPr="00D35A8A" w:rsidDel="00AB493A">
                <w:rPr>
                  <w:rFonts w:ascii="Calibri" w:eastAsia="Calibri" w:hAnsi="Calibri" w:cs="Calibri"/>
                  <w:bdr w:val="nil"/>
                  <w:lang w:val="ru-RU"/>
                </w:rPr>
                <w:delText xml:space="preserve">сделки </w:delText>
              </w:r>
            </w:del>
            <w:ins w:id="15" w:author="Samsonov, Sergey S" w:date="2019-08-23T17:08:00Z">
              <w:r>
                <w:rPr>
                  <w:rFonts w:ascii="Calibri" w:eastAsia="Calibri" w:hAnsi="Calibri" w:cs="Calibri"/>
                  <w:bdr w:val="nil"/>
                  <w:lang w:val="ru-RU"/>
                </w:rPr>
                <w:t>отношения</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с определенными странами, организациями и физическими лицами.</w:t>
            </w:r>
          </w:p>
          <w:p w14:paraId="77319979" w14:textId="3C03062F"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Эти ограничения могут включать запреты на экспорт, импорт, поездки, инвестиции и другие финансовые операции с лицами, подпадающими под санкции.</w:t>
            </w:r>
          </w:p>
          <w:p w14:paraId="44D9A6D3" w14:textId="0D4F0707" w:rsidR="008E3AC3" w:rsidRPr="00EE17C2" w:rsidRDefault="008E3AC3" w:rsidP="005F4458">
            <w:pPr>
              <w:pStyle w:val="NormalWeb"/>
              <w:ind w:left="30" w:right="30"/>
              <w:rPr>
                <w:rFonts w:ascii="Calibri" w:hAnsi="Calibri" w:cs="Calibri"/>
                <w:lang w:val="ru-RU"/>
              </w:rPr>
            </w:pPr>
            <w:r w:rsidRPr="00D35A8A">
              <w:rPr>
                <w:rFonts w:ascii="Calibri" w:eastAsia="Calibri" w:hAnsi="Calibri" w:cs="Calibri"/>
                <w:bdr w:val="nil"/>
                <w:lang w:val="ru-RU"/>
              </w:rPr>
              <w:t xml:space="preserve">Как сотрудники компании с </w:t>
            </w:r>
            <w:ins w:id="16" w:author="Kontsigir, Viktoria V" w:date="2019-09-01T16:11:00Z">
              <w:r w:rsidRPr="00974066">
                <w:rPr>
                  <w:rFonts w:ascii="Calibri" w:eastAsia="Calibri" w:hAnsi="Calibri" w:cs="Calibri"/>
                  <w:bdr w:val="nil"/>
                  <w:lang w:val="ru-RU"/>
                </w:rPr>
                <w:t xml:space="preserve">штаб-квартирой </w:t>
              </w:r>
            </w:ins>
            <w:del w:id="17" w:author="Kontsigir, Viktoria V" w:date="2019-09-01T16:11:00Z">
              <w:r w:rsidRPr="00D35A8A" w:rsidDel="00EE17C2">
                <w:rPr>
                  <w:rFonts w:ascii="Calibri" w:eastAsia="Calibri" w:hAnsi="Calibri" w:cs="Calibri"/>
                  <w:bdr w:val="nil"/>
                  <w:lang w:val="ru-RU"/>
                </w:rPr>
                <w:delText>головным офисом</w:delText>
              </w:r>
            </w:del>
            <w:del w:id="18" w:author="Kontsigir, Viktoria V" w:date="2019-09-03T14:55:00Z">
              <w:r w:rsidRPr="00D35A8A" w:rsidDel="00673AA8">
                <w:rPr>
                  <w:rFonts w:ascii="Calibri" w:eastAsia="Calibri" w:hAnsi="Calibri" w:cs="Calibri"/>
                  <w:bdr w:val="nil"/>
                  <w:lang w:val="ru-RU"/>
                </w:rPr>
                <w:delText xml:space="preserve"> </w:delText>
              </w:r>
            </w:del>
            <w:r w:rsidRPr="00D35A8A">
              <w:rPr>
                <w:rFonts w:ascii="Calibri" w:eastAsia="Calibri" w:hAnsi="Calibri" w:cs="Calibri"/>
                <w:bdr w:val="nil"/>
                <w:lang w:val="ru-RU"/>
              </w:rPr>
              <w:t xml:space="preserve">в США, </w:t>
            </w:r>
            <w:ins w:id="19" w:author="Kontsigir, Viktoria V" w:date="2019-09-01T16:16:00Z">
              <w:r w:rsidRPr="00EE17C2">
                <w:rPr>
                  <w:rFonts w:ascii="Calibri" w:eastAsia="Calibri" w:hAnsi="Calibri" w:cs="Calibri"/>
                  <w:bdr w:val="nil"/>
                  <w:lang w:val="ru-RU"/>
                </w:rPr>
                <w:t xml:space="preserve">которая ведет </w:t>
              </w:r>
            </w:ins>
            <w:ins w:id="20" w:author="Kontsigir, Viktoria V" w:date="2019-09-01T16:18:00Z">
              <w:r w:rsidRPr="00974066">
                <w:rPr>
                  <w:rFonts w:ascii="Calibri" w:eastAsia="Calibri" w:hAnsi="Calibri" w:cs="Calibri"/>
                  <w:bdr w:val="nil"/>
                  <w:lang w:val="ru-RU"/>
                </w:rPr>
                <w:t>деятельность</w:t>
              </w:r>
            </w:ins>
            <w:ins w:id="21" w:author="Kontsigir, Viktoria V" w:date="2019-09-01T16:16:00Z">
              <w:r w:rsidRPr="00EE17C2">
                <w:rPr>
                  <w:rFonts w:ascii="Calibri" w:eastAsia="Calibri" w:hAnsi="Calibri" w:cs="Calibri"/>
                  <w:bdr w:val="nil"/>
                  <w:lang w:val="ru-RU"/>
                </w:rPr>
                <w:t xml:space="preserve"> по всему миру</w:t>
              </w:r>
            </w:ins>
            <w:del w:id="22" w:author="Kontsigir, Viktoria V" w:date="2019-09-01T16:16:00Z">
              <w:r w:rsidRPr="00D35A8A" w:rsidDel="00EE17C2">
                <w:rPr>
                  <w:rFonts w:ascii="Calibri" w:eastAsia="Calibri" w:hAnsi="Calibri" w:cs="Calibri"/>
                  <w:bdr w:val="nil"/>
                  <w:lang w:val="ru-RU"/>
                </w:rPr>
                <w:delText>занимающейся международным бизнесом</w:delText>
              </w:r>
            </w:del>
            <w:r w:rsidRPr="00D35A8A">
              <w:rPr>
                <w:rFonts w:ascii="Calibri" w:eastAsia="Calibri" w:hAnsi="Calibri" w:cs="Calibri"/>
                <w:bdr w:val="nil"/>
                <w:lang w:val="ru-RU"/>
              </w:rPr>
              <w:t xml:space="preserve">, мы обязаны по закону соблюдать все </w:t>
            </w:r>
            <w:ins w:id="23" w:author="Kontsigir, Viktoria V" w:date="2019-09-01T16:17:00Z">
              <w:r w:rsidRPr="00974066">
                <w:rPr>
                  <w:rFonts w:ascii="Calibri" w:eastAsia="Calibri" w:hAnsi="Calibri" w:cs="Calibri"/>
                  <w:bdr w:val="nil"/>
                  <w:lang w:val="ru-RU"/>
                </w:rPr>
                <w:t>программы и меры контроля в отношении торговых санкций США</w:t>
              </w:r>
              <w:r>
                <w:rPr>
                  <w:rStyle w:val="tlid-translation"/>
                  <w:rFonts w:ascii="Roboto" w:hAnsi="Roboto"/>
                  <w:color w:val="777777"/>
                  <w:lang w:val="ru-RU"/>
                </w:rPr>
                <w:t xml:space="preserve"> </w:t>
              </w:r>
            </w:ins>
            <w:del w:id="24" w:author="Kontsigir, Viktoria V" w:date="2019-09-01T16:17:00Z">
              <w:r w:rsidRPr="00D35A8A" w:rsidDel="00EE17C2">
                <w:rPr>
                  <w:rFonts w:ascii="Calibri" w:eastAsia="Calibri" w:hAnsi="Calibri" w:cs="Calibri"/>
                  <w:bdr w:val="nil"/>
                  <w:lang w:val="ru-RU"/>
                </w:rPr>
                <w:delText xml:space="preserve">программы торговых санкций США и контроля </w:delText>
              </w:r>
            </w:del>
            <w:r w:rsidRPr="00D35A8A">
              <w:rPr>
                <w:rFonts w:ascii="Calibri" w:eastAsia="Calibri" w:hAnsi="Calibri" w:cs="Calibri"/>
                <w:bdr w:val="nil"/>
                <w:lang w:val="ru-RU"/>
              </w:rPr>
              <w:t>в каждой стране, где ведем бизнес.</w:t>
            </w:r>
          </w:p>
        </w:tc>
        <w:tc>
          <w:tcPr>
            <w:tcW w:w="1400" w:type="dxa"/>
            <w:tcPrChange w:id="25" w:author="Fintan O'Neill" w:date="2019-09-05T12:59:00Z">
              <w:tcPr>
                <w:tcW w:w="6000" w:type="dxa"/>
              </w:tcPr>
            </w:tcPrChange>
          </w:tcPr>
          <w:p w14:paraId="3CB2B01C" w14:textId="77777777" w:rsidR="008E3AC3" w:rsidRPr="00D35A8A" w:rsidDel="00AB493A" w:rsidRDefault="008E3AC3" w:rsidP="00B214A4">
            <w:pPr>
              <w:pStyle w:val="NormalWeb"/>
              <w:ind w:left="30" w:right="30"/>
              <w:rPr>
                <w:ins w:id="26" w:author="Fintan O'Neill" w:date="2019-09-05T12:59:00Z"/>
                <w:rFonts w:ascii="Calibri" w:eastAsia="Calibri" w:hAnsi="Calibri" w:cs="Calibri"/>
                <w:bdr w:val="nil"/>
                <w:lang w:val="ru-RU"/>
              </w:rPr>
            </w:pPr>
          </w:p>
        </w:tc>
      </w:tr>
      <w:tr w:rsidR="008E3AC3" w:rsidRPr="000E39E1" w14:paraId="7EE0E1DA" w14:textId="2E1B084D" w:rsidTr="008E3AC3">
        <w:tc>
          <w:tcPr>
            <w:tcW w:w="1353" w:type="dxa"/>
            <w:shd w:val="clear" w:color="auto" w:fill="D9E2F3" w:themeFill="accent1" w:themeFillTint="33"/>
            <w:tcMar>
              <w:top w:w="120" w:type="dxa"/>
              <w:left w:w="180" w:type="dxa"/>
              <w:bottom w:w="120" w:type="dxa"/>
              <w:right w:w="180" w:type="dxa"/>
            </w:tcMar>
            <w:hideMark/>
            <w:tcPrChange w:id="2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DA254C6"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"http://www.learnex.co.uk/test/AbbottTradeSanctions/us/course/index.html?showScreen=2_C_3" \t "_blank" </w:instrText>
            </w:r>
            <w:r>
              <w:fldChar w:fldCharType="separate"/>
            </w:r>
            <w:r w:rsidRPr="00D35A8A">
              <w:rPr>
                <w:rStyle w:val="Hyperlink"/>
                <w:rFonts w:ascii="Calibri" w:eastAsia="Times New Roman" w:hAnsi="Calibri" w:cs="Calibri"/>
                <w:sz w:val="16"/>
              </w:rPr>
              <w:t>2_C_3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8" w:author="Fintan O'Neill" w:date="2019-09-05T12:59:00Z">
              <w:tcPr>
                <w:tcW w:w="6000" w:type="dxa"/>
                <w:shd w:val="clear" w:color="auto" w:fill="auto"/>
                <w:tcMar>
                  <w:top w:w="120" w:type="dxa"/>
                  <w:left w:w="180" w:type="dxa"/>
                  <w:bottom w:w="120" w:type="dxa"/>
                  <w:right w:w="180" w:type="dxa"/>
                </w:tcMar>
                <w:vAlign w:val="center"/>
                <w:hideMark/>
              </w:tcPr>
            </w:tcPrChange>
          </w:tcPr>
          <w:p w14:paraId="479AF517" w14:textId="77777777" w:rsidR="008E3AC3" w:rsidRPr="00D35A8A" w:rsidRDefault="008E3AC3">
            <w:pPr>
              <w:pStyle w:val="NormalWeb"/>
              <w:ind w:left="30" w:right="30"/>
              <w:rPr>
                <w:rFonts w:ascii="Calibri" w:hAnsi="Calibri" w:cs="Calibri"/>
              </w:rPr>
            </w:pPr>
            <w:r w:rsidRPr="00D35A8A">
              <w:rPr>
                <w:rFonts w:ascii="Calibri" w:hAnsi="Calibri" w:cs="Calibri"/>
              </w:rPr>
              <w:t>This course provides an overview of U.S. sanctions programs and the types of activities covered by each of them.</w:t>
            </w:r>
          </w:p>
          <w:p w14:paraId="1EB93FEF" w14:textId="77777777" w:rsidR="008E3AC3" w:rsidRPr="00D35A8A" w:rsidRDefault="008E3AC3">
            <w:pPr>
              <w:pStyle w:val="NormalWeb"/>
              <w:ind w:left="30" w:right="30"/>
              <w:rPr>
                <w:rFonts w:ascii="Calibri" w:hAnsi="Calibri" w:cs="Calibri"/>
              </w:rPr>
            </w:pPr>
            <w:r w:rsidRPr="00D35A8A">
              <w:rPr>
                <w:rFonts w:ascii="Calibri" w:hAnsi="Calibri" w:cs="Calibri"/>
              </w:rPr>
              <w:t>It also provides warning signs of potential violations and offers practical advice on how to comply with U.S. trade sanctions.</w:t>
            </w:r>
          </w:p>
          <w:p w14:paraId="43D67FBA" w14:textId="77777777" w:rsidR="008E3AC3" w:rsidRPr="00D35A8A" w:rsidRDefault="008E3AC3">
            <w:pPr>
              <w:pStyle w:val="NormalWeb"/>
              <w:ind w:left="30" w:right="30"/>
              <w:rPr>
                <w:rFonts w:ascii="Calibri" w:hAnsi="Calibri" w:cs="Calibri"/>
              </w:rPr>
            </w:pPr>
            <w:r w:rsidRPr="00D35A8A">
              <w:rPr>
                <w:rFonts w:ascii="Calibri" w:hAnsi="Calibri" w:cs="Calibri"/>
              </w:rPr>
              <w:t>This course should take approximately 25-30 minutes to complete.</w:t>
            </w:r>
          </w:p>
        </w:tc>
        <w:tc>
          <w:tcPr>
            <w:tcW w:w="6000" w:type="dxa"/>
            <w:vAlign w:val="center"/>
            <w:tcPrChange w:id="29" w:author="Fintan O'Neill" w:date="2019-09-05T12:59:00Z">
              <w:tcPr>
                <w:tcW w:w="6000" w:type="dxa"/>
                <w:vAlign w:val="center"/>
              </w:tcPr>
            </w:tcPrChange>
          </w:tcPr>
          <w:p w14:paraId="16EEDC7D" w14:textId="0CE6D6B3" w:rsidR="008E3AC3" w:rsidRPr="00AC7F2A" w:rsidRDefault="008E3AC3" w:rsidP="00974066">
            <w:pPr>
              <w:pStyle w:val="NormalWeb"/>
              <w:ind w:left="30" w:right="30"/>
              <w:rPr>
                <w:rFonts w:ascii="Calibri" w:hAnsi="Calibri" w:cs="Calibri"/>
                <w:lang w:val="ru-RU"/>
              </w:rPr>
            </w:pPr>
            <w:r w:rsidRPr="00D35A8A">
              <w:rPr>
                <w:rFonts w:ascii="Calibri" w:eastAsia="Calibri" w:hAnsi="Calibri" w:cs="Calibri"/>
                <w:bdr w:val="nil"/>
                <w:lang w:val="ru-RU"/>
              </w:rPr>
              <w:t xml:space="preserve">Этот курс содержит обзор </w:t>
            </w:r>
            <w:del w:id="30" w:author="Kontsigir, Viktoria V" w:date="2019-09-03T14:40:00Z">
              <w:r w:rsidRPr="00D35A8A" w:rsidDel="006C7A58">
                <w:rPr>
                  <w:rFonts w:ascii="Calibri" w:eastAsia="Calibri" w:hAnsi="Calibri" w:cs="Calibri"/>
                  <w:bdr w:val="nil"/>
                  <w:lang w:val="ru-RU"/>
                </w:rPr>
                <w:delText xml:space="preserve">американских </w:delText>
              </w:r>
            </w:del>
            <w:r w:rsidRPr="00D35A8A">
              <w:rPr>
                <w:rFonts w:ascii="Calibri" w:eastAsia="Calibri" w:hAnsi="Calibri" w:cs="Calibri"/>
                <w:bdr w:val="nil"/>
                <w:lang w:val="ru-RU"/>
              </w:rPr>
              <w:t xml:space="preserve">санкционных программ </w:t>
            </w:r>
            <w:ins w:id="31" w:author="Kontsigir, Viktoria V" w:date="2019-09-03T14:40:00Z">
              <w:r w:rsidRPr="00974066">
                <w:rPr>
                  <w:rFonts w:ascii="Calibri" w:eastAsia="Calibri" w:hAnsi="Calibri" w:cs="Calibri"/>
                  <w:bdr w:val="nil"/>
                  <w:lang w:val="ru-RU"/>
                </w:rPr>
                <w:t>США</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и видов деятельности, которые охватывает каждая из них.</w:t>
            </w:r>
          </w:p>
          <w:p w14:paraId="648D59AF" w14:textId="6829437F"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Здесь также </w:t>
            </w:r>
            <w:del w:id="32" w:author="Samsonov, Sergey S" w:date="2019-08-24T10:10:00Z">
              <w:r w:rsidRPr="00D35A8A" w:rsidDel="00BD1B4C">
                <w:rPr>
                  <w:rFonts w:ascii="Calibri" w:eastAsia="Calibri" w:hAnsi="Calibri" w:cs="Calibri"/>
                  <w:bdr w:val="nil"/>
                  <w:lang w:val="ru-RU"/>
                </w:rPr>
                <w:delText xml:space="preserve">содержатся </w:delText>
              </w:r>
            </w:del>
            <w:ins w:id="33" w:author="Samsonov, Sergey S" w:date="2019-08-24T10:10:00Z">
              <w:r>
                <w:rPr>
                  <w:rFonts w:ascii="Calibri" w:eastAsia="Calibri" w:hAnsi="Calibri" w:cs="Calibri"/>
                  <w:bdr w:val="nil"/>
                  <w:lang w:val="ru-RU"/>
                </w:rPr>
                <w:t>приводятся</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признаки потенциальных нарушений и предлагаются практические советы о том, как соблюдать торговые санкции США.</w:t>
            </w:r>
          </w:p>
          <w:p w14:paraId="1DB68A35"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Прохождение курса займет около 25-30 минут.</w:t>
            </w:r>
          </w:p>
        </w:tc>
        <w:tc>
          <w:tcPr>
            <w:tcW w:w="1400" w:type="dxa"/>
            <w:tcPrChange w:id="34" w:author="Fintan O'Neill" w:date="2019-09-05T12:59:00Z">
              <w:tcPr>
                <w:tcW w:w="6000" w:type="dxa"/>
              </w:tcPr>
            </w:tcPrChange>
          </w:tcPr>
          <w:p w14:paraId="5E1A3B8D" w14:textId="77777777" w:rsidR="008E3AC3" w:rsidRPr="00D35A8A" w:rsidRDefault="008E3AC3" w:rsidP="00974066">
            <w:pPr>
              <w:pStyle w:val="NormalWeb"/>
              <w:ind w:left="30" w:right="30"/>
              <w:rPr>
                <w:ins w:id="35" w:author="Fintan O'Neill" w:date="2019-09-05T12:59:00Z"/>
                <w:rFonts w:ascii="Calibri" w:eastAsia="Calibri" w:hAnsi="Calibri" w:cs="Calibri"/>
                <w:bdr w:val="nil"/>
                <w:lang w:val="ru-RU"/>
              </w:rPr>
            </w:pPr>
          </w:p>
        </w:tc>
      </w:tr>
      <w:tr w:rsidR="008E3AC3" w:rsidRPr="00D35A8A" w14:paraId="18B898B0" w14:textId="2F6B784D" w:rsidTr="008E3AC3">
        <w:tc>
          <w:tcPr>
            <w:tcW w:w="1353" w:type="dxa"/>
            <w:shd w:val="clear" w:color="auto" w:fill="D9E2F3" w:themeFill="accent1" w:themeFillTint="33"/>
            <w:tcMar>
              <w:top w:w="120" w:type="dxa"/>
              <w:left w:w="180" w:type="dxa"/>
              <w:bottom w:w="120" w:type="dxa"/>
              <w:right w:w="180" w:type="dxa"/>
            </w:tcMar>
            <w:hideMark/>
            <w:tcPrChange w:id="3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44556CB"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"http://www.learnex.co.uk/test/AbbottTradeSanctions/us/course/index.html?showScreen=3_C_4" \t "_blank" </w:instrText>
            </w:r>
            <w:r>
              <w:fldChar w:fldCharType="separate"/>
            </w:r>
            <w:r w:rsidRPr="00D35A8A">
              <w:rPr>
                <w:rStyle w:val="Hyperlink"/>
                <w:rFonts w:ascii="Calibri" w:eastAsia="Times New Roman" w:hAnsi="Calibri" w:cs="Calibri"/>
                <w:sz w:val="16"/>
              </w:rPr>
              <w:t>3_C_4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 w:author="Fintan O'Neill" w:date="2019-09-05T12:59:00Z">
              <w:tcPr>
                <w:tcW w:w="6000" w:type="dxa"/>
                <w:shd w:val="clear" w:color="auto" w:fill="auto"/>
                <w:tcMar>
                  <w:top w:w="120" w:type="dxa"/>
                  <w:left w:w="180" w:type="dxa"/>
                  <w:bottom w:w="120" w:type="dxa"/>
                  <w:right w:w="180" w:type="dxa"/>
                </w:tcMar>
                <w:vAlign w:val="center"/>
                <w:hideMark/>
              </w:tcPr>
            </w:tcPrChange>
          </w:tcPr>
          <w:p w14:paraId="431F611E" w14:textId="77777777" w:rsidR="008E3AC3" w:rsidRPr="00D35A8A" w:rsidRDefault="008E3AC3">
            <w:pPr>
              <w:pStyle w:val="NormalWeb"/>
              <w:ind w:left="30" w:right="30"/>
              <w:rPr>
                <w:rFonts w:ascii="Calibri" w:hAnsi="Calibri" w:cs="Calibri"/>
              </w:rPr>
            </w:pPr>
            <w:r w:rsidRPr="00D35A8A">
              <w:rPr>
                <w:rFonts w:ascii="Calibri" w:hAnsi="Calibri" w:cs="Calibri"/>
              </w:rPr>
              <w:t>Upon completion of this course, you will be able to:</w:t>
            </w:r>
          </w:p>
          <w:p w14:paraId="25DD9EA8" w14:textId="77777777" w:rsidR="008E3AC3" w:rsidRPr="00D35A8A" w:rsidRDefault="008E3AC3">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Define trade sanctions,</w:t>
            </w:r>
          </w:p>
          <w:p w14:paraId="421C55F1" w14:textId="77777777" w:rsidR="008E3AC3" w:rsidRPr="00D35A8A" w:rsidRDefault="008E3AC3">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Explain why U.S. trade sanctions apply to everyone at Abbott,</w:t>
            </w:r>
          </w:p>
          <w:p w14:paraId="5419E042" w14:textId="77777777" w:rsidR="008E3AC3" w:rsidRPr="00D35A8A" w:rsidRDefault="008E3AC3">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Describe the three categories of sanctions programs,</w:t>
            </w:r>
          </w:p>
          <w:p w14:paraId="7FBD186B" w14:textId="77777777" w:rsidR="008E3AC3" w:rsidRPr="00D35A8A" w:rsidRDefault="008E3AC3">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List the types of activities that are commonly prohibited,</w:t>
            </w:r>
          </w:p>
          <w:p w14:paraId="145EB5E9" w14:textId="77777777" w:rsidR="008E3AC3" w:rsidRPr="00D35A8A" w:rsidRDefault="008E3AC3">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Explain the importance of screening prospective third-party partners,</w:t>
            </w:r>
          </w:p>
          <w:p w14:paraId="10757AFF" w14:textId="77777777" w:rsidR="008E3AC3" w:rsidRPr="00D35A8A" w:rsidRDefault="008E3AC3">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Recognize warning signs of potential violations, and</w:t>
            </w:r>
          </w:p>
          <w:p w14:paraId="05FC49D4" w14:textId="77777777" w:rsidR="008E3AC3" w:rsidRPr="00D35A8A" w:rsidRDefault="008E3AC3">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Comply with U.S. trade sanctions.</w:t>
            </w:r>
          </w:p>
        </w:tc>
        <w:tc>
          <w:tcPr>
            <w:tcW w:w="6000" w:type="dxa"/>
            <w:vAlign w:val="center"/>
            <w:tcPrChange w:id="38" w:author="Fintan O'Neill" w:date="2019-09-05T12:59:00Z">
              <w:tcPr>
                <w:tcW w:w="6000" w:type="dxa"/>
                <w:vAlign w:val="center"/>
              </w:tcPr>
            </w:tcPrChange>
          </w:tcPr>
          <w:p w14:paraId="3AA8FE8A"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По окончании этого курса вы сможете:</w:t>
            </w:r>
          </w:p>
          <w:p w14:paraId="0039DAA4" w14:textId="120F3B4D" w:rsidR="008E3AC3" w:rsidRPr="00D35A8A" w:rsidRDefault="008E3AC3" w:rsidP="00B214A4">
            <w:pPr>
              <w:numPr>
                <w:ilvl w:val="0"/>
                <w:numId w:val="1"/>
              </w:numPr>
              <w:spacing w:before="100" w:beforeAutospacing="1" w:after="100" w:afterAutospacing="1"/>
              <w:ind w:left="750" w:right="30"/>
              <w:rPr>
                <w:rFonts w:ascii="Calibri" w:eastAsia="Times New Roman" w:hAnsi="Calibri" w:cs="Calibri"/>
              </w:rPr>
            </w:pPr>
            <w:del w:id="39" w:author="Samsonov, Sergey S" w:date="2019-08-23T17:12:00Z">
              <w:r w:rsidRPr="00D35A8A" w:rsidDel="00AB493A">
                <w:rPr>
                  <w:rFonts w:ascii="Calibri" w:eastAsia="Calibri" w:hAnsi="Calibri" w:cs="Calibri"/>
                  <w:bdr w:val="nil"/>
                  <w:lang w:val="ru-RU"/>
                </w:rPr>
                <w:delText xml:space="preserve">трактовать </w:delText>
              </w:r>
            </w:del>
            <w:ins w:id="40" w:author="Samsonov, Sergey S" w:date="2019-08-23T17:12:00Z">
              <w:r>
                <w:rPr>
                  <w:rFonts w:ascii="Calibri" w:eastAsia="Calibri" w:hAnsi="Calibri" w:cs="Calibri"/>
                  <w:bdr w:val="nil"/>
                  <w:lang w:val="ru-RU"/>
                </w:rPr>
                <w:t>определить</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понятие торговых санкций;</w:t>
            </w:r>
          </w:p>
          <w:p w14:paraId="46856546" w14:textId="7FE5ADC5" w:rsidR="008E3AC3" w:rsidRPr="00AC7F2A" w:rsidRDefault="008E3AC3"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объяснить, почему торговые санкции США распространяются на всех </w:t>
            </w:r>
            <w:ins w:id="41" w:author="Samsonov, Sergey S" w:date="2019-08-22T17:32:00Z">
              <w:r>
                <w:rPr>
                  <w:rFonts w:ascii="Calibri" w:eastAsia="Calibri" w:hAnsi="Calibri" w:cs="Calibri"/>
                  <w:bdr w:val="nil"/>
                  <w:lang w:val="ru-RU"/>
                </w:rPr>
                <w:t xml:space="preserve">сотрудников </w:t>
              </w:r>
            </w:ins>
            <w:del w:id="42" w:author="Samsonov, Sergey S" w:date="2019-08-22T17:32:00Z">
              <w:r w:rsidRPr="00D35A8A" w:rsidDel="00733B83">
                <w:rPr>
                  <w:rFonts w:ascii="Calibri" w:eastAsia="Calibri" w:hAnsi="Calibri" w:cs="Calibri"/>
                  <w:bdr w:val="nil"/>
                  <w:lang w:val="ru-RU"/>
                </w:rPr>
                <w:delText xml:space="preserve">в </w:delText>
              </w:r>
            </w:del>
            <w:r w:rsidRPr="00D35A8A">
              <w:rPr>
                <w:rFonts w:ascii="Calibri" w:eastAsia="Calibri" w:hAnsi="Calibri" w:cs="Calibri"/>
                <w:bdr w:val="nil"/>
                <w:lang w:val="ru-RU"/>
              </w:rPr>
              <w:t>Abbott;</w:t>
            </w:r>
          </w:p>
          <w:p w14:paraId="068B01E8" w14:textId="58687D50" w:rsidR="008E3AC3" w:rsidRPr="00AC7F2A" w:rsidRDefault="008E3AC3"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охарактеризовать три категории санкционных программ;</w:t>
            </w:r>
          </w:p>
          <w:p w14:paraId="1DD4CA1F" w14:textId="58F2D7FD" w:rsidR="008E3AC3" w:rsidRPr="00AC7F2A" w:rsidRDefault="008E3AC3"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перечислить виды деятельности, которые</w:t>
            </w:r>
            <w:ins w:id="43" w:author="Samsonov, Sergey S" w:date="2019-08-22T17:32:00Z">
              <w:r>
                <w:rPr>
                  <w:rFonts w:ascii="Calibri" w:eastAsia="Calibri" w:hAnsi="Calibri" w:cs="Calibri"/>
                  <w:bdr w:val="nil"/>
                  <w:lang w:val="ru-RU"/>
                </w:rPr>
                <w:t>,</w:t>
              </w:r>
            </w:ins>
            <w:r w:rsidRPr="00D35A8A">
              <w:rPr>
                <w:rFonts w:ascii="Calibri" w:eastAsia="Calibri" w:hAnsi="Calibri" w:cs="Calibri"/>
                <w:bdr w:val="nil"/>
                <w:lang w:val="ru-RU"/>
              </w:rPr>
              <w:t xml:space="preserve"> как правило</w:t>
            </w:r>
            <w:ins w:id="44" w:author="Samsonov, Sergey S" w:date="2019-08-22T17:32:00Z">
              <w:r>
                <w:rPr>
                  <w:rFonts w:ascii="Calibri" w:eastAsia="Calibri" w:hAnsi="Calibri" w:cs="Calibri"/>
                  <w:bdr w:val="nil"/>
                  <w:lang w:val="ru-RU"/>
                </w:rPr>
                <w:t>,</w:t>
              </w:r>
            </w:ins>
            <w:r w:rsidRPr="00D35A8A">
              <w:rPr>
                <w:rFonts w:ascii="Calibri" w:eastAsia="Calibri" w:hAnsi="Calibri" w:cs="Calibri"/>
                <w:bdr w:val="nil"/>
                <w:lang w:val="ru-RU"/>
              </w:rPr>
              <w:t xml:space="preserve"> запрещены;</w:t>
            </w:r>
          </w:p>
          <w:p w14:paraId="075ABA84" w14:textId="2CE61500" w:rsidR="008E3AC3" w:rsidRPr="00AC7F2A" w:rsidRDefault="008E3AC3" w:rsidP="009A1DB2">
            <w:pPr>
              <w:numPr>
                <w:ilvl w:val="0"/>
                <w:numId w:val="1"/>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 xml:space="preserve">объяснить важность скрининга потенциальных </w:t>
            </w:r>
            <w:del w:id="45" w:author="Kontsigir, Viktoria V" w:date="2019-09-03T22:13:00Z">
              <w:r w:rsidRPr="00D35A8A" w:rsidDel="009A1DB2">
                <w:rPr>
                  <w:rFonts w:ascii="Calibri" w:eastAsia="Calibri" w:hAnsi="Calibri" w:cs="Calibri"/>
                  <w:bdr w:val="nil"/>
                  <w:lang w:val="ru-RU"/>
                </w:rPr>
                <w:delText xml:space="preserve">сторонних </w:delText>
              </w:r>
            </w:del>
            <w:r w:rsidRPr="00D35A8A">
              <w:rPr>
                <w:rFonts w:ascii="Calibri" w:eastAsia="Calibri" w:hAnsi="Calibri" w:cs="Calibri"/>
                <w:bdr w:val="nil"/>
                <w:lang w:val="ru-RU"/>
              </w:rPr>
              <w:t>партнеров</w:t>
            </w:r>
            <w:ins w:id="46" w:author="Kontsigir, Viktoria V" w:date="2019-09-03T22:13:00Z">
              <w:r w:rsidRPr="00147E89">
                <w:rPr>
                  <w:rFonts w:ascii="Calibri" w:eastAsia="Calibri" w:hAnsi="Calibri" w:cs="Calibri"/>
                  <w:bdr w:val="nil"/>
                  <w:lang w:val="ru-RU"/>
                  <w:rPrChange w:id="47" w:author="Kontsigir, Viktoria V" w:date="2019-09-03T22:13:00Z">
                    <w:rPr>
                      <w:rFonts w:ascii="Calibri" w:eastAsia="Calibri" w:hAnsi="Calibri" w:cs="Calibri"/>
                      <w:bdr w:val="nil"/>
                      <w:lang w:val="en-US"/>
                    </w:rPr>
                  </w:rPrChange>
                </w:rPr>
                <w:t>,</w:t>
              </w:r>
              <w:r w:rsidRPr="009A1DB2">
                <w:rPr>
                  <w:rFonts w:ascii="Calibri" w:eastAsia="Calibri" w:hAnsi="Calibri" w:cs="Calibri"/>
                  <w:bdr w:val="nil"/>
                  <w:lang w:val="ru-RU"/>
                  <w:rPrChange w:id="48" w:author="Kontsigir, Viktoria V" w:date="2019-09-03T22:13:00Z">
                    <w:rPr>
                      <w:rFonts w:ascii="Calibri" w:eastAsia="Calibri" w:hAnsi="Calibri" w:cs="Calibri"/>
                      <w:bdr w:val="nil"/>
                      <w:lang w:val="en-US"/>
                    </w:rPr>
                  </w:rPrChange>
                </w:rPr>
                <w:t xml:space="preserve"> которые являются третьими сторонами</w:t>
              </w:r>
            </w:ins>
            <w:r w:rsidRPr="00D35A8A">
              <w:rPr>
                <w:rFonts w:ascii="Calibri" w:eastAsia="Calibri" w:hAnsi="Calibri" w:cs="Calibri"/>
                <w:bdr w:val="nil"/>
                <w:lang w:val="ru-RU"/>
              </w:rPr>
              <w:t>;</w:t>
            </w:r>
          </w:p>
          <w:p w14:paraId="3EB216B8" w14:textId="77777777" w:rsidR="008E3AC3" w:rsidRPr="00AC7F2A" w:rsidRDefault="008E3AC3" w:rsidP="00B214A4">
            <w:pPr>
              <w:numPr>
                <w:ilvl w:val="0"/>
                <w:numId w:val="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распознавать предупреждающие признаки потенциальных нарушений;</w:t>
            </w:r>
          </w:p>
          <w:p w14:paraId="511E7698" w14:textId="75466756" w:rsidR="008E3AC3" w:rsidRPr="00D35A8A" w:rsidRDefault="008E3AC3" w:rsidP="005F4458">
            <w:pPr>
              <w:numPr>
                <w:ilvl w:val="0"/>
                <w:numId w:val="1"/>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соблюдать торговые санкции США.</w:t>
            </w:r>
          </w:p>
        </w:tc>
        <w:tc>
          <w:tcPr>
            <w:tcW w:w="1400" w:type="dxa"/>
            <w:tcPrChange w:id="49" w:author="Fintan O'Neill" w:date="2019-09-05T12:59:00Z">
              <w:tcPr>
                <w:tcW w:w="6000" w:type="dxa"/>
              </w:tcPr>
            </w:tcPrChange>
          </w:tcPr>
          <w:p w14:paraId="48F2E0EA" w14:textId="77777777" w:rsidR="008E3AC3" w:rsidRPr="00D35A8A" w:rsidRDefault="008E3AC3" w:rsidP="00B214A4">
            <w:pPr>
              <w:pStyle w:val="NormalWeb"/>
              <w:ind w:left="30" w:right="30"/>
              <w:rPr>
                <w:ins w:id="50" w:author="Fintan O'Neill" w:date="2019-09-05T12:59:00Z"/>
                <w:rFonts w:ascii="Calibri" w:eastAsia="Calibri" w:hAnsi="Calibri" w:cs="Calibri"/>
                <w:bdr w:val="nil"/>
                <w:lang w:val="ru-RU"/>
              </w:rPr>
            </w:pPr>
          </w:p>
        </w:tc>
      </w:tr>
      <w:tr w:rsidR="008E3AC3" w:rsidRPr="009A1DB2" w14:paraId="0C2E8021" w14:textId="28AB3AAA" w:rsidTr="008E3AC3">
        <w:tc>
          <w:tcPr>
            <w:tcW w:w="1353" w:type="dxa"/>
            <w:shd w:val="clear" w:color="auto" w:fill="D9E2F3" w:themeFill="accent1" w:themeFillTint="33"/>
            <w:tcMar>
              <w:top w:w="120" w:type="dxa"/>
              <w:left w:w="180" w:type="dxa"/>
              <w:bottom w:w="120" w:type="dxa"/>
              <w:right w:w="180" w:type="dxa"/>
            </w:tcMar>
            <w:hideMark/>
            <w:tcPrChange w:id="5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CC647E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"http://www.learnex.co.uk/test/AbbottTradeSanctions/us/course/index.html?showScreen=4_C_5" \t "_blank" </w:instrText>
            </w:r>
            <w:r>
              <w:fldChar w:fldCharType="separate"/>
            </w:r>
            <w:r w:rsidRPr="00D35A8A">
              <w:rPr>
                <w:rStyle w:val="Hyperlink"/>
                <w:rFonts w:ascii="Calibri" w:eastAsia="Times New Roman" w:hAnsi="Calibri" w:cs="Calibri"/>
                <w:sz w:val="16"/>
              </w:rPr>
              <w:t>4_C_5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2" w:author="Fintan O'Neill" w:date="2019-09-05T12:59:00Z">
              <w:tcPr>
                <w:tcW w:w="6000" w:type="dxa"/>
                <w:shd w:val="clear" w:color="auto" w:fill="auto"/>
                <w:tcMar>
                  <w:top w:w="120" w:type="dxa"/>
                  <w:left w:w="180" w:type="dxa"/>
                  <w:bottom w:w="120" w:type="dxa"/>
                  <w:right w:w="180" w:type="dxa"/>
                </w:tcMar>
                <w:vAlign w:val="center"/>
                <w:hideMark/>
              </w:tcPr>
            </w:tcPrChange>
          </w:tcPr>
          <w:p w14:paraId="5DC0D942" w14:textId="77777777" w:rsidR="008E3AC3" w:rsidRPr="00D35A8A" w:rsidRDefault="008E3AC3">
            <w:pPr>
              <w:pStyle w:val="NormalWeb"/>
              <w:ind w:left="30" w:right="30"/>
              <w:rPr>
                <w:rFonts w:ascii="Calibri" w:hAnsi="Calibri" w:cs="Calibri"/>
              </w:rPr>
            </w:pPr>
            <w:r w:rsidRPr="00D35A8A">
              <w:rPr>
                <w:rFonts w:ascii="Calibri" w:hAnsi="Calibri" w:cs="Calibri"/>
              </w:rPr>
              <w:t>The icons at the top of the screen provide one-click access to key resources:</w:t>
            </w:r>
          </w:p>
          <w:p w14:paraId="4A5B9450" w14:textId="77777777" w:rsidR="008E3AC3" w:rsidRPr="00D35A8A" w:rsidRDefault="008E3AC3">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table of contents,</w:t>
            </w:r>
          </w:p>
          <w:p w14:paraId="3655AB03" w14:textId="77777777" w:rsidR="008E3AC3" w:rsidRPr="00D35A8A" w:rsidRDefault="008E3AC3">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Important contact information, and</w:t>
            </w:r>
          </w:p>
          <w:p w14:paraId="0F8E65CA" w14:textId="77777777" w:rsidR="008E3AC3" w:rsidRPr="00D35A8A" w:rsidRDefault="008E3AC3">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Reference material.</w:t>
            </w:r>
          </w:p>
          <w:p w14:paraId="64E3A5BC" w14:textId="22D52A74" w:rsidR="008E3AC3" w:rsidRPr="00D35A8A" w:rsidRDefault="008E3AC3">
            <w:pPr>
              <w:pStyle w:val="NormalWeb"/>
              <w:ind w:left="30" w:right="30"/>
              <w:rPr>
                <w:rFonts w:ascii="Calibri" w:hAnsi="Calibri" w:cs="Calibri"/>
              </w:rPr>
            </w:pPr>
            <w:bookmarkStart w:id="53" w:name="_Hlk18247662"/>
            <w:ins w:id="54" w:author="Kontsigir, Viktoria V" w:date="2019-09-01T16:44:00Z">
              <w:r w:rsidRPr="004136D2">
                <w:rPr>
                  <w:rFonts w:ascii="Calibri" w:hAnsi="Calibri" w:cs="Calibri"/>
                </w:rPr>
                <w:t>In addition, you can use the Exit icon to close the course window.</w:t>
              </w:r>
            </w:ins>
            <w:del w:id="55" w:author="Kontsigir, Viktoria V" w:date="2019-09-01T16:44:00Z">
              <w:r w:rsidRPr="00D35A8A" w:rsidDel="004136D2">
                <w:rPr>
                  <w:rFonts w:ascii="Calibri" w:hAnsi="Calibri" w:cs="Calibri"/>
                </w:rPr>
                <w:delText>In addition, you can use the Audio icon to turn the audio on or off and the Exit icon to close the course window.</w:delText>
              </w:r>
            </w:del>
            <w:bookmarkEnd w:id="53"/>
          </w:p>
        </w:tc>
        <w:tc>
          <w:tcPr>
            <w:tcW w:w="6000" w:type="dxa"/>
            <w:vAlign w:val="center"/>
            <w:tcPrChange w:id="56" w:author="Fintan O'Neill" w:date="2019-09-05T12:59:00Z">
              <w:tcPr>
                <w:tcW w:w="6000" w:type="dxa"/>
                <w:vAlign w:val="center"/>
              </w:tcPr>
            </w:tcPrChange>
          </w:tcPr>
          <w:p w14:paraId="0C5A15B6" w14:textId="68601652"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Значки в верхней части экрана обеспечивают </w:t>
            </w:r>
            <w:ins w:id="57" w:author="Kontsigir, Viktoria V" w:date="2019-09-03T22:18:00Z">
              <w:r w:rsidRPr="00DE48FE">
                <w:rPr>
                  <w:rFonts w:ascii="Calibri" w:eastAsia="Calibri" w:hAnsi="Calibri" w:cs="Calibri"/>
                  <w:bdr w:val="nil"/>
                  <w:lang w:val="ru-RU"/>
                </w:rPr>
                <w:t>быстрый</w:t>
              </w:r>
              <w:r w:rsidRPr="00DE48FE">
                <w:rPr>
                  <w:rFonts w:ascii="Calibri" w:eastAsia="Calibri" w:hAnsi="Calibri" w:cs="Calibri"/>
                  <w:bdr w:val="nil"/>
                  <w:lang w:val="ru-RU"/>
                  <w:rPrChange w:id="58" w:author="Kontsigir, Viktoria V" w:date="2019-09-03T22:19:00Z">
                    <w:rPr>
                      <w:rFonts w:ascii="Calibri" w:eastAsia="Calibri" w:hAnsi="Calibri" w:cs="Calibri"/>
                      <w:bdr w:val="nil"/>
                      <w:lang w:val="en-US"/>
                    </w:rPr>
                  </w:rPrChange>
                </w:rPr>
                <w:t xml:space="preserve"> </w:t>
              </w:r>
            </w:ins>
            <w:r w:rsidRPr="00D35A8A">
              <w:rPr>
                <w:rFonts w:ascii="Calibri" w:eastAsia="Calibri" w:hAnsi="Calibri" w:cs="Calibri"/>
                <w:bdr w:val="nil"/>
                <w:lang w:val="ru-RU"/>
              </w:rPr>
              <w:t>доступ к ключевым ресурсам</w:t>
            </w:r>
            <w:del w:id="59" w:author="Kontsigir, Viktoria V" w:date="2019-09-03T22:18:00Z">
              <w:r w:rsidRPr="00D35A8A" w:rsidDel="00DE48FE">
                <w:rPr>
                  <w:rFonts w:ascii="Calibri" w:eastAsia="Calibri" w:hAnsi="Calibri" w:cs="Calibri"/>
                  <w:bdr w:val="nil"/>
                  <w:lang w:val="ru-RU"/>
                </w:rPr>
                <w:delText xml:space="preserve"> одним нажатием</w:delText>
              </w:r>
            </w:del>
            <w:r w:rsidRPr="00D35A8A">
              <w:rPr>
                <w:rFonts w:ascii="Calibri" w:eastAsia="Calibri" w:hAnsi="Calibri" w:cs="Calibri"/>
                <w:bdr w:val="nil"/>
                <w:lang w:val="ru-RU"/>
              </w:rPr>
              <w:t>:</w:t>
            </w:r>
          </w:p>
          <w:p w14:paraId="76FF969E" w14:textId="242C4E22" w:rsidR="008E3AC3" w:rsidRPr="00D35A8A" w:rsidRDefault="008E3AC3" w:rsidP="00B214A4">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Содержани</w:t>
            </w:r>
            <w:ins w:id="60" w:author="Kontsigir, Viktoria V" w:date="2019-09-03T22:19:00Z">
              <w:r w:rsidRPr="00D35A8A">
                <w:rPr>
                  <w:rFonts w:ascii="Calibri" w:eastAsia="Calibri" w:hAnsi="Calibri" w:cs="Calibri"/>
                  <w:bdr w:val="nil"/>
                  <w:lang w:val="ru-RU"/>
                </w:rPr>
                <w:t>ю</w:t>
              </w:r>
            </w:ins>
            <w:del w:id="61" w:author="Kontsigir, Viktoria V" w:date="2019-09-03T22:19:00Z">
              <w:r w:rsidRPr="00D35A8A" w:rsidDel="00DE48FE">
                <w:rPr>
                  <w:rFonts w:ascii="Calibri" w:eastAsia="Calibri" w:hAnsi="Calibri" w:cs="Calibri"/>
                  <w:bdr w:val="nil"/>
                  <w:lang w:val="ru-RU"/>
                </w:rPr>
                <w:delText>е</w:delText>
              </w:r>
            </w:del>
            <w:del w:id="62" w:author="Kontsigir, Viktoria V" w:date="2019-09-03T22:20:00Z">
              <w:r w:rsidRPr="00D35A8A" w:rsidDel="0011657A">
                <w:rPr>
                  <w:rFonts w:ascii="Calibri" w:eastAsia="Calibri" w:hAnsi="Calibri" w:cs="Calibri"/>
                  <w:bdr w:val="nil"/>
                  <w:lang w:val="ru-RU"/>
                </w:rPr>
                <w:delText>.</w:delText>
              </w:r>
            </w:del>
            <w:ins w:id="63" w:author="Kontsigir, Viktoria V" w:date="2019-09-03T22:20:00Z">
              <w:r>
                <w:rPr>
                  <w:rFonts w:ascii="Calibri" w:eastAsia="Calibri" w:hAnsi="Calibri" w:cs="Calibri"/>
                  <w:bdr w:val="nil"/>
                  <w:lang w:val="en-US"/>
                </w:rPr>
                <w:t>,</w:t>
              </w:r>
            </w:ins>
          </w:p>
          <w:p w14:paraId="464231BF" w14:textId="484BE2F8" w:rsidR="008E3AC3" w:rsidRPr="00D35A8A" w:rsidRDefault="008E3AC3" w:rsidP="00B214A4">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Важн</w:t>
            </w:r>
            <w:ins w:id="64" w:author="Kontsigir, Viktoria V" w:date="2019-09-03T22:19:00Z">
              <w:r w:rsidRPr="00D35A8A">
                <w:rPr>
                  <w:rFonts w:ascii="Calibri" w:eastAsia="Calibri" w:hAnsi="Calibri" w:cs="Calibri"/>
                  <w:bdr w:val="nil"/>
                  <w:lang w:val="ru-RU"/>
                </w:rPr>
                <w:t>о</w:t>
              </w:r>
            </w:ins>
            <w:ins w:id="65" w:author="Kontsigir, Viktoria V" w:date="2019-09-03T22:20:00Z">
              <w:r w:rsidRPr="00D35A8A">
                <w:rPr>
                  <w:rFonts w:ascii="Calibri" w:eastAsia="Calibri" w:hAnsi="Calibri" w:cs="Calibri"/>
                  <w:bdr w:val="nil"/>
                  <w:lang w:val="ru-RU"/>
                </w:rPr>
                <w:t>й</w:t>
              </w:r>
            </w:ins>
            <w:del w:id="66" w:author="Kontsigir, Viktoria V" w:date="2019-09-03T22:19:00Z">
              <w:r w:rsidRPr="00D35A8A" w:rsidDel="00DE48FE">
                <w:rPr>
                  <w:rFonts w:ascii="Calibri" w:eastAsia="Calibri" w:hAnsi="Calibri" w:cs="Calibri"/>
                  <w:bdr w:val="nil"/>
                  <w:lang w:val="ru-RU"/>
                </w:rPr>
                <w:delText>ая</w:delText>
              </w:r>
            </w:del>
            <w:r w:rsidRPr="00D35A8A">
              <w:rPr>
                <w:rFonts w:ascii="Calibri" w:eastAsia="Calibri" w:hAnsi="Calibri" w:cs="Calibri"/>
                <w:bdr w:val="nil"/>
                <w:lang w:val="ru-RU"/>
              </w:rPr>
              <w:t xml:space="preserve"> контактн</w:t>
            </w:r>
            <w:ins w:id="67" w:author="Kontsigir, Viktoria V" w:date="2019-09-03T22:20:00Z">
              <w:r w:rsidRPr="00D35A8A">
                <w:rPr>
                  <w:rFonts w:ascii="Calibri" w:eastAsia="Calibri" w:hAnsi="Calibri" w:cs="Calibri"/>
                  <w:bdr w:val="nil"/>
                  <w:lang w:val="ru-RU"/>
                </w:rPr>
                <w:t>ой</w:t>
              </w:r>
            </w:ins>
            <w:del w:id="68" w:author="Kontsigir, Viktoria V" w:date="2019-09-03T22:20:00Z">
              <w:r w:rsidRPr="00D35A8A" w:rsidDel="00DE48FE">
                <w:rPr>
                  <w:rFonts w:ascii="Calibri" w:eastAsia="Calibri" w:hAnsi="Calibri" w:cs="Calibri"/>
                  <w:bdr w:val="nil"/>
                  <w:lang w:val="ru-RU"/>
                </w:rPr>
                <w:delText>ая</w:delText>
              </w:r>
            </w:del>
            <w:r w:rsidRPr="00D35A8A">
              <w:rPr>
                <w:rFonts w:ascii="Calibri" w:eastAsia="Calibri" w:hAnsi="Calibri" w:cs="Calibri"/>
                <w:bdr w:val="nil"/>
                <w:lang w:val="ru-RU"/>
              </w:rPr>
              <w:t xml:space="preserve"> информаци</w:t>
            </w:r>
            <w:ins w:id="69" w:author="Kontsigir, Viktoria V" w:date="2019-09-03T22:20:00Z">
              <w:r w:rsidRPr="00D35A8A">
                <w:rPr>
                  <w:rFonts w:ascii="Calibri" w:eastAsia="Calibri" w:hAnsi="Calibri" w:cs="Calibri"/>
                  <w:bdr w:val="nil"/>
                  <w:lang w:val="ru-RU"/>
                </w:rPr>
                <w:t>и</w:t>
              </w:r>
            </w:ins>
            <w:del w:id="70" w:author="Kontsigir, Viktoria V" w:date="2019-09-03T22:20:00Z">
              <w:r w:rsidRPr="00D35A8A" w:rsidDel="00DE48FE">
                <w:rPr>
                  <w:rFonts w:ascii="Calibri" w:eastAsia="Calibri" w:hAnsi="Calibri" w:cs="Calibri"/>
                  <w:bdr w:val="nil"/>
                  <w:lang w:val="ru-RU"/>
                </w:rPr>
                <w:delText>я</w:delText>
              </w:r>
            </w:del>
            <w:r w:rsidRPr="00D35A8A">
              <w:rPr>
                <w:rFonts w:ascii="Calibri" w:eastAsia="Calibri" w:hAnsi="Calibri" w:cs="Calibri"/>
                <w:bdr w:val="nil"/>
                <w:lang w:val="ru-RU"/>
              </w:rPr>
              <w:t xml:space="preserve"> и</w:t>
            </w:r>
          </w:p>
          <w:p w14:paraId="747B3A16" w14:textId="743EAF41" w:rsidR="008E3AC3" w:rsidRPr="00D35A8A" w:rsidRDefault="008E3AC3" w:rsidP="00B214A4">
            <w:pPr>
              <w:numPr>
                <w:ilvl w:val="0"/>
                <w:numId w:val="2"/>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Справочн</w:t>
            </w:r>
            <w:ins w:id="71" w:author="Kontsigir, Viktoria V" w:date="2019-09-03T22:20:00Z">
              <w:r w:rsidRPr="00D35A8A">
                <w:rPr>
                  <w:rFonts w:ascii="Calibri" w:eastAsia="Calibri" w:hAnsi="Calibri" w:cs="Calibri"/>
                  <w:bdr w:val="nil"/>
                  <w:lang w:val="ru-RU"/>
                </w:rPr>
                <w:t>ому</w:t>
              </w:r>
            </w:ins>
            <w:del w:id="72" w:author="Kontsigir, Viktoria V" w:date="2019-09-03T22:20:00Z">
              <w:r w:rsidRPr="00D35A8A" w:rsidDel="00DE48FE">
                <w:rPr>
                  <w:rFonts w:ascii="Calibri" w:eastAsia="Calibri" w:hAnsi="Calibri" w:cs="Calibri"/>
                  <w:bdr w:val="nil"/>
                  <w:lang w:val="ru-RU"/>
                </w:rPr>
                <w:delText>ый</w:delText>
              </w:r>
            </w:del>
            <w:r w:rsidRPr="00D35A8A">
              <w:rPr>
                <w:rFonts w:ascii="Calibri" w:eastAsia="Calibri" w:hAnsi="Calibri" w:cs="Calibri"/>
                <w:bdr w:val="nil"/>
                <w:lang w:val="ru-RU"/>
              </w:rPr>
              <w:t xml:space="preserve"> материал</w:t>
            </w:r>
            <w:ins w:id="73" w:author="Kontsigir, Viktoria V" w:date="2019-09-03T22:20:00Z">
              <w:r w:rsidRPr="00D35A8A">
                <w:rPr>
                  <w:rFonts w:ascii="Calibri" w:eastAsia="Calibri" w:hAnsi="Calibri" w:cs="Calibri"/>
                  <w:bdr w:val="nil"/>
                  <w:lang w:val="ru-RU"/>
                </w:rPr>
                <w:t>у</w:t>
              </w:r>
            </w:ins>
            <w:r w:rsidRPr="00D35A8A">
              <w:rPr>
                <w:rFonts w:ascii="Calibri" w:eastAsia="Calibri" w:hAnsi="Calibri" w:cs="Calibri"/>
                <w:bdr w:val="nil"/>
                <w:lang w:val="ru-RU"/>
              </w:rPr>
              <w:t>.</w:t>
            </w:r>
          </w:p>
          <w:p w14:paraId="367045B2" w14:textId="43C90809" w:rsidR="008E3AC3" w:rsidRPr="004F5793" w:rsidRDefault="008E3AC3" w:rsidP="00B214A4">
            <w:pPr>
              <w:pStyle w:val="NormalWeb"/>
              <w:ind w:left="30" w:right="30"/>
              <w:rPr>
                <w:rFonts w:ascii="Calibri" w:hAnsi="Calibri" w:cs="Calibri"/>
                <w:lang w:val="ru-RU"/>
              </w:rPr>
            </w:pPr>
            <w:ins w:id="74" w:author="Kontsigir, Viktoria V" w:date="2019-09-01T16:43:00Z">
              <w:r w:rsidRPr="004136D2">
                <w:rPr>
                  <w:rFonts w:ascii="Calibri" w:eastAsia="Calibri" w:hAnsi="Calibri" w:cs="Calibri"/>
                  <w:bdr w:val="nil"/>
                  <w:lang w:val="ru-RU"/>
                </w:rPr>
                <w:t>Кроме того, вы може</w:t>
              </w:r>
              <w:r>
                <w:rPr>
                  <w:rFonts w:ascii="Calibri" w:eastAsia="Calibri" w:hAnsi="Calibri" w:cs="Calibri"/>
                  <w:bdr w:val="nil"/>
                  <w:lang w:val="ru-RU"/>
                </w:rPr>
                <w:t>те использовать значок «Выход»,</w:t>
              </w:r>
            </w:ins>
            <w:ins w:id="75" w:author="Kontsigir, Viktoria V" w:date="2019-09-01T16:44:00Z">
              <w:r w:rsidRPr="00F064A3">
                <w:rPr>
                  <w:rFonts w:ascii="Calibri" w:eastAsia="Calibri" w:hAnsi="Calibri" w:cs="Calibri"/>
                  <w:bdr w:val="nil"/>
                  <w:lang w:val="ru-RU"/>
                </w:rPr>
                <w:t xml:space="preserve"> </w:t>
              </w:r>
            </w:ins>
            <w:ins w:id="76" w:author="Kontsigir, Viktoria V" w:date="2019-09-01T16:43:00Z">
              <w:r w:rsidRPr="004136D2">
                <w:rPr>
                  <w:rFonts w:ascii="Calibri" w:eastAsia="Calibri" w:hAnsi="Calibri" w:cs="Calibri"/>
                  <w:bdr w:val="nil"/>
                  <w:lang w:val="ru-RU"/>
                </w:rPr>
                <w:t>чтобы закрыть окно курса</w:t>
              </w:r>
            </w:ins>
            <w:del w:id="77" w:author="Kontsigir, Viktoria V" w:date="2019-09-01T16:43:00Z">
              <w:r w:rsidRPr="00D35A8A" w:rsidDel="004136D2">
                <w:rPr>
                  <w:rFonts w:ascii="Calibri" w:eastAsia="Calibri" w:hAnsi="Calibri" w:cs="Calibri"/>
                  <w:bdr w:val="nil"/>
                  <w:lang w:val="ru-RU"/>
                </w:rPr>
                <w:delText>Кроме того, вы можете использовать значок «Звук», чтобы включать или выключать звук, и значок «Выход», чтобы закрыть окно курса</w:delText>
              </w:r>
            </w:del>
            <w:r w:rsidRPr="00D35A8A">
              <w:rPr>
                <w:rFonts w:ascii="Calibri" w:eastAsia="Calibri" w:hAnsi="Calibri" w:cs="Calibri"/>
                <w:bdr w:val="nil"/>
                <w:lang w:val="ru-RU"/>
              </w:rPr>
              <w:t>.</w:t>
            </w:r>
          </w:p>
        </w:tc>
        <w:tc>
          <w:tcPr>
            <w:tcW w:w="1400" w:type="dxa"/>
            <w:tcPrChange w:id="78" w:author="Fintan O'Neill" w:date="2019-09-05T12:59:00Z">
              <w:tcPr>
                <w:tcW w:w="6000" w:type="dxa"/>
              </w:tcPr>
            </w:tcPrChange>
          </w:tcPr>
          <w:p w14:paraId="4BF65470" w14:textId="77777777" w:rsidR="008E3AC3" w:rsidRPr="00D35A8A" w:rsidRDefault="008E3AC3" w:rsidP="00B214A4">
            <w:pPr>
              <w:pStyle w:val="NormalWeb"/>
              <w:ind w:left="30" w:right="30"/>
              <w:rPr>
                <w:ins w:id="79" w:author="Fintan O'Neill" w:date="2019-09-05T12:59:00Z"/>
                <w:rFonts w:ascii="Calibri" w:eastAsia="Calibri" w:hAnsi="Calibri" w:cs="Calibri"/>
                <w:bdr w:val="nil"/>
                <w:lang w:val="ru-RU"/>
              </w:rPr>
            </w:pPr>
          </w:p>
        </w:tc>
      </w:tr>
      <w:tr w:rsidR="008E3AC3" w:rsidRPr="000E39E1" w14:paraId="40B6D4E9" w14:textId="44122DDF" w:rsidTr="008E3AC3">
        <w:tc>
          <w:tcPr>
            <w:tcW w:w="1353" w:type="dxa"/>
            <w:shd w:val="clear" w:color="auto" w:fill="D9E2F3" w:themeFill="accent1" w:themeFillTint="33"/>
            <w:tcMar>
              <w:top w:w="120" w:type="dxa"/>
              <w:left w:w="180" w:type="dxa"/>
              <w:bottom w:w="120" w:type="dxa"/>
              <w:right w:w="180" w:type="dxa"/>
            </w:tcMar>
            <w:hideMark/>
            <w:tcPrChange w:id="8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EF629E2"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"http://www.learnex.co.uk/test/AbbottTradeSanctions/us/course/index.html?showScreen=5_C_6" \t "_blank" </w:instrText>
            </w:r>
            <w:r>
              <w:fldChar w:fldCharType="separate"/>
            </w:r>
            <w:r w:rsidRPr="00D35A8A">
              <w:rPr>
                <w:rStyle w:val="Hyperlink"/>
                <w:rFonts w:ascii="Calibri" w:eastAsia="Times New Roman" w:hAnsi="Calibri" w:cs="Calibri"/>
                <w:sz w:val="16"/>
              </w:rPr>
              <w:t>5_C_6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1" w:author="Fintan O'Neill" w:date="2019-09-05T12:59:00Z">
              <w:tcPr>
                <w:tcW w:w="6000" w:type="dxa"/>
                <w:shd w:val="clear" w:color="auto" w:fill="auto"/>
                <w:tcMar>
                  <w:top w:w="120" w:type="dxa"/>
                  <w:left w:w="180" w:type="dxa"/>
                  <w:bottom w:w="120" w:type="dxa"/>
                  <w:right w:w="180" w:type="dxa"/>
                </w:tcMar>
                <w:vAlign w:val="center"/>
                <w:hideMark/>
              </w:tcPr>
            </w:tcPrChange>
          </w:tcPr>
          <w:p w14:paraId="74B1B045" w14:textId="77777777" w:rsidR="008E3AC3" w:rsidRPr="00D35A8A" w:rsidRDefault="008E3AC3">
            <w:pPr>
              <w:pStyle w:val="NormalWeb"/>
              <w:ind w:left="30" w:right="30"/>
              <w:rPr>
                <w:rFonts w:ascii="Calibri" w:hAnsi="Calibri" w:cs="Calibri"/>
              </w:rPr>
            </w:pPr>
            <w:r w:rsidRPr="00D35A8A">
              <w:rPr>
                <w:rFonts w:ascii="Calibri" w:hAnsi="Calibri" w:cs="Calibri"/>
              </w:rPr>
              <w:t>There are several features to help guide you through the course:</w:t>
            </w:r>
          </w:p>
          <w:p w14:paraId="5FC439EE" w14:textId="77777777" w:rsidR="008E3AC3" w:rsidRPr="00D35A8A" w:rsidRDefault="008E3AC3">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Back and Forward arrows allow you to move from screen to screen.</w:t>
            </w:r>
          </w:p>
          <w:p w14:paraId="05EF4AD6" w14:textId="77777777" w:rsidR="008E3AC3" w:rsidRPr="00D35A8A" w:rsidRDefault="008E3AC3">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horizontal slider bar at the bottom of the screen allows you to see where you are in the course.</w:t>
            </w:r>
          </w:p>
          <w:p w14:paraId="4816B262" w14:textId="77777777" w:rsidR="008E3AC3" w:rsidRPr="00D35A8A" w:rsidRDefault="008E3AC3">
            <w:pPr>
              <w:numPr>
                <w:ilvl w:val="0"/>
                <w:numId w:val="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table of contents lets you navigate from section to section.</w:t>
            </w:r>
          </w:p>
        </w:tc>
        <w:tc>
          <w:tcPr>
            <w:tcW w:w="6000" w:type="dxa"/>
            <w:vAlign w:val="center"/>
            <w:tcPrChange w:id="82" w:author="Fintan O'Neill" w:date="2019-09-05T12:59:00Z">
              <w:tcPr>
                <w:tcW w:w="6000" w:type="dxa"/>
                <w:vAlign w:val="center"/>
              </w:tcPr>
            </w:tcPrChange>
          </w:tcPr>
          <w:p w14:paraId="29C62DBF"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Несколько удобных функций помогут вам осуществлять навигацию по курсу:</w:t>
            </w:r>
          </w:p>
          <w:p w14:paraId="32D5D18D" w14:textId="77777777" w:rsidR="008E3AC3" w:rsidRPr="00AC7F2A" w:rsidRDefault="008E3AC3" w:rsidP="00B214A4">
            <w:pPr>
              <w:numPr>
                <w:ilvl w:val="0"/>
                <w:numId w:val="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lastRenderedPageBreak/>
              <w:t>Стрелки «Вперед» и «Назад» позволяют вам перемещаться по страницам.</w:t>
            </w:r>
          </w:p>
          <w:p w14:paraId="4FD4EDE8" w14:textId="657B1DE9" w:rsidR="008E3AC3" w:rsidRPr="00AC7F2A" w:rsidRDefault="008E3AC3" w:rsidP="00B214A4">
            <w:pPr>
              <w:numPr>
                <w:ilvl w:val="0"/>
                <w:numId w:val="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Горизонтальный ползунок полосы прокрутки в</w:t>
            </w:r>
            <w:ins w:id="83" w:author="Kontsigir, Viktoria V" w:date="2019-09-01T16:45:00Z">
              <w:r w:rsidRPr="00656B87">
                <w:rPr>
                  <w:rFonts w:ascii="Calibri" w:eastAsia="Calibri" w:hAnsi="Calibri" w:cs="Calibri"/>
                  <w:bdr w:val="nil"/>
                  <w:lang w:val="ru-RU"/>
                </w:rPr>
                <w:t xml:space="preserve"> </w:t>
              </w:r>
            </w:ins>
            <w:del w:id="84" w:author="Kontsigir, Viktoria V" w:date="2019-09-01T16:45:00Z">
              <w:r w:rsidRPr="00D35A8A" w:rsidDel="00656B87">
                <w:rPr>
                  <w:rFonts w:ascii="Calibri" w:eastAsia="Calibri" w:hAnsi="Calibri" w:cs="Calibri"/>
                  <w:bdr w:val="nil"/>
                  <w:lang w:val="ru-RU"/>
                </w:rPr>
                <w:delText xml:space="preserve"> </w:delText>
              </w:r>
            </w:del>
            <w:r w:rsidRPr="00D35A8A">
              <w:rPr>
                <w:rFonts w:ascii="Calibri" w:eastAsia="Calibri" w:hAnsi="Calibri" w:cs="Calibri"/>
                <w:bdr w:val="nil"/>
                <w:lang w:val="ru-RU"/>
              </w:rPr>
              <w:t>нижней части экрана позволяет видеть, на каком этапе курса вы находитесь.</w:t>
            </w:r>
          </w:p>
          <w:p w14:paraId="36B7B566" w14:textId="7C889649" w:rsidR="008E3AC3" w:rsidRPr="00AC7F2A" w:rsidRDefault="008E3AC3" w:rsidP="00922208">
            <w:pPr>
              <w:numPr>
                <w:ilvl w:val="0"/>
                <w:numId w:val="3"/>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 xml:space="preserve">При помощи </w:t>
            </w:r>
            <w:ins w:id="85" w:author="Kontsigir, Viktoria V" w:date="2019-09-03T22:23:00Z">
              <w:r w:rsidRPr="00922208">
                <w:rPr>
                  <w:rFonts w:ascii="Calibri" w:eastAsia="Calibri" w:hAnsi="Calibri" w:cs="Calibri"/>
                  <w:bdr w:val="nil"/>
                  <w:lang w:val="ru-RU"/>
                </w:rPr>
                <w:t>содержания</w:t>
              </w:r>
            </w:ins>
            <w:del w:id="86" w:author="Kontsigir, Viktoria V" w:date="2019-09-03T22:23:00Z">
              <w:r w:rsidRPr="00D35A8A" w:rsidDel="00922208">
                <w:rPr>
                  <w:rFonts w:ascii="Calibri" w:eastAsia="Calibri" w:hAnsi="Calibri" w:cs="Calibri"/>
                  <w:bdr w:val="nil"/>
                  <w:lang w:val="ru-RU"/>
                </w:rPr>
                <w:delText>оглавления</w:delText>
              </w:r>
            </w:del>
            <w:r w:rsidRPr="00D35A8A">
              <w:rPr>
                <w:rFonts w:ascii="Calibri" w:eastAsia="Calibri" w:hAnsi="Calibri" w:cs="Calibri"/>
                <w:bdr w:val="nil"/>
                <w:lang w:val="ru-RU"/>
              </w:rPr>
              <w:t xml:space="preserve"> вы можете перемещаться по разделам.</w:t>
            </w:r>
          </w:p>
        </w:tc>
        <w:tc>
          <w:tcPr>
            <w:tcW w:w="1400" w:type="dxa"/>
            <w:tcPrChange w:id="87" w:author="Fintan O'Neill" w:date="2019-09-05T12:59:00Z">
              <w:tcPr>
                <w:tcW w:w="6000" w:type="dxa"/>
              </w:tcPr>
            </w:tcPrChange>
          </w:tcPr>
          <w:p w14:paraId="08768E0B" w14:textId="77777777" w:rsidR="008E3AC3" w:rsidRPr="00D35A8A" w:rsidRDefault="008E3AC3" w:rsidP="00B214A4">
            <w:pPr>
              <w:pStyle w:val="NormalWeb"/>
              <w:ind w:left="30" w:right="30"/>
              <w:rPr>
                <w:ins w:id="88" w:author="Fintan O'Neill" w:date="2019-09-05T12:59:00Z"/>
                <w:rFonts w:ascii="Calibri" w:eastAsia="Calibri" w:hAnsi="Calibri" w:cs="Calibri"/>
                <w:bdr w:val="nil"/>
                <w:lang w:val="ru-RU"/>
              </w:rPr>
            </w:pPr>
          </w:p>
        </w:tc>
      </w:tr>
      <w:tr w:rsidR="008E3AC3" w:rsidRPr="000E39E1" w14:paraId="61AF1814" w14:textId="47340128" w:rsidTr="008E3AC3">
        <w:tc>
          <w:tcPr>
            <w:tcW w:w="1353" w:type="dxa"/>
            <w:shd w:val="clear" w:color="auto" w:fill="D9E2F3" w:themeFill="accent1" w:themeFillTint="33"/>
            <w:tcMar>
              <w:top w:w="120" w:type="dxa"/>
              <w:left w:w="180" w:type="dxa"/>
              <w:bottom w:w="120" w:type="dxa"/>
              <w:right w:w="180" w:type="dxa"/>
            </w:tcMar>
            <w:hideMark/>
            <w:tcPrChange w:id="8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112B3BB"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"http://www.learnex.co.uk/test/AbbottTradeSanctions/us/course/index.html?showScreen=6_C_7" \t "_blank" </w:instrText>
            </w:r>
            <w:r>
              <w:fldChar w:fldCharType="separate"/>
            </w:r>
            <w:r w:rsidRPr="00D35A8A">
              <w:rPr>
                <w:rStyle w:val="Hyperlink"/>
                <w:rFonts w:ascii="Calibri" w:eastAsia="Times New Roman" w:hAnsi="Calibri" w:cs="Calibri"/>
                <w:sz w:val="16"/>
              </w:rPr>
              <w:t>6_C_7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0" w:author="Fintan O'Neill" w:date="2019-09-05T12:59:00Z">
              <w:tcPr>
                <w:tcW w:w="6000" w:type="dxa"/>
                <w:shd w:val="clear" w:color="auto" w:fill="auto"/>
                <w:tcMar>
                  <w:top w:w="120" w:type="dxa"/>
                  <w:left w:w="180" w:type="dxa"/>
                  <w:bottom w:w="120" w:type="dxa"/>
                  <w:right w:w="180" w:type="dxa"/>
                </w:tcMar>
                <w:vAlign w:val="center"/>
                <w:hideMark/>
              </w:tcPr>
            </w:tcPrChange>
          </w:tcPr>
          <w:p w14:paraId="0585D28C" w14:textId="77777777" w:rsidR="008E3AC3" w:rsidRPr="00D35A8A" w:rsidRDefault="008E3AC3">
            <w:pPr>
              <w:pStyle w:val="NormalWeb"/>
              <w:ind w:left="30" w:right="30"/>
              <w:rPr>
                <w:rFonts w:ascii="Calibri" w:hAnsi="Calibri" w:cs="Calibri"/>
              </w:rPr>
            </w:pPr>
            <w:r w:rsidRPr="00D35A8A">
              <w:rPr>
                <w:rFonts w:ascii="Calibri" w:hAnsi="Calibri" w:cs="Calibri"/>
              </w:rPr>
              <w:t>Knowledge Check</w:t>
            </w:r>
          </w:p>
          <w:p w14:paraId="79EAEE84" w14:textId="77777777" w:rsidR="008E3AC3" w:rsidRPr="00D35A8A" w:rsidRDefault="008E3AC3">
            <w:pPr>
              <w:pStyle w:val="NormalWeb"/>
              <w:ind w:left="30" w:right="30"/>
              <w:rPr>
                <w:rFonts w:ascii="Calibri" w:hAnsi="Calibri" w:cs="Calibri"/>
              </w:rPr>
            </w:pPr>
            <w:r w:rsidRPr="00D35A8A">
              <w:rPr>
                <w:rFonts w:ascii="Calibri" w:hAnsi="Calibri" w:cs="Calibri"/>
              </w:rPr>
              <w:t>Once you have reviewed the content of this course, you will be required to complete a 10-question Knowledge Check.</w:t>
            </w:r>
          </w:p>
          <w:p w14:paraId="44CD3DDB" w14:textId="77777777" w:rsidR="008E3AC3" w:rsidRPr="00D35A8A" w:rsidRDefault="008E3AC3">
            <w:pPr>
              <w:pStyle w:val="NormalWeb"/>
              <w:ind w:left="30" w:right="30"/>
              <w:rPr>
                <w:rFonts w:ascii="Calibri" w:hAnsi="Calibri" w:cs="Calibri"/>
              </w:rPr>
            </w:pPr>
            <w:r w:rsidRPr="00D35A8A">
              <w:rPr>
                <w:rFonts w:ascii="Calibri" w:hAnsi="Calibri" w:cs="Calibri"/>
              </w:rPr>
              <w:t>The Knowledge Check can be taken at any time by clicking the Table of Contents icon and selecting Knowledge Check.</w:t>
            </w:r>
          </w:p>
        </w:tc>
        <w:tc>
          <w:tcPr>
            <w:tcW w:w="6000" w:type="dxa"/>
            <w:vAlign w:val="center"/>
            <w:tcPrChange w:id="91" w:author="Fintan O'Neill" w:date="2019-09-05T12:59:00Z">
              <w:tcPr>
                <w:tcW w:w="6000" w:type="dxa"/>
                <w:vAlign w:val="center"/>
              </w:tcPr>
            </w:tcPrChange>
          </w:tcPr>
          <w:p w14:paraId="10CAD6CC"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Проверка знаний</w:t>
            </w:r>
          </w:p>
          <w:p w14:paraId="509F1A96"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После того как вы ознакомитесь с содержанием этого курса, вам потребуется пройти Проверку знаний, состоящую из 10 вопросов.</w:t>
            </w:r>
          </w:p>
          <w:p w14:paraId="02CBDB77"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Проверку знаний можно пройти в любое время, нажав значок «Содержание» и выбрав вариант «Проверка знаний».</w:t>
            </w:r>
          </w:p>
        </w:tc>
        <w:tc>
          <w:tcPr>
            <w:tcW w:w="1400" w:type="dxa"/>
            <w:tcPrChange w:id="92" w:author="Fintan O'Neill" w:date="2019-09-05T12:59:00Z">
              <w:tcPr>
                <w:tcW w:w="6000" w:type="dxa"/>
              </w:tcPr>
            </w:tcPrChange>
          </w:tcPr>
          <w:p w14:paraId="311D281C" w14:textId="77777777" w:rsidR="008E3AC3" w:rsidRPr="00D35A8A" w:rsidRDefault="008E3AC3" w:rsidP="00B214A4">
            <w:pPr>
              <w:pStyle w:val="NormalWeb"/>
              <w:ind w:left="30" w:right="30"/>
              <w:rPr>
                <w:ins w:id="93" w:author="Fintan O'Neill" w:date="2019-09-05T12:59:00Z"/>
                <w:rFonts w:ascii="Calibri" w:eastAsia="Calibri" w:hAnsi="Calibri" w:cs="Calibri"/>
                <w:bdr w:val="nil"/>
                <w:lang w:val="ru-RU"/>
              </w:rPr>
            </w:pPr>
          </w:p>
        </w:tc>
      </w:tr>
      <w:tr w:rsidR="008E3AC3" w:rsidRPr="000E39E1" w14:paraId="11A4BEB6" w14:textId="46988613" w:rsidTr="008E3AC3">
        <w:tc>
          <w:tcPr>
            <w:tcW w:w="1353" w:type="dxa"/>
            <w:shd w:val="clear" w:color="auto" w:fill="D9E2F3" w:themeFill="accent1" w:themeFillTint="33"/>
            <w:tcMar>
              <w:top w:w="120" w:type="dxa"/>
              <w:left w:w="180" w:type="dxa"/>
              <w:bottom w:w="120" w:type="dxa"/>
              <w:right w:w="180" w:type="dxa"/>
            </w:tcMar>
            <w:hideMark/>
            <w:tcPrChange w:id="9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53BABC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"http://www.learnex.co.uk/test/AbbottTradeSanctions/us/course/index.html?showScreen=7_C_8" \t "_blank" </w:instrText>
            </w:r>
            <w:r>
              <w:fldChar w:fldCharType="separate"/>
            </w:r>
            <w:r w:rsidRPr="00D35A8A">
              <w:rPr>
                <w:rStyle w:val="Hyperlink"/>
                <w:rFonts w:ascii="Calibri" w:eastAsia="Times New Roman" w:hAnsi="Calibri" w:cs="Calibri"/>
                <w:sz w:val="16"/>
              </w:rPr>
              <w:t>7_C_8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5" w:author="Fintan O'Neill" w:date="2019-09-05T12:59:00Z">
              <w:tcPr>
                <w:tcW w:w="6000" w:type="dxa"/>
                <w:shd w:val="clear" w:color="auto" w:fill="auto"/>
                <w:tcMar>
                  <w:top w:w="120" w:type="dxa"/>
                  <w:left w:w="180" w:type="dxa"/>
                  <w:bottom w:w="120" w:type="dxa"/>
                  <w:right w:w="180" w:type="dxa"/>
                </w:tcMar>
                <w:vAlign w:val="center"/>
                <w:hideMark/>
              </w:tcPr>
            </w:tcPrChange>
          </w:tcPr>
          <w:p w14:paraId="2D39F372" w14:textId="77777777" w:rsidR="008E3AC3" w:rsidRPr="00D35A8A" w:rsidRDefault="008E3AC3">
            <w:pPr>
              <w:pStyle w:val="NormalWeb"/>
              <w:ind w:left="30" w:right="30"/>
              <w:rPr>
                <w:rFonts w:ascii="Calibri" w:hAnsi="Calibri" w:cs="Calibri"/>
              </w:rPr>
            </w:pPr>
            <w:r w:rsidRPr="00D35A8A">
              <w:rPr>
                <w:rFonts w:ascii="Calibri" w:hAnsi="Calibri" w:cs="Calibri"/>
              </w:rPr>
              <w:t>In this section, you will learn:</w:t>
            </w:r>
          </w:p>
          <w:p w14:paraId="233D2373" w14:textId="77777777" w:rsidR="008E3AC3" w:rsidRPr="00D35A8A" w:rsidRDefault="008E3AC3">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What trade sanctions are and their purpose,</w:t>
            </w:r>
          </w:p>
          <w:p w14:paraId="7B85ADBE" w14:textId="77777777" w:rsidR="008E3AC3" w:rsidRPr="00D35A8A" w:rsidRDefault="008E3AC3">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Why trade sanctions should matter to you,</w:t>
            </w:r>
          </w:p>
          <w:p w14:paraId="5267505A" w14:textId="77777777" w:rsidR="008E3AC3" w:rsidRPr="00D35A8A" w:rsidRDefault="008E3AC3">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Why U.S. trade sanctions apply to employees in every country in which Abbott does business,</w:t>
            </w:r>
          </w:p>
          <w:p w14:paraId="60827020" w14:textId="77777777" w:rsidR="008E3AC3" w:rsidRPr="00D35A8A" w:rsidRDefault="008E3AC3">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types of trade sanctions you need to be aware of, and</w:t>
            </w:r>
          </w:p>
          <w:p w14:paraId="071456E4" w14:textId="77777777" w:rsidR="008E3AC3" w:rsidRPr="00D35A8A" w:rsidRDefault="008E3AC3">
            <w:pPr>
              <w:numPr>
                <w:ilvl w:val="0"/>
                <w:numId w:val="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range of activities that may be prohibited.</w:t>
            </w:r>
          </w:p>
        </w:tc>
        <w:tc>
          <w:tcPr>
            <w:tcW w:w="6000" w:type="dxa"/>
            <w:vAlign w:val="center"/>
            <w:tcPrChange w:id="96" w:author="Fintan O'Neill" w:date="2019-09-05T12:59:00Z">
              <w:tcPr>
                <w:tcW w:w="6000" w:type="dxa"/>
                <w:vAlign w:val="center"/>
              </w:tcPr>
            </w:tcPrChange>
          </w:tcPr>
          <w:p w14:paraId="32562572"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 результате изучения этого раздела вы узнаете:</w:t>
            </w:r>
          </w:p>
          <w:p w14:paraId="2DE75E3B" w14:textId="4AB23C8B" w:rsidR="008E3AC3" w:rsidRPr="00AC7F2A" w:rsidRDefault="008E3AC3">
            <w:pPr>
              <w:numPr>
                <w:ilvl w:val="0"/>
                <w:numId w:val="4"/>
              </w:numPr>
              <w:tabs>
                <w:tab w:val="clear" w:pos="720"/>
              </w:tabs>
              <w:spacing w:before="100" w:beforeAutospacing="1" w:after="100" w:afterAutospacing="1"/>
              <w:ind w:left="750" w:right="30"/>
              <w:rPr>
                <w:rFonts w:ascii="Calibri" w:eastAsia="Times New Roman" w:hAnsi="Calibri" w:cs="Calibri"/>
                <w:lang w:val="ru-RU"/>
              </w:rPr>
              <w:pPrChange w:id="97" w:author="Kontsigir, Viktoria V" w:date="2019-09-01T16:47:00Z">
                <w:pPr>
                  <w:numPr>
                    <w:numId w:val="4"/>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что такое торговые санкции и какова их цель;</w:t>
            </w:r>
          </w:p>
          <w:p w14:paraId="2016D2C7" w14:textId="32C9717F" w:rsidR="008E3AC3" w:rsidRPr="00AC7F2A" w:rsidRDefault="008E3AC3">
            <w:pPr>
              <w:numPr>
                <w:ilvl w:val="0"/>
                <w:numId w:val="4"/>
              </w:numPr>
              <w:tabs>
                <w:tab w:val="clear" w:pos="720"/>
              </w:tabs>
              <w:spacing w:before="100" w:beforeAutospacing="1" w:after="100" w:afterAutospacing="1"/>
              <w:ind w:left="750" w:right="30"/>
              <w:rPr>
                <w:rFonts w:ascii="Calibri" w:eastAsia="Times New Roman" w:hAnsi="Calibri" w:cs="Calibri"/>
                <w:lang w:val="ru-RU"/>
              </w:rPr>
              <w:pPrChange w:id="98" w:author="Kontsigir, Viktoria V" w:date="2019-09-01T16:47:00Z">
                <w:pPr>
                  <w:numPr>
                    <w:numId w:val="4"/>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почему торговые санкции имеют значение для вас;</w:t>
            </w:r>
          </w:p>
          <w:p w14:paraId="26A0F1DD" w14:textId="7513D62C" w:rsidR="008E3AC3" w:rsidRPr="00AC7F2A" w:rsidRDefault="008E3AC3">
            <w:pPr>
              <w:numPr>
                <w:ilvl w:val="0"/>
                <w:numId w:val="4"/>
              </w:numPr>
              <w:tabs>
                <w:tab w:val="clear" w:pos="720"/>
              </w:tabs>
              <w:spacing w:before="100" w:beforeAutospacing="1" w:after="100" w:afterAutospacing="1"/>
              <w:ind w:left="750" w:right="30"/>
              <w:rPr>
                <w:rFonts w:ascii="Calibri" w:eastAsia="Times New Roman" w:hAnsi="Calibri" w:cs="Calibri"/>
                <w:lang w:val="ru-RU"/>
              </w:rPr>
              <w:pPrChange w:id="99" w:author="Kontsigir, Viktoria V" w:date="2019-09-01T16:47:00Z">
                <w:pPr>
                  <w:numPr>
                    <w:numId w:val="4"/>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почему торговые санкции США распространяются на сотрудников в каждой стране, где Abbott занимается коммерческой деятельностью;</w:t>
            </w:r>
          </w:p>
          <w:p w14:paraId="076B6F66" w14:textId="150C494D" w:rsidR="008E3AC3" w:rsidRPr="00AC7F2A" w:rsidRDefault="008E3AC3">
            <w:pPr>
              <w:numPr>
                <w:ilvl w:val="0"/>
                <w:numId w:val="4"/>
              </w:numPr>
              <w:tabs>
                <w:tab w:val="clear" w:pos="720"/>
              </w:tabs>
              <w:spacing w:before="100" w:beforeAutospacing="1" w:after="100" w:afterAutospacing="1"/>
              <w:ind w:left="750" w:right="30"/>
              <w:rPr>
                <w:rFonts w:ascii="Calibri" w:eastAsia="Times New Roman" w:hAnsi="Calibri" w:cs="Calibri"/>
                <w:lang w:val="ru-RU"/>
              </w:rPr>
              <w:pPrChange w:id="100" w:author="Kontsigir, Viktoria V" w:date="2019-09-01T16:47:00Z">
                <w:pPr>
                  <w:numPr>
                    <w:numId w:val="4"/>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типы торговых санкций, о которых вы должны знать;</w:t>
            </w:r>
          </w:p>
          <w:p w14:paraId="3F9D53CD" w14:textId="77777777" w:rsidR="008E3AC3" w:rsidRPr="00AC7F2A" w:rsidRDefault="008E3AC3">
            <w:pPr>
              <w:numPr>
                <w:ilvl w:val="0"/>
                <w:numId w:val="4"/>
              </w:numPr>
              <w:tabs>
                <w:tab w:val="clear" w:pos="720"/>
              </w:tabs>
              <w:spacing w:before="100" w:beforeAutospacing="1" w:after="100" w:afterAutospacing="1"/>
              <w:ind w:left="750" w:right="30"/>
              <w:rPr>
                <w:rFonts w:ascii="Calibri" w:eastAsia="Times New Roman" w:hAnsi="Calibri" w:cs="Calibri"/>
                <w:lang w:val="ru-RU"/>
              </w:rPr>
              <w:pPrChange w:id="101" w:author="Kontsigir, Viktoria V" w:date="2019-09-01T16:47:00Z">
                <w:pPr>
                  <w:numPr>
                    <w:numId w:val="4"/>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lastRenderedPageBreak/>
              <w:t>ряд действий, которые могут быть запрещены.</w:t>
            </w:r>
          </w:p>
        </w:tc>
        <w:tc>
          <w:tcPr>
            <w:tcW w:w="1400" w:type="dxa"/>
            <w:tcPrChange w:id="102" w:author="Fintan O'Neill" w:date="2019-09-05T12:59:00Z">
              <w:tcPr>
                <w:tcW w:w="6000" w:type="dxa"/>
              </w:tcPr>
            </w:tcPrChange>
          </w:tcPr>
          <w:p w14:paraId="645C60D0" w14:textId="77777777" w:rsidR="008E3AC3" w:rsidRPr="00D35A8A" w:rsidRDefault="008E3AC3" w:rsidP="00B214A4">
            <w:pPr>
              <w:pStyle w:val="NormalWeb"/>
              <w:ind w:left="30" w:right="30"/>
              <w:rPr>
                <w:ins w:id="103" w:author="Fintan O'Neill" w:date="2019-09-05T12:59:00Z"/>
                <w:rFonts w:ascii="Calibri" w:eastAsia="Calibri" w:hAnsi="Calibri" w:cs="Calibri"/>
                <w:bdr w:val="nil"/>
                <w:lang w:val="ru-RU"/>
              </w:rPr>
            </w:pPr>
          </w:p>
        </w:tc>
      </w:tr>
      <w:tr w:rsidR="008E3AC3" w:rsidRPr="000E39E1" w14:paraId="309C1DFB" w14:textId="46FB0A91" w:rsidTr="008E3AC3">
        <w:tc>
          <w:tcPr>
            <w:tcW w:w="1353" w:type="dxa"/>
            <w:shd w:val="clear" w:color="auto" w:fill="D9E2F3" w:themeFill="accent1" w:themeFillTint="33"/>
            <w:tcMar>
              <w:top w:w="120" w:type="dxa"/>
              <w:left w:w="180" w:type="dxa"/>
              <w:bottom w:w="120" w:type="dxa"/>
              <w:right w:w="180" w:type="dxa"/>
            </w:tcMar>
            <w:hideMark/>
            <w:tcPrChange w:id="10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834FA6B"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"http://www.learnex.co.uk/test/AbbottTradeSanctions/us/course/index.html?showScreen=8_C_9" \t "_blank" </w:instrText>
            </w:r>
            <w:r>
              <w:fldChar w:fldCharType="separate"/>
            </w:r>
            <w:r w:rsidRPr="00D35A8A">
              <w:rPr>
                <w:rStyle w:val="Hyperlink"/>
                <w:rFonts w:ascii="Calibri" w:eastAsia="Times New Roman" w:hAnsi="Calibri" w:cs="Calibri"/>
                <w:sz w:val="16"/>
              </w:rPr>
              <w:t>8_C_9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5" w:author="Fintan O'Neill" w:date="2019-09-05T12:59:00Z">
              <w:tcPr>
                <w:tcW w:w="6000" w:type="dxa"/>
                <w:shd w:val="clear" w:color="auto" w:fill="auto"/>
                <w:tcMar>
                  <w:top w:w="120" w:type="dxa"/>
                  <w:left w:w="180" w:type="dxa"/>
                  <w:bottom w:w="120" w:type="dxa"/>
                  <w:right w:w="180" w:type="dxa"/>
                </w:tcMar>
                <w:vAlign w:val="center"/>
                <w:hideMark/>
              </w:tcPr>
            </w:tcPrChange>
          </w:tcPr>
          <w:p w14:paraId="2377E4D1"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Trade Sanctions Defined</w:t>
            </w:r>
            <w:r w:rsidRPr="00D35A8A">
              <w:rPr>
                <w:rFonts w:ascii="Calibri" w:hAnsi="Calibri" w:cs="Calibri"/>
              </w:rPr>
              <w:t xml:space="preserve"> </w:t>
            </w:r>
          </w:p>
          <w:p w14:paraId="4991E8D6"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Trade sanctions, also known as economic sanctions, are </w:t>
            </w:r>
            <w:r w:rsidRPr="00D35A8A">
              <w:rPr>
                <w:rStyle w:val="bold1"/>
                <w:rFonts w:ascii="Calibri" w:hAnsi="Calibri" w:cs="Calibri"/>
              </w:rPr>
              <w:t>trade restrictions</w:t>
            </w:r>
            <w:r w:rsidRPr="00D35A8A">
              <w:rPr>
                <w:rFonts w:ascii="Calibri" w:hAnsi="Calibri" w:cs="Calibri"/>
              </w:rPr>
              <w:t xml:space="preserve"> imposed by the government of one or more countries on another country, organization, group, or individual.</w:t>
            </w:r>
          </w:p>
          <w:p w14:paraId="7D9E3B72" w14:textId="77777777" w:rsidR="008E3AC3" w:rsidRPr="00D35A8A" w:rsidRDefault="008E3AC3">
            <w:pPr>
              <w:pStyle w:val="NormalWeb"/>
              <w:ind w:left="30" w:right="30"/>
              <w:rPr>
                <w:rFonts w:ascii="Calibri" w:hAnsi="Calibri" w:cs="Calibri"/>
              </w:rPr>
            </w:pPr>
            <w:r w:rsidRPr="00D35A8A">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vAlign w:val="center"/>
            <w:tcPrChange w:id="106" w:author="Fintan O'Neill" w:date="2019-09-05T12:59:00Z">
              <w:tcPr>
                <w:tcW w:w="6000" w:type="dxa"/>
                <w:vAlign w:val="center"/>
              </w:tcPr>
            </w:tcPrChange>
          </w:tcPr>
          <w:p w14:paraId="3A5B7F39" w14:textId="1EA9633E"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 xml:space="preserve">Определение торговых </w:t>
            </w:r>
            <w:r w:rsidRPr="00656B87">
              <w:rPr>
                <w:rStyle w:val="bold1"/>
                <w:rFonts w:ascii="Calibri" w:eastAsia="Calibri" w:hAnsi="Calibri" w:cs="Calibri"/>
                <w:bCs w:val="0"/>
                <w:bdr w:val="nil"/>
                <w:lang w:val="ru-RU"/>
              </w:rPr>
              <w:t xml:space="preserve">санкций </w:t>
            </w:r>
          </w:p>
          <w:p w14:paraId="632C7C74" w14:textId="3718A0BA"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Торговые санкции, также называемые экономическими санкциями, представляют собой </w:t>
            </w:r>
            <w:r w:rsidRPr="00D35A8A">
              <w:rPr>
                <w:rFonts w:ascii="Calibri" w:eastAsia="Calibri" w:hAnsi="Calibri" w:cs="Calibri"/>
                <w:b/>
                <w:bCs/>
                <w:bdr w:val="nil"/>
                <w:lang w:val="ru-RU"/>
              </w:rPr>
              <w:t>торговые ограничения</w:t>
            </w:r>
            <w:r w:rsidRPr="00D35A8A">
              <w:rPr>
                <w:rFonts w:ascii="Calibri" w:eastAsia="Calibri" w:hAnsi="Calibri" w:cs="Calibri"/>
                <w:bdr w:val="nil"/>
                <w:lang w:val="ru-RU"/>
              </w:rPr>
              <w:t>, введенные правительством одной или нескольких стран в отношении другой страны, организации, группы или отдельного лица.</w:t>
            </w:r>
          </w:p>
          <w:p w14:paraId="3CAF6AAC"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Например, одна страна может ограничивать некоторые виды экспорта, осуществлять контроль над определенными товарами, замораживать или блокировать активы или полностью запрещать торговые операции с другой страной, юридическим или физическим лицом.</w:t>
            </w:r>
          </w:p>
        </w:tc>
        <w:tc>
          <w:tcPr>
            <w:tcW w:w="1400" w:type="dxa"/>
            <w:tcPrChange w:id="107" w:author="Fintan O'Neill" w:date="2019-09-05T12:59:00Z">
              <w:tcPr>
                <w:tcW w:w="6000" w:type="dxa"/>
              </w:tcPr>
            </w:tcPrChange>
          </w:tcPr>
          <w:p w14:paraId="27D131F2" w14:textId="77777777" w:rsidR="008E3AC3" w:rsidRPr="00D35A8A" w:rsidRDefault="008E3AC3" w:rsidP="00B214A4">
            <w:pPr>
              <w:pStyle w:val="NormalWeb"/>
              <w:ind w:left="30" w:right="30"/>
              <w:rPr>
                <w:ins w:id="108" w:author="Fintan O'Neill" w:date="2019-09-05T12:59:00Z"/>
                <w:rStyle w:val="bold1"/>
                <w:rFonts w:ascii="Calibri" w:eastAsia="Calibri" w:hAnsi="Calibri" w:cs="Calibri"/>
                <w:bdr w:val="nil"/>
                <w:lang w:val="ru-RU"/>
              </w:rPr>
            </w:pPr>
          </w:p>
        </w:tc>
      </w:tr>
      <w:tr w:rsidR="008E3AC3" w:rsidRPr="000E39E1" w14:paraId="20FD6A44" w14:textId="1F75DF84" w:rsidTr="008E3AC3">
        <w:tc>
          <w:tcPr>
            <w:tcW w:w="1353" w:type="dxa"/>
            <w:shd w:val="clear" w:color="auto" w:fill="D9E2F3" w:themeFill="accent1" w:themeFillTint="33"/>
            <w:tcMar>
              <w:top w:w="120" w:type="dxa"/>
              <w:left w:w="180" w:type="dxa"/>
              <w:bottom w:w="120" w:type="dxa"/>
              <w:right w:w="180" w:type="dxa"/>
            </w:tcMar>
            <w:hideMark/>
            <w:tcPrChange w:id="10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036E35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"http://www.learnex.co.uk/test/AbbottTradeSanctions/us/course/index.html?showScreen=9_C_10" \t "_blank" </w:instrText>
            </w:r>
            <w:r>
              <w:fldChar w:fldCharType="separate"/>
            </w:r>
            <w:r w:rsidRPr="00D35A8A">
              <w:rPr>
                <w:rStyle w:val="Hyperlink"/>
                <w:rFonts w:ascii="Calibri" w:eastAsia="Times New Roman" w:hAnsi="Calibri" w:cs="Calibri"/>
                <w:sz w:val="16"/>
              </w:rPr>
              <w:t>9_C_10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0" w:author="Fintan O'Neill" w:date="2019-09-05T12:59:00Z">
              <w:tcPr>
                <w:tcW w:w="6000" w:type="dxa"/>
                <w:shd w:val="clear" w:color="auto" w:fill="auto"/>
                <w:tcMar>
                  <w:top w:w="120" w:type="dxa"/>
                  <w:left w:w="180" w:type="dxa"/>
                  <w:bottom w:w="120" w:type="dxa"/>
                  <w:right w:w="180" w:type="dxa"/>
                </w:tcMar>
                <w:vAlign w:val="center"/>
                <w:hideMark/>
              </w:tcPr>
            </w:tcPrChange>
          </w:tcPr>
          <w:p w14:paraId="04BBC963"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Purpose of Trade Sanctions</w:t>
            </w:r>
            <w:r w:rsidRPr="00D35A8A">
              <w:rPr>
                <w:rFonts w:ascii="Calibri" w:hAnsi="Calibri" w:cs="Calibri"/>
              </w:rPr>
              <w:t xml:space="preserve"> </w:t>
            </w:r>
          </w:p>
          <w:p w14:paraId="33299389"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Governments impose trade sanctions with the purpose of changing the </w:t>
            </w:r>
            <w:proofErr w:type="spellStart"/>
            <w:r w:rsidRPr="00D35A8A">
              <w:rPr>
                <w:rFonts w:ascii="Calibri" w:hAnsi="Calibri" w:cs="Calibri"/>
              </w:rPr>
              <w:t>behavior</w:t>
            </w:r>
            <w:proofErr w:type="spellEnd"/>
            <w:r w:rsidRPr="00D35A8A">
              <w:rPr>
                <w:rFonts w:ascii="Calibri" w:hAnsi="Calibri" w:cs="Calibri"/>
              </w:rPr>
              <w:t xml:space="preserve"> and policy of targeted countries or individuals that endanger their interests or violate international norms of </w:t>
            </w:r>
            <w:proofErr w:type="spellStart"/>
            <w:r w:rsidRPr="00D35A8A">
              <w:rPr>
                <w:rFonts w:ascii="Calibri" w:hAnsi="Calibri" w:cs="Calibri"/>
              </w:rPr>
              <w:t>behavior</w:t>
            </w:r>
            <w:proofErr w:type="spellEnd"/>
            <w:r w:rsidRPr="00D35A8A">
              <w:rPr>
                <w:rFonts w:ascii="Calibri" w:hAnsi="Calibri" w:cs="Calibri"/>
              </w:rPr>
              <w:t>.</w:t>
            </w:r>
          </w:p>
          <w:p w14:paraId="5D0DCDED"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Because trade sanctions make it more difficult or impossible for the country or individual bearing the sanction to trade with the country imposing it, they </w:t>
            </w:r>
            <w:r w:rsidRPr="00D35A8A">
              <w:rPr>
                <w:rFonts w:ascii="Calibri" w:hAnsi="Calibri" w:cs="Calibri"/>
              </w:rPr>
              <w:lastRenderedPageBreak/>
              <w:t>usually cause negative economic consequences for the targeted countries or individuals.</w:t>
            </w:r>
          </w:p>
          <w:p w14:paraId="75A1F129" w14:textId="77777777" w:rsidR="008E3AC3" w:rsidRPr="00D35A8A" w:rsidRDefault="008E3AC3">
            <w:pPr>
              <w:pStyle w:val="NormalWeb"/>
              <w:ind w:left="30" w:right="30"/>
              <w:rPr>
                <w:rFonts w:ascii="Calibri" w:hAnsi="Calibri" w:cs="Calibri"/>
              </w:rPr>
            </w:pPr>
            <w:r w:rsidRPr="00D35A8A">
              <w:rPr>
                <w:rFonts w:ascii="Calibri" w:hAnsi="Calibri" w:cs="Calibri"/>
              </w:rPr>
              <w:t>Trade sanctions are typically imposed to advance foreign policy or national security goals. For example, the U.S. and other countries impose sanctions on countries or individuals that sponsor terrorism, commit human rights violations on their people, or are known drug traffickers.</w:t>
            </w:r>
          </w:p>
        </w:tc>
        <w:tc>
          <w:tcPr>
            <w:tcW w:w="6000" w:type="dxa"/>
            <w:vAlign w:val="center"/>
            <w:tcPrChange w:id="111" w:author="Fintan O'Neill" w:date="2019-09-05T12:59:00Z">
              <w:tcPr>
                <w:tcW w:w="6000" w:type="dxa"/>
                <w:vAlign w:val="center"/>
              </w:tcPr>
            </w:tcPrChange>
          </w:tcPr>
          <w:p w14:paraId="60AD9998" w14:textId="46DAC04F"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Цель торговых санкций</w:t>
            </w:r>
            <w:r w:rsidRPr="00D35A8A">
              <w:rPr>
                <w:rStyle w:val="bold1"/>
                <w:rFonts w:ascii="Calibri" w:eastAsia="Calibri" w:hAnsi="Calibri" w:cs="Calibri"/>
                <w:b w:val="0"/>
                <w:bCs w:val="0"/>
                <w:bdr w:val="nil"/>
                <w:lang w:val="ru-RU"/>
              </w:rPr>
              <w:t xml:space="preserve"> </w:t>
            </w:r>
          </w:p>
          <w:p w14:paraId="7EEA450A" w14:textId="51106E24"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Правительства вводят торговые санкции с целью изменения поведения и политики конкретных стран или отдельных лиц, которые ставят под угрозу их интересы или нарушают международные нормы поведения.</w:t>
            </w:r>
          </w:p>
          <w:p w14:paraId="7C679541" w14:textId="456C6BA6"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Поскольку торговые санкции затрудняют или делают невозможным для страны или отдельного лица-объекта санкций, торговать со страной, вводящей их, то санкции </w:t>
            </w:r>
            <w:r w:rsidRPr="00D35A8A">
              <w:rPr>
                <w:rFonts w:ascii="Calibri" w:eastAsia="Calibri" w:hAnsi="Calibri" w:cs="Calibri"/>
                <w:bdr w:val="nil"/>
                <w:lang w:val="ru-RU"/>
              </w:rPr>
              <w:lastRenderedPageBreak/>
              <w:t>обычно вызывают негативные экономические последствия для таких стран или лиц.</w:t>
            </w:r>
          </w:p>
          <w:p w14:paraId="2CD5CBEF" w14:textId="5D573A33"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Торговые санкции обычно вводятся для достижения целей внешней политики или национальной безопасности. Например, США и другие страны вводят санкции в отношении стран или отдельных лиц, которые спонсируют терроризм, нарушают права человека в отношении своих граждан или являются наркоторговцами.</w:t>
            </w:r>
          </w:p>
        </w:tc>
        <w:tc>
          <w:tcPr>
            <w:tcW w:w="1400" w:type="dxa"/>
            <w:tcPrChange w:id="112" w:author="Fintan O'Neill" w:date="2019-09-05T12:59:00Z">
              <w:tcPr>
                <w:tcW w:w="6000" w:type="dxa"/>
              </w:tcPr>
            </w:tcPrChange>
          </w:tcPr>
          <w:p w14:paraId="080C9330" w14:textId="77777777" w:rsidR="008E3AC3" w:rsidRPr="00D35A8A" w:rsidRDefault="008E3AC3" w:rsidP="00B214A4">
            <w:pPr>
              <w:pStyle w:val="NormalWeb"/>
              <w:ind w:left="30" w:right="30"/>
              <w:rPr>
                <w:ins w:id="113" w:author="Fintan O'Neill" w:date="2019-09-05T12:59:00Z"/>
                <w:rStyle w:val="bold1"/>
                <w:rFonts w:ascii="Calibri" w:eastAsia="Calibri" w:hAnsi="Calibri" w:cs="Calibri"/>
                <w:bdr w:val="nil"/>
                <w:lang w:val="ru-RU"/>
              </w:rPr>
            </w:pPr>
          </w:p>
        </w:tc>
      </w:tr>
      <w:tr w:rsidR="008E3AC3" w:rsidRPr="000E39E1" w14:paraId="00647B16" w14:textId="65774FCF" w:rsidTr="008E3AC3">
        <w:tc>
          <w:tcPr>
            <w:tcW w:w="1353" w:type="dxa"/>
            <w:shd w:val="clear" w:color="auto" w:fill="D9E2F3" w:themeFill="accent1" w:themeFillTint="33"/>
            <w:tcMar>
              <w:top w:w="120" w:type="dxa"/>
              <w:left w:w="180" w:type="dxa"/>
              <w:bottom w:w="120" w:type="dxa"/>
              <w:right w:w="180" w:type="dxa"/>
            </w:tcMar>
            <w:hideMark/>
            <w:tcPrChange w:id="11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4E26F65"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"http://www.learnex.co.uk/test/AbbottTradeSanctions/us/course/index.html?showScreen=10_C_11" \t "_blank" </w:instrText>
            </w:r>
            <w:r>
              <w:fldChar w:fldCharType="separate"/>
            </w:r>
            <w:r w:rsidRPr="00D35A8A">
              <w:rPr>
                <w:rStyle w:val="Hyperlink"/>
                <w:rFonts w:ascii="Calibri" w:eastAsia="Times New Roman" w:hAnsi="Calibri" w:cs="Calibri"/>
                <w:sz w:val="16"/>
              </w:rPr>
              <w:t>10_C_11</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5" w:author="Fintan O'Neill" w:date="2019-09-05T12:59:00Z">
              <w:tcPr>
                <w:tcW w:w="6000" w:type="dxa"/>
                <w:shd w:val="clear" w:color="auto" w:fill="auto"/>
                <w:tcMar>
                  <w:top w:w="120" w:type="dxa"/>
                  <w:left w:w="180" w:type="dxa"/>
                  <w:bottom w:w="120" w:type="dxa"/>
                  <w:right w:w="180" w:type="dxa"/>
                </w:tcMar>
                <w:vAlign w:val="center"/>
                <w:hideMark/>
              </w:tcPr>
            </w:tcPrChange>
          </w:tcPr>
          <w:p w14:paraId="6DD85479" w14:textId="77777777" w:rsidR="008E3AC3" w:rsidRPr="00D35A8A" w:rsidRDefault="008E3AC3">
            <w:pPr>
              <w:pStyle w:val="NormalWeb"/>
              <w:ind w:left="30" w:right="30"/>
              <w:rPr>
                <w:rFonts w:ascii="Calibri" w:hAnsi="Calibri" w:cs="Calibri"/>
              </w:rPr>
            </w:pPr>
            <w:r w:rsidRPr="00D35A8A">
              <w:rPr>
                <w:rFonts w:ascii="Calibri" w:hAnsi="Calibri" w:cs="Calibri"/>
              </w:rPr>
              <w:t>Deliberately violating sanctions, or engaging in any activity designed to circumvent them, is a serious criminal offense which can result in severe penalties for companies and individuals, including fines and imprisonment.</w:t>
            </w:r>
          </w:p>
          <w:p w14:paraId="1F2D9D8B" w14:textId="77777777" w:rsidR="008E3AC3" w:rsidRPr="00D35A8A" w:rsidRDefault="008E3AC3">
            <w:pPr>
              <w:pStyle w:val="NormalWeb"/>
              <w:ind w:left="30" w:right="30"/>
              <w:rPr>
                <w:rFonts w:ascii="Calibri" w:hAnsi="Calibri" w:cs="Calibri"/>
              </w:rPr>
            </w:pPr>
            <w:r w:rsidRPr="00D35A8A">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Change w:id="116" w:author="Fintan O'Neill" w:date="2019-09-05T12:59:00Z">
              <w:tcPr>
                <w:tcW w:w="6000" w:type="dxa"/>
                <w:vAlign w:val="center"/>
              </w:tcPr>
            </w:tcPrChange>
          </w:tcPr>
          <w:p w14:paraId="3401B371" w14:textId="118AC86D"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Умышленное нарушение санкций или участие в любой деятельности, направленной на их обход, является серьезным уголовным преступлением, которое может повлечь за собой суровые наказания для компаний и частных лиц, включая штрафы и тюремное заключение.</w:t>
            </w:r>
          </w:p>
          <w:p w14:paraId="404DB6A4" w14:textId="61E034C3" w:rsidR="008E3AC3" w:rsidRPr="00656B87"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Поскольку </w:t>
            </w:r>
            <w:ins w:id="117" w:author="Kontsigir, Viktoria V" w:date="2019-09-01T16:52:00Z">
              <w:r w:rsidRPr="00656B87">
                <w:rPr>
                  <w:rFonts w:ascii="Calibri" w:eastAsia="Calibri" w:hAnsi="Calibri" w:cs="Calibri"/>
                  <w:bdr w:val="nil"/>
                  <w:lang w:val="ru-RU"/>
                </w:rPr>
                <w:t>штаб-квартира</w:t>
              </w:r>
            </w:ins>
            <w:del w:id="118" w:author="Kontsigir, Viktoria V" w:date="2019-09-01T16:52:00Z">
              <w:r w:rsidRPr="00D35A8A" w:rsidDel="00656B87">
                <w:rPr>
                  <w:rFonts w:ascii="Calibri" w:eastAsia="Calibri" w:hAnsi="Calibri" w:cs="Calibri"/>
                  <w:bdr w:val="nil"/>
                  <w:lang w:val="ru-RU"/>
                </w:rPr>
                <w:delText>головной офис</w:delText>
              </w:r>
            </w:del>
            <w:r w:rsidRPr="00D35A8A">
              <w:rPr>
                <w:rFonts w:ascii="Calibri" w:eastAsia="Calibri" w:hAnsi="Calibri" w:cs="Calibri"/>
                <w:bdr w:val="nil"/>
                <w:lang w:val="ru-RU"/>
              </w:rPr>
              <w:t xml:space="preserve"> компании Abbott находится в США, ее сотрудники по закону обязаны соблюдать все программы торговых санкций США и меры торгового контроля в каждой стране, где мы занимаемся коммерческой деятельностью.</w:t>
            </w:r>
          </w:p>
        </w:tc>
        <w:tc>
          <w:tcPr>
            <w:tcW w:w="1400" w:type="dxa"/>
            <w:tcPrChange w:id="119" w:author="Fintan O'Neill" w:date="2019-09-05T12:59:00Z">
              <w:tcPr>
                <w:tcW w:w="6000" w:type="dxa"/>
              </w:tcPr>
            </w:tcPrChange>
          </w:tcPr>
          <w:p w14:paraId="2D3D9AF5" w14:textId="77777777" w:rsidR="008E3AC3" w:rsidRPr="00D35A8A" w:rsidRDefault="008E3AC3" w:rsidP="00B214A4">
            <w:pPr>
              <w:pStyle w:val="NormalWeb"/>
              <w:ind w:left="30" w:right="30"/>
              <w:rPr>
                <w:ins w:id="120" w:author="Fintan O'Neill" w:date="2019-09-05T12:59:00Z"/>
                <w:rFonts w:ascii="Calibri" w:eastAsia="Calibri" w:hAnsi="Calibri" w:cs="Calibri"/>
                <w:bdr w:val="nil"/>
                <w:lang w:val="ru-RU"/>
              </w:rPr>
            </w:pPr>
          </w:p>
        </w:tc>
      </w:tr>
      <w:tr w:rsidR="008E3AC3" w:rsidRPr="000E39E1" w14:paraId="1E4A0E46" w14:textId="2F6E6BEB" w:rsidTr="008E3AC3">
        <w:tc>
          <w:tcPr>
            <w:tcW w:w="1353" w:type="dxa"/>
            <w:shd w:val="clear" w:color="auto" w:fill="D9E2F3" w:themeFill="accent1" w:themeFillTint="33"/>
            <w:tcMar>
              <w:top w:w="120" w:type="dxa"/>
              <w:left w:w="180" w:type="dxa"/>
              <w:bottom w:w="120" w:type="dxa"/>
              <w:right w:w="180" w:type="dxa"/>
            </w:tcMar>
            <w:hideMark/>
            <w:tcPrChange w:id="12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9D2B5B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"http://www.learnex.co.uk/test/AbbottTradeSanctions/us/course/index.html?showScreen=11_C_12" \t "_blank" </w:instrText>
            </w:r>
            <w:r>
              <w:fldChar w:fldCharType="separate"/>
            </w:r>
            <w:r w:rsidRPr="00D35A8A">
              <w:rPr>
                <w:rStyle w:val="Hyperlink"/>
                <w:rFonts w:ascii="Calibri" w:eastAsia="Times New Roman" w:hAnsi="Calibri" w:cs="Calibri"/>
                <w:sz w:val="16"/>
              </w:rPr>
              <w:t>11_C_12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2" w:author="Fintan O'Neill" w:date="2019-09-05T12:59:00Z">
              <w:tcPr>
                <w:tcW w:w="6000" w:type="dxa"/>
                <w:shd w:val="clear" w:color="auto" w:fill="auto"/>
                <w:tcMar>
                  <w:top w:w="120" w:type="dxa"/>
                  <w:left w:w="180" w:type="dxa"/>
                  <w:bottom w:w="120" w:type="dxa"/>
                  <w:right w:w="180" w:type="dxa"/>
                </w:tcMar>
                <w:vAlign w:val="center"/>
                <w:hideMark/>
              </w:tcPr>
            </w:tcPrChange>
          </w:tcPr>
          <w:p w14:paraId="1392D6BA" w14:textId="77777777" w:rsidR="008E3AC3" w:rsidRPr="00D35A8A" w:rsidRDefault="008E3AC3">
            <w:pPr>
              <w:pStyle w:val="NormalWeb"/>
              <w:ind w:left="30" w:right="30"/>
              <w:rPr>
                <w:rFonts w:ascii="Calibri" w:hAnsi="Calibri" w:cs="Calibri"/>
              </w:rPr>
            </w:pPr>
            <w:r w:rsidRPr="00D35A8A">
              <w:rPr>
                <w:rFonts w:ascii="Calibri" w:hAnsi="Calibri" w:cs="Calibri"/>
              </w:rPr>
              <w:t>Abbott is committed to conducting business according to the highest legal and ethical standards.</w:t>
            </w:r>
          </w:p>
          <w:p w14:paraId="03444EE1" w14:textId="77777777" w:rsidR="008E3AC3" w:rsidRPr="00D35A8A" w:rsidRDefault="008E3AC3">
            <w:pPr>
              <w:pStyle w:val="NormalWeb"/>
              <w:ind w:left="30" w:right="30"/>
              <w:rPr>
                <w:rFonts w:ascii="Calibri" w:hAnsi="Calibri" w:cs="Calibri"/>
              </w:rPr>
            </w:pPr>
            <w:r w:rsidRPr="00D35A8A">
              <w:rPr>
                <w:rFonts w:ascii="Calibri" w:hAnsi="Calibri" w:cs="Calibri"/>
              </w:rPr>
              <w:t>Because of this, all Abbott employees must comply with U.S. trade sanctions programs.</w:t>
            </w:r>
          </w:p>
          <w:p w14:paraId="6E92AEC7"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This requirement is reflected in the Code of Business Conduct and Corporate Customs &amp; Trade Compliance (CCTC) policies and procedures.</w:t>
            </w:r>
          </w:p>
          <w:p w14:paraId="0C480C79"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Click the </w:t>
            </w:r>
            <w:r w:rsidRPr="00D35A8A">
              <w:rPr>
                <w:rStyle w:val="bold1"/>
                <w:rFonts w:ascii="Calibri" w:hAnsi="Calibri" w:cs="Calibri"/>
              </w:rPr>
              <w:t>Did You Know?</w:t>
            </w:r>
            <w:r w:rsidRPr="00D35A8A">
              <w:rPr>
                <w:rFonts w:ascii="Calibri" w:hAnsi="Calibri" w:cs="Calibri"/>
              </w:rPr>
              <w:t xml:space="preserve"> button below to learn more.</w:t>
            </w:r>
          </w:p>
        </w:tc>
        <w:tc>
          <w:tcPr>
            <w:tcW w:w="6000" w:type="dxa"/>
            <w:vAlign w:val="center"/>
            <w:tcPrChange w:id="123" w:author="Fintan O'Neill" w:date="2019-09-05T12:59:00Z">
              <w:tcPr>
                <w:tcW w:w="6000" w:type="dxa"/>
                <w:vAlign w:val="center"/>
              </w:tcPr>
            </w:tcPrChange>
          </w:tcPr>
          <w:p w14:paraId="43133208"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Компания Abbott берет на себя обязательства вести бизнес в соответствии с самыми высокими юридическими и этическими стандартами.</w:t>
            </w:r>
          </w:p>
          <w:p w14:paraId="52733FF6" w14:textId="68A4280A"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 связи с этим</w:t>
            </w:r>
            <w:del w:id="124" w:author="Samsonov, Sergey S" w:date="2019-08-24T10:14:00Z">
              <w:r w:rsidRPr="00D35A8A" w:rsidDel="00BD1B4C">
                <w:rPr>
                  <w:rFonts w:ascii="Calibri" w:eastAsia="Calibri" w:hAnsi="Calibri" w:cs="Calibri"/>
                  <w:bdr w:val="nil"/>
                  <w:lang w:val="ru-RU"/>
                </w:rPr>
                <w:delText>,</w:delText>
              </w:r>
            </w:del>
            <w:r w:rsidRPr="00D35A8A">
              <w:rPr>
                <w:rFonts w:ascii="Calibri" w:eastAsia="Calibri" w:hAnsi="Calibri" w:cs="Calibri"/>
                <w:bdr w:val="nil"/>
                <w:lang w:val="ru-RU"/>
              </w:rPr>
              <w:t xml:space="preserve"> все сотрудники Abbott должны соблюдать программы торговых санкций США.</w:t>
            </w:r>
          </w:p>
          <w:p w14:paraId="2A699F27" w14:textId="0D8FE355"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Это требование отражено в политике и процедурах Кодекса делового поведения, а также </w:t>
            </w:r>
            <w:ins w:id="125" w:author="Samsonov, Sergey S" w:date="2019-08-23T17:32:00Z">
              <w:r>
                <w:rPr>
                  <w:rFonts w:ascii="Calibri" w:eastAsia="Calibri" w:hAnsi="Calibri" w:cs="Calibri"/>
                  <w:bdr w:val="nil"/>
                  <w:lang w:val="ru-RU"/>
                </w:rPr>
                <w:t>К</w:t>
              </w:r>
            </w:ins>
            <w:del w:id="126" w:author="Samsonov, Sergey S" w:date="2019-08-23T17:32:00Z">
              <w:r w:rsidRPr="00D35A8A" w:rsidDel="000B265A">
                <w:rPr>
                  <w:rFonts w:ascii="Calibri" w:eastAsia="Calibri" w:hAnsi="Calibri" w:cs="Calibri"/>
                  <w:bdr w:val="nil"/>
                  <w:lang w:val="ru-RU"/>
                </w:rPr>
                <w:delText>к</w:delText>
              </w:r>
            </w:del>
            <w:r w:rsidRPr="00D35A8A">
              <w:rPr>
                <w:rFonts w:ascii="Calibri" w:eastAsia="Calibri" w:hAnsi="Calibri" w:cs="Calibri"/>
                <w:bdr w:val="nil"/>
                <w:lang w:val="ru-RU"/>
              </w:rPr>
              <w:t>орпоративного</w:t>
            </w:r>
            <w:ins w:id="127" w:author="Samsonov, Sergey S" w:date="2019-08-23T17:32:00Z">
              <w:r>
                <w:rPr>
                  <w:rFonts w:ascii="Calibri" w:eastAsia="Calibri" w:hAnsi="Calibri" w:cs="Calibri"/>
                  <w:bdr w:val="nil"/>
                  <w:lang w:val="ru-RU"/>
                </w:rPr>
                <w:t xml:space="preserve"> отдела</w:t>
              </w:r>
            </w:ins>
            <w:r w:rsidRPr="00D35A8A">
              <w:rPr>
                <w:rFonts w:ascii="Calibri" w:eastAsia="Calibri" w:hAnsi="Calibri" w:cs="Calibri"/>
                <w:bdr w:val="nil"/>
                <w:lang w:val="ru-RU"/>
              </w:rPr>
              <w:t xml:space="preserve"> таможенного и торгового соответствия (CCTC).</w:t>
            </w:r>
          </w:p>
          <w:p w14:paraId="310B6C64"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Нажмите на кнопку </w:t>
            </w:r>
            <w:r w:rsidRPr="00D35A8A">
              <w:rPr>
                <w:rFonts w:ascii="Calibri" w:eastAsia="Calibri" w:hAnsi="Calibri" w:cs="Calibri"/>
                <w:b/>
                <w:bCs/>
                <w:bdr w:val="nil"/>
                <w:lang w:val="ru-RU"/>
              </w:rPr>
              <w:t>Знаете ли вы?</w:t>
            </w:r>
            <w:r w:rsidRPr="00D35A8A">
              <w:rPr>
                <w:rFonts w:ascii="Calibri" w:eastAsia="Calibri" w:hAnsi="Calibri" w:cs="Calibri"/>
                <w:bdr w:val="nil"/>
                <w:lang w:val="ru-RU"/>
              </w:rPr>
              <w:t xml:space="preserve"> ниже, чтобы узнать больше.</w:t>
            </w:r>
          </w:p>
        </w:tc>
        <w:tc>
          <w:tcPr>
            <w:tcW w:w="1400" w:type="dxa"/>
            <w:tcPrChange w:id="128" w:author="Fintan O'Neill" w:date="2019-09-05T12:59:00Z">
              <w:tcPr>
                <w:tcW w:w="6000" w:type="dxa"/>
              </w:tcPr>
            </w:tcPrChange>
          </w:tcPr>
          <w:p w14:paraId="3A2ED1B7" w14:textId="77777777" w:rsidR="008E3AC3" w:rsidRPr="00D35A8A" w:rsidRDefault="008E3AC3" w:rsidP="00B214A4">
            <w:pPr>
              <w:pStyle w:val="NormalWeb"/>
              <w:ind w:left="30" w:right="30"/>
              <w:rPr>
                <w:ins w:id="129" w:author="Fintan O'Neill" w:date="2019-09-05T12:59:00Z"/>
                <w:rFonts w:ascii="Calibri" w:eastAsia="Calibri" w:hAnsi="Calibri" w:cs="Calibri"/>
                <w:bdr w:val="nil"/>
                <w:lang w:val="ru-RU"/>
              </w:rPr>
            </w:pPr>
          </w:p>
        </w:tc>
      </w:tr>
      <w:tr w:rsidR="008E3AC3" w:rsidRPr="000E39E1" w14:paraId="28605B07" w14:textId="31302DED" w:rsidTr="008E3AC3">
        <w:tc>
          <w:tcPr>
            <w:tcW w:w="1353" w:type="dxa"/>
            <w:shd w:val="clear" w:color="auto" w:fill="D9E2F3" w:themeFill="accent1" w:themeFillTint="33"/>
            <w:tcMar>
              <w:top w:w="120" w:type="dxa"/>
              <w:left w:w="180" w:type="dxa"/>
              <w:bottom w:w="120" w:type="dxa"/>
              <w:right w:w="180" w:type="dxa"/>
            </w:tcMar>
            <w:hideMark/>
            <w:tcPrChange w:id="13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A125405"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"http://www.learnex.co.uk/test/AbbottTradeSanctions/us/course/index.html?showScreen=12_C_12" \t "_blank" </w:instrText>
            </w:r>
            <w:r>
              <w:fldChar w:fldCharType="separate"/>
            </w:r>
            <w:r w:rsidRPr="00D35A8A">
              <w:rPr>
                <w:rStyle w:val="Hyperlink"/>
                <w:rFonts w:ascii="Calibri" w:eastAsia="Times New Roman" w:hAnsi="Calibri" w:cs="Calibri"/>
                <w:sz w:val="16"/>
              </w:rPr>
              <w:t>12_C_12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31" w:author="Fintan O'Neill" w:date="2019-09-05T12:59:00Z">
              <w:tcPr>
                <w:tcW w:w="6000" w:type="dxa"/>
                <w:shd w:val="clear" w:color="auto" w:fill="auto"/>
                <w:tcMar>
                  <w:top w:w="120" w:type="dxa"/>
                  <w:left w:w="180" w:type="dxa"/>
                  <w:bottom w:w="120" w:type="dxa"/>
                  <w:right w:w="180" w:type="dxa"/>
                </w:tcMar>
                <w:vAlign w:val="center"/>
                <w:hideMark/>
              </w:tcPr>
            </w:tcPrChange>
          </w:tcPr>
          <w:p w14:paraId="4C2E0D52" w14:textId="77777777" w:rsidR="008E3AC3" w:rsidRPr="00D35A8A" w:rsidRDefault="008E3AC3">
            <w:pPr>
              <w:pStyle w:val="NormalWeb"/>
              <w:ind w:left="30" w:right="30"/>
              <w:rPr>
                <w:rFonts w:ascii="Calibri" w:hAnsi="Calibri" w:cs="Calibri"/>
              </w:rPr>
            </w:pPr>
            <w:r w:rsidRPr="00D35A8A">
              <w:rPr>
                <w:rFonts w:ascii="Calibri" w:hAnsi="Calibri" w:cs="Calibri"/>
              </w:rPr>
              <w:t>DID YOU KNOW?</w:t>
            </w:r>
          </w:p>
          <w:p w14:paraId="1DC1E3E6"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Here is what </w:t>
            </w:r>
            <w:r w:rsidRPr="00D35A8A">
              <w:rPr>
                <w:rStyle w:val="bold1"/>
                <w:rFonts w:ascii="Calibri" w:hAnsi="Calibri" w:cs="Calibri"/>
              </w:rPr>
              <w:t>Abbott Code of Business Conduct</w:t>
            </w:r>
            <w:r w:rsidRPr="00D35A8A">
              <w:rPr>
                <w:rFonts w:ascii="Calibri" w:hAnsi="Calibri" w:cs="Calibri"/>
              </w:rPr>
              <w:t xml:space="preserve"> says about our adherence to all applicable trade sanctions:</w:t>
            </w:r>
          </w:p>
          <w:p w14:paraId="3250B19E" w14:textId="77777777" w:rsidR="008E3AC3" w:rsidRPr="00D35A8A" w:rsidRDefault="008E3AC3">
            <w:pPr>
              <w:pStyle w:val="NormalWeb"/>
              <w:ind w:left="30" w:right="30"/>
              <w:rPr>
                <w:rFonts w:ascii="Calibri" w:hAnsi="Calibri" w:cs="Calibri"/>
              </w:rPr>
            </w:pPr>
            <w:r w:rsidRPr="00D35A8A">
              <w:rPr>
                <w:rStyle w:val="italic1"/>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r w:rsidRPr="00D35A8A">
              <w:rPr>
                <w:rFonts w:ascii="Calibri" w:hAnsi="Calibri" w:cs="Calibri"/>
              </w:rPr>
              <w:t xml:space="preserve"> </w:t>
            </w:r>
          </w:p>
          <w:p w14:paraId="5CBAC3AD"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CCTC policies and procedures</w:t>
            </w:r>
            <w:r w:rsidRPr="00D35A8A">
              <w:rPr>
                <w:rFonts w:ascii="Calibri" w:hAnsi="Calibri" w:cs="Calibri"/>
              </w:rPr>
              <w:t xml:space="preserve"> provide detailed guidance on how to comply with trade sanctions. For a full list of CCTC policies and procedures, please refer to the Resources section of this course.</w:t>
            </w:r>
          </w:p>
        </w:tc>
        <w:tc>
          <w:tcPr>
            <w:tcW w:w="6000" w:type="dxa"/>
            <w:vAlign w:val="center"/>
            <w:tcPrChange w:id="132" w:author="Fintan O'Neill" w:date="2019-09-05T12:59:00Z">
              <w:tcPr>
                <w:tcW w:w="6000" w:type="dxa"/>
                <w:vAlign w:val="center"/>
              </w:tcPr>
            </w:tcPrChange>
          </w:tcPr>
          <w:p w14:paraId="03F1B66B"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ЗНАЕТЕ ЛИ ВЫ?</w:t>
            </w:r>
          </w:p>
          <w:p w14:paraId="6AEFCFEE" w14:textId="3C3AF9EA"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Вот что говорится о соблюдении всех действующих торговых санкций </w:t>
            </w:r>
            <w:r w:rsidRPr="002175FE">
              <w:rPr>
                <w:rFonts w:ascii="Calibri" w:eastAsia="Calibri" w:hAnsi="Calibri" w:cs="Calibri"/>
                <w:bdr w:val="nil"/>
                <w:lang w:val="ru-RU"/>
              </w:rPr>
              <w:t xml:space="preserve">в </w:t>
            </w:r>
            <w:r w:rsidRPr="002175FE">
              <w:rPr>
                <w:rFonts w:ascii="Calibri" w:eastAsia="Calibri" w:hAnsi="Calibri" w:cs="Calibri"/>
                <w:b/>
                <w:bCs/>
                <w:bdr w:val="nil"/>
                <w:lang w:val="ru-RU"/>
              </w:rPr>
              <w:t>Кодексе делового поведения</w:t>
            </w:r>
            <w:r w:rsidRPr="00D35A8A">
              <w:rPr>
                <w:rFonts w:ascii="Calibri" w:eastAsia="Calibri" w:hAnsi="Calibri" w:cs="Calibri"/>
                <w:bdr w:val="nil"/>
                <w:lang w:val="ru-RU"/>
              </w:rPr>
              <w:t xml:space="preserve"> компании Abbott:</w:t>
            </w:r>
          </w:p>
          <w:p w14:paraId="0D08CBFC" w14:textId="4588850B" w:rsidR="008E3AC3" w:rsidRPr="002175FE" w:rsidRDefault="008E3AC3" w:rsidP="00B214A4">
            <w:pPr>
              <w:pStyle w:val="NormalWeb"/>
              <w:ind w:left="30" w:right="30"/>
              <w:rPr>
                <w:rFonts w:ascii="Calibri" w:hAnsi="Calibri" w:cs="Calibri"/>
                <w:lang w:val="ru-RU"/>
              </w:rPr>
            </w:pPr>
            <w:commentRangeStart w:id="133"/>
            <w:ins w:id="134" w:author="Kontsigir, Viktoria V" w:date="2019-09-02T10:28:00Z">
              <w:r w:rsidRPr="00AE0DA9">
                <w:rPr>
                  <w:rStyle w:val="italic1"/>
                  <w:rFonts w:ascii="Calibri" w:eastAsia="Calibri" w:hAnsi="Calibri" w:cs="Calibri"/>
                  <w:bdr w:val="nil"/>
                  <w:lang w:val="ru-RU"/>
                </w:rPr>
                <w:t>Мы соблюдаем все действующие правила торговли, например, требования экспортного и импортного контроля, установленные государствами в интересах их внешней политики и национальной безопасности. Правила торговли включают предписания, ограничения экспорта определенных продуктов и запрет на ведение бизнеса с определенными физическими лицами, группами или организациями.</w:t>
              </w:r>
            </w:ins>
            <w:commentRangeEnd w:id="133"/>
            <w:ins w:id="135" w:author="Kontsigir, Viktoria V" w:date="2019-09-02T10:29:00Z">
              <w:r>
                <w:rPr>
                  <w:rStyle w:val="CommentReference"/>
                </w:rPr>
                <w:commentReference w:id="133"/>
              </w:r>
            </w:ins>
            <w:del w:id="136" w:author="Kontsigir, Viktoria V" w:date="2019-09-02T10:28:00Z">
              <w:r w:rsidRPr="00D35A8A" w:rsidDel="00AE0DA9">
                <w:rPr>
                  <w:rStyle w:val="italic1"/>
                  <w:rFonts w:ascii="Calibri" w:eastAsia="Calibri" w:hAnsi="Calibri" w:cs="Calibri"/>
                  <w:bdr w:val="nil"/>
                  <w:lang w:val="ru-RU"/>
                </w:rPr>
                <w:delText>Мы соблюдаем все действующие правила торговли, например</w:delText>
              </w:r>
            </w:del>
            <w:ins w:id="137" w:author="Klochkova, Ekaterina" w:date="2019-08-21T10:23:00Z">
              <w:del w:id="138" w:author="Kontsigir, Viktoria V" w:date="2019-09-02T10:28:00Z">
                <w:r w:rsidDel="00AE0DA9">
                  <w:rPr>
                    <w:rStyle w:val="italic1"/>
                    <w:rFonts w:ascii="Calibri" w:eastAsia="Calibri" w:hAnsi="Calibri" w:cs="Calibri"/>
                    <w:bdr w:val="nil"/>
                    <w:lang w:val="ru-RU"/>
                  </w:rPr>
                  <w:delText>,</w:delText>
                </w:r>
              </w:del>
            </w:ins>
            <w:del w:id="139" w:author="Kontsigir, Viktoria V" w:date="2019-09-02T10:28:00Z">
              <w:r w:rsidRPr="00D35A8A" w:rsidDel="00AE0DA9">
                <w:rPr>
                  <w:rStyle w:val="italic1"/>
                  <w:rFonts w:ascii="Calibri" w:eastAsia="Calibri" w:hAnsi="Calibri" w:cs="Calibri"/>
                  <w:bdr w:val="nil"/>
                  <w:lang w:val="ru-RU"/>
                </w:rPr>
                <w:delText xml:space="preserve"> требования экспортного и импортного контроля, установленные государствами в интересах их внешней политики и национальной безопасности. Правила торговли включают санкции, ограничения экспорта определенных продуктов и запрет на ведение бизнеса с определенными физическими лицами, группами или организациями.</w:delText>
              </w:r>
            </w:del>
            <w:del w:id="140" w:author="Klochkova, Ekaterina" w:date="2019-08-22T15:16:00Z">
              <w:r w:rsidRPr="00D35A8A" w:rsidDel="002175FE">
                <w:rPr>
                  <w:rStyle w:val="italic1"/>
                  <w:rFonts w:ascii="Calibri" w:eastAsia="Calibri" w:hAnsi="Calibri" w:cs="Calibri"/>
                  <w:i w:val="0"/>
                  <w:iCs w:val="0"/>
                  <w:bdr w:val="nil"/>
                  <w:lang w:val="ru-RU"/>
                </w:rPr>
                <w:delText xml:space="preserve"> </w:delText>
              </w:r>
            </w:del>
            <w:ins w:id="141" w:author="Klochkova, Ekaterina" w:date="2019-08-22T15:15:00Z">
              <w:del w:id="142" w:author="Kontsigir, Viktoria V" w:date="2019-09-02T10:28:00Z">
                <w:r w:rsidRPr="002175FE" w:rsidDel="00AE0DA9">
                  <w:rPr>
                    <w:rFonts w:cs="Myriad Pro"/>
                    <w:color w:val="000000"/>
                    <w:sz w:val="22"/>
                    <w:szCs w:val="22"/>
                    <w:lang w:val="ru-RU"/>
                    <w:rPrChange w:id="143" w:author="Klochkova, Ekaterina" w:date="2019-08-22T15:15:00Z">
                      <w:rPr>
                        <w:rFonts w:cs="Myriad Pro"/>
                        <w:color w:val="000000"/>
                        <w:sz w:val="22"/>
                        <w:szCs w:val="22"/>
                      </w:rPr>
                    </w:rPrChange>
                  </w:rPr>
                  <w:delText>.</w:delText>
                </w:r>
              </w:del>
            </w:ins>
          </w:p>
          <w:p w14:paraId="25863307" w14:textId="6FF8426E" w:rsidR="008E3AC3" w:rsidRPr="00D35A8A" w:rsidRDefault="008E3AC3" w:rsidP="004F7847">
            <w:pPr>
              <w:pStyle w:val="NormalWeb"/>
              <w:ind w:left="30" w:right="30"/>
              <w:rPr>
                <w:rFonts w:ascii="Calibri" w:hAnsi="Calibri" w:cs="Calibri"/>
                <w:lang w:val="ru-RU"/>
              </w:rPr>
            </w:pPr>
            <w:r w:rsidRPr="00D35A8A">
              <w:rPr>
                <w:rStyle w:val="bold1"/>
                <w:rFonts w:ascii="Calibri" w:eastAsia="Calibri" w:hAnsi="Calibri" w:cs="Calibri"/>
                <w:bdr w:val="nil"/>
                <w:lang w:val="ru-RU"/>
              </w:rPr>
              <w:t xml:space="preserve">В политиках и процедурах </w:t>
            </w:r>
            <w:ins w:id="144" w:author="Klochkova, Ekaterina" w:date="2019-08-22T16:15:00Z">
              <w:r>
                <w:rPr>
                  <w:rStyle w:val="bold1"/>
                  <w:rFonts w:ascii="Calibri" w:eastAsia="Calibri" w:hAnsi="Calibri" w:cs="Calibri"/>
                  <w:bdr w:val="nil"/>
                  <w:lang w:val="ru-RU"/>
                </w:rPr>
                <w:t>К</w:t>
              </w:r>
              <w:r w:rsidRPr="00395625">
                <w:rPr>
                  <w:rStyle w:val="bold1"/>
                  <w:rFonts w:ascii="Calibri" w:eastAsia="Calibri" w:hAnsi="Calibri" w:cs="Calibri"/>
                  <w:bdr w:val="nil"/>
                  <w:lang w:val="ru-RU"/>
                </w:rPr>
                <w:t>орпоративн</w:t>
              </w:r>
              <w:r>
                <w:rPr>
                  <w:rStyle w:val="bold1"/>
                  <w:rFonts w:ascii="Calibri" w:eastAsia="Calibri" w:hAnsi="Calibri" w:cs="Calibri"/>
                  <w:bdr w:val="nil"/>
                  <w:lang w:val="ru-RU"/>
                </w:rPr>
                <w:t>ого</w:t>
              </w:r>
              <w:r w:rsidRPr="00395625">
                <w:rPr>
                  <w:rStyle w:val="bold1"/>
                  <w:rFonts w:ascii="Calibri" w:eastAsia="Calibri" w:hAnsi="Calibri" w:cs="Calibri"/>
                  <w:bdr w:val="nil"/>
                  <w:lang w:val="ru-RU"/>
                </w:rPr>
                <w:t xml:space="preserve"> отдел</w:t>
              </w:r>
              <w:r>
                <w:rPr>
                  <w:rStyle w:val="bold1"/>
                  <w:rFonts w:ascii="Calibri" w:eastAsia="Calibri" w:hAnsi="Calibri" w:cs="Calibri"/>
                  <w:bdr w:val="nil"/>
                  <w:lang w:val="ru-RU"/>
                </w:rPr>
                <w:t>а</w:t>
              </w:r>
              <w:r w:rsidRPr="00395625">
                <w:rPr>
                  <w:rStyle w:val="bold1"/>
                  <w:rFonts w:ascii="Calibri" w:eastAsia="Calibri" w:hAnsi="Calibri" w:cs="Calibri"/>
                  <w:bdr w:val="nil"/>
                  <w:lang w:val="ru-RU"/>
                </w:rPr>
                <w:t xml:space="preserve"> таможенного и торгового соответствия </w:t>
              </w:r>
              <w:r>
                <w:rPr>
                  <w:rStyle w:val="bold1"/>
                  <w:rFonts w:ascii="Calibri" w:eastAsia="Calibri" w:hAnsi="Calibri" w:cs="Calibri"/>
                  <w:bdr w:val="nil"/>
                  <w:lang w:val="ru-RU"/>
                </w:rPr>
                <w:t>(</w:t>
              </w:r>
            </w:ins>
            <w:r w:rsidRPr="00D35A8A">
              <w:rPr>
                <w:rStyle w:val="bold1"/>
                <w:rFonts w:ascii="Calibri" w:eastAsia="Calibri" w:hAnsi="Calibri" w:cs="Calibri"/>
                <w:bdr w:val="nil"/>
                <w:lang w:val="ru-RU"/>
              </w:rPr>
              <w:t>ССТС</w:t>
            </w:r>
            <w:ins w:id="145" w:author="Klochkova, Ekaterina" w:date="2019-08-22T16:15:00Z">
              <w:r>
                <w:rPr>
                  <w:rStyle w:val="bold1"/>
                  <w:rFonts w:ascii="Calibri" w:eastAsia="Calibri" w:hAnsi="Calibri" w:cs="Calibri"/>
                  <w:bdr w:val="nil"/>
                  <w:lang w:val="ru-RU"/>
                </w:rPr>
                <w:t>)</w:t>
              </w:r>
            </w:ins>
            <w:r w:rsidRPr="00D35A8A">
              <w:rPr>
                <w:rStyle w:val="bold1"/>
                <w:rFonts w:ascii="Calibri" w:eastAsia="Calibri" w:hAnsi="Calibri" w:cs="Calibri"/>
                <w:b w:val="0"/>
                <w:bCs w:val="0"/>
                <w:bdr w:val="nil"/>
                <w:lang w:val="ru-RU"/>
              </w:rPr>
              <w:t xml:space="preserve"> содержатся подробные указания о том, как соблюдать торговые санкции. Полный список политик и процедур CCTC см. в разделе «Ресурсы» данного курса.</w:t>
            </w:r>
          </w:p>
        </w:tc>
        <w:tc>
          <w:tcPr>
            <w:tcW w:w="1400" w:type="dxa"/>
            <w:tcPrChange w:id="146" w:author="Fintan O'Neill" w:date="2019-09-05T12:59:00Z">
              <w:tcPr>
                <w:tcW w:w="6000" w:type="dxa"/>
              </w:tcPr>
            </w:tcPrChange>
          </w:tcPr>
          <w:p w14:paraId="205EABC6" w14:textId="77777777" w:rsidR="008E3AC3" w:rsidRPr="00D35A8A" w:rsidRDefault="008E3AC3" w:rsidP="00B214A4">
            <w:pPr>
              <w:pStyle w:val="NormalWeb"/>
              <w:ind w:left="30" w:right="30"/>
              <w:rPr>
                <w:ins w:id="147" w:author="Fintan O'Neill" w:date="2019-09-05T12:59:00Z"/>
                <w:rFonts w:ascii="Calibri" w:eastAsia="Calibri" w:hAnsi="Calibri" w:cs="Calibri"/>
                <w:bdr w:val="nil"/>
                <w:lang w:val="ru-RU"/>
              </w:rPr>
            </w:pPr>
          </w:p>
        </w:tc>
      </w:tr>
      <w:tr w:rsidR="008E3AC3" w:rsidRPr="000E39E1" w14:paraId="75F24422" w14:textId="6AF09A20" w:rsidTr="008E3AC3">
        <w:tc>
          <w:tcPr>
            <w:tcW w:w="1353" w:type="dxa"/>
            <w:shd w:val="clear" w:color="auto" w:fill="D9E2F3" w:themeFill="accent1" w:themeFillTint="33"/>
            <w:tcMar>
              <w:top w:w="120" w:type="dxa"/>
              <w:left w:w="180" w:type="dxa"/>
              <w:bottom w:w="120" w:type="dxa"/>
              <w:right w:w="180" w:type="dxa"/>
            </w:tcMar>
            <w:hideMark/>
            <w:tcPrChange w:id="148"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390D9F6"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"http://www.learnex.co.uk/test/AbbottTradeSanctions/us/course/index.html?showScreen=13_C_13" \t "_blank" </w:instrText>
            </w:r>
            <w:r>
              <w:fldChar w:fldCharType="separate"/>
            </w:r>
            <w:r w:rsidRPr="00D35A8A">
              <w:rPr>
                <w:rStyle w:val="Hyperlink"/>
                <w:rFonts w:ascii="Calibri" w:eastAsia="Times New Roman" w:hAnsi="Calibri" w:cs="Calibri"/>
                <w:sz w:val="16"/>
              </w:rPr>
              <w:t>13_C_13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9" w:author="Fintan O'Neill" w:date="2019-09-05T12:59:00Z">
              <w:tcPr>
                <w:tcW w:w="6000" w:type="dxa"/>
                <w:shd w:val="clear" w:color="auto" w:fill="auto"/>
                <w:tcMar>
                  <w:top w:w="120" w:type="dxa"/>
                  <w:left w:w="180" w:type="dxa"/>
                  <w:bottom w:w="120" w:type="dxa"/>
                  <w:right w:w="180" w:type="dxa"/>
                </w:tcMar>
                <w:vAlign w:val="center"/>
                <w:hideMark/>
              </w:tcPr>
            </w:tcPrChange>
          </w:tcPr>
          <w:p w14:paraId="3706719C"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 xml:space="preserve">U.S. Persons Defined </w:t>
            </w:r>
          </w:p>
          <w:p w14:paraId="0D412CD7"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Those required to comply with U.S. sanctions programs are referred to as “U.S. persons” and include:</w:t>
            </w:r>
          </w:p>
          <w:p w14:paraId="1861EC4E" w14:textId="77777777" w:rsidR="008E3AC3" w:rsidRPr="00D35A8A" w:rsidRDefault="008E3AC3">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Companies incorporated in or based in the U.S. (including Puerto Rico),</w:t>
            </w:r>
          </w:p>
          <w:p w14:paraId="7FB328A6" w14:textId="77777777" w:rsidR="008E3AC3" w:rsidRPr="00D35A8A" w:rsidRDefault="008E3AC3">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Employees of such U.S. companies (including those based in Puerto Rico), as well as employees of their non-U.S. branches,</w:t>
            </w:r>
          </w:p>
          <w:p w14:paraId="172B70FA" w14:textId="77777777" w:rsidR="008E3AC3" w:rsidRPr="00D35A8A" w:rsidRDefault="008E3AC3">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U.S. citizens or U.S. permanent residents, regardless of where they are located,</w:t>
            </w:r>
          </w:p>
          <w:p w14:paraId="7899E648" w14:textId="77777777" w:rsidR="008E3AC3" w:rsidRPr="00D35A8A" w:rsidRDefault="008E3AC3">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Anyone who is in the U.S., including someone traveling on vacation, and</w:t>
            </w:r>
          </w:p>
          <w:p w14:paraId="43245297" w14:textId="77777777" w:rsidR="008E3AC3" w:rsidRPr="00D35A8A" w:rsidRDefault="008E3AC3">
            <w:pPr>
              <w:numPr>
                <w:ilvl w:val="0"/>
                <w:numId w:val="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 foreign subsidiary of a U.S.-headquartered company or a U.S.-owned or-controlled entity.</w:t>
            </w:r>
          </w:p>
          <w:p w14:paraId="63813D33" w14:textId="77777777" w:rsidR="008E3AC3" w:rsidRPr="00D35A8A" w:rsidRDefault="008E3AC3">
            <w:pPr>
              <w:pStyle w:val="NormalWeb"/>
              <w:ind w:left="30" w:right="30"/>
              <w:rPr>
                <w:rFonts w:ascii="Calibri" w:hAnsi="Calibri" w:cs="Calibri"/>
              </w:rPr>
            </w:pPr>
            <w:r w:rsidRPr="00D35A8A">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Change w:id="150" w:author="Fintan O'Neill" w:date="2019-09-05T12:59:00Z">
              <w:tcPr>
                <w:tcW w:w="6000" w:type="dxa"/>
                <w:vAlign w:val="center"/>
              </w:tcPr>
            </w:tcPrChange>
          </w:tcPr>
          <w:p w14:paraId="7015BF44" w14:textId="369CC839"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Определение лиц</w:t>
            </w:r>
            <w:del w:id="151" w:author="Samsonov, Sergey S" w:date="2019-08-24T10:03:00Z">
              <w:r w:rsidRPr="00D35A8A" w:rsidDel="008166AC">
                <w:rPr>
                  <w:rStyle w:val="bold1"/>
                  <w:rFonts w:ascii="Calibri" w:eastAsia="Calibri" w:hAnsi="Calibri" w:cs="Calibri"/>
                  <w:bdr w:val="nil"/>
                  <w:lang w:val="ru-RU"/>
                </w:rPr>
                <w:delText>, на которых распространяется законодательство</w:delText>
              </w:r>
            </w:del>
            <w:r w:rsidRPr="00D35A8A">
              <w:rPr>
                <w:rStyle w:val="bold1"/>
                <w:rFonts w:ascii="Calibri" w:eastAsia="Calibri" w:hAnsi="Calibri" w:cs="Calibri"/>
                <w:bdr w:val="nil"/>
                <w:lang w:val="ru-RU"/>
              </w:rPr>
              <w:t xml:space="preserve"> США </w:t>
            </w:r>
          </w:p>
          <w:p w14:paraId="0D578992" w14:textId="53267814"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Те, кто обязан соблюдать программы санкций США, называются «лицами</w:t>
            </w:r>
            <w:ins w:id="152" w:author="Samsonov, Sergey S" w:date="2019-08-24T10:00:00Z">
              <w:r>
                <w:rPr>
                  <w:rFonts w:ascii="Calibri" w:eastAsia="Calibri" w:hAnsi="Calibri" w:cs="Calibri"/>
                  <w:bdr w:val="nil"/>
                  <w:lang w:val="ru-RU"/>
                </w:rPr>
                <w:t xml:space="preserve"> США</w:t>
              </w:r>
            </w:ins>
            <w:del w:id="153" w:author="Samsonov, Sergey S" w:date="2019-08-24T10:00:00Z">
              <w:r w:rsidRPr="00D35A8A" w:rsidDel="008166AC">
                <w:rPr>
                  <w:rFonts w:ascii="Calibri" w:eastAsia="Calibri" w:hAnsi="Calibri" w:cs="Calibri"/>
                  <w:bdr w:val="nil"/>
                  <w:lang w:val="ru-RU"/>
                </w:rPr>
                <w:delText>, на которых распространяется законодательство США</w:delText>
              </w:r>
            </w:del>
            <w:r w:rsidRPr="00D35A8A">
              <w:rPr>
                <w:rFonts w:ascii="Calibri" w:eastAsia="Calibri" w:hAnsi="Calibri" w:cs="Calibri"/>
                <w:bdr w:val="nil"/>
                <w:lang w:val="ru-RU"/>
              </w:rPr>
              <w:t>»</w:t>
            </w:r>
            <w:ins w:id="154" w:author="Kontsigir, Viktoria V" w:date="2019-09-02T10:33:00Z">
              <w:r w:rsidRPr="00C53149">
                <w:rPr>
                  <w:rFonts w:ascii="Calibri" w:eastAsia="Calibri" w:hAnsi="Calibri" w:cs="Calibri"/>
                  <w:bdr w:val="nil"/>
                  <w:lang w:val="ru-RU"/>
                  <w:rPrChange w:id="155" w:author="Kontsigir, Viktoria V" w:date="2019-09-02T10:33:00Z">
                    <w:rPr>
                      <w:rFonts w:ascii="Calibri" w:eastAsia="Calibri" w:hAnsi="Calibri" w:cs="Calibri"/>
                      <w:bdr w:val="nil"/>
                      <w:lang w:val="en-US"/>
                    </w:rPr>
                  </w:rPrChange>
                </w:rPr>
                <w:t xml:space="preserve">. </w:t>
              </w:r>
            </w:ins>
            <w:ins w:id="156" w:author="Kontsigir, Viktoria V" w:date="2019-09-02T10:34:00Z">
              <w:r w:rsidRPr="00C53149">
                <w:rPr>
                  <w:rFonts w:ascii="Calibri" w:eastAsia="Calibri" w:hAnsi="Calibri" w:cs="Calibri"/>
                  <w:bdr w:val="nil"/>
                  <w:lang w:val="ru-RU"/>
                </w:rPr>
                <w:t>К</w:t>
              </w:r>
            </w:ins>
            <w:del w:id="157" w:author="Kontsigir, Viktoria V" w:date="2019-09-02T10:33:00Z">
              <w:r w:rsidRPr="00D35A8A" w:rsidDel="00C53149">
                <w:rPr>
                  <w:rFonts w:ascii="Calibri" w:eastAsia="Calibri" w:hAnsi="Calibri" w:cs="Calibri"/>
                  <w:bdr w:val="nil"/>
                  <w:lang w:val="ru-RU"/>
                </w:rPr>
                <w:delText>, к</w:delText>
              </w:r>
            </w:del>
            <w:r w:rsidRPr="00D35A8A">
              <w:rPr>
                <w:rFonts w:ascii="Calibri" w:eastAsia="Calibri" w:hAnsi="Calibri" w:cs="Calibri"/>
                <w:bdr w:val="nil"/>
                <w:lang w:val="ru-RU"/>
              </w:rPr>
              <w:t xml:space="preserve"> ним относятся:</w:t>
            </w:r>
          </w:p>
          <w:p w14:paraId="72454EDF" w14:textId="77777777" w:rsidR="008E3AC3" w:rsidRPr="00AC7F2A" w:rsidRDefault="008E3AC3">
            <w:pPr>
              <w:numPr>
                <w:ilvl w:val="0"/>
                <w:numId w:val="5"/>
              </w:numPr>
              <w:tabs>
                <w:tab w:val="clear" w:pos="720"/>
              </w:tabs>
              <w:spacing w:before="100" w:beforeAutospacing="1" w:after="100" w:afterAutospacing="1"/>
              <w:ind w:left="750" w:right="30"/>
              <w:rPr>
                <w:rFonts w:ascii="Calibri" w:eastAsia="Times New Roman" w:hAnsi="Calibri" w:cs="Calibri"/>
                <w:lang w:val="ru-RU"/>
              </w:rPr>
              <w:pPrChange w:id="158" w:author="Kontsigir, Viktoria V" w:date="2019-09-02T10:35:00Z">
                <w:pPr>
                  <w:numPr>
                    <w:numId w:val="5"/>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компании, зарегистрированные или базирующиеся в США (включая Пуэрто-Рико);</w:t>
            </w:r>
          </w:p>
          <w:p w14:paraId="67EFC0FD" w14:textId="79B326C4" w:rsidR="008E3AC3" w:rsidRPr="00AC7F2A" w:rsidRDefault="008E3AC3">
            <w:pPr>
              <w:numPr>
                <w:ilvl w:val="0"/>
                <w:numId w:val="5"/>
              </w:numPr>
              <w:tabs>
                <w:tab w:val="clear" w:pos="720"/>
              </w:tabs>
              <w:spacing w:before="100" w:beforeAutospacing="1" w:after="100" w:afterAutospacing="1"/>
              <w:ind w:left="750" w:right="30"/>
              <w:rPr>
                <w:rFonts w:ascii="Calibri" w:eastAsia="Times New Roman" w:hAnsi="Calibri" w:cs="Calibri"/>
                <w:lang w:val="ru-RU"/>
              </w:rPr>
              <w:pPrChange w:id="159" w:author="Kontsigir, Viktoria V" w:date="2019-09-02T10:35:00Z">
                <w:pPr>
                  <w:numPr>
                    <w:numId w:val="5"/>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 xml:space="preserve">сотрудники таких американских компаний (в том числе базирующихся в Пуэрто-Рико), а также сотрудники их </w:t>
            </w:r>
            <w:del w:id="160" w:author="Samsonov, Sergey S" w:date="2019-08-23T17:33:00Z">
              <w:r w:rsidRPr="00D35A8A" w:rsidDel="000B265A">
                <w:rPr>
                  <w:rFonts w:ascii="Calibri" w:eastAsia="Calibri" w:hAnsi="Calibri" w:cs="Calibri"/>
                  <w:bdr w:val="nil"/>
                  <w:lang w:val="ru-RU"/>
                </w:rPr>
                <w:delText xml:space="preserve">неамериканских </w:delText>
              </w:r>
            </w:del>
            <w:r w:rsidRPr="00D35A8A">
              <w:rPr>
                <w:rFonts w:ascii="Calibri" w:eastAsia="Calibri" w:hAnsi="Calibri" w:cs="Calibri"/>
                <w:bdr w:val="nil"/>
                <w:lang w:val="ru-RU"/>
              </w:rPr>
              <w:t>филиалов</w:t>
            </w:r>
            <w:ins w:id="161" w:author="Samsonov, Sergey S" w:date="2019-08-23T17:33:00Z">
              <w:r>
                <w:rPr>
                  <w:rFonts w:ascii="Calibri" w:eastAsia="Calibri" w:hAnsi="Calibri" w:cs="Calibri"/>
                  <w:bdr w:val="nil"/>
                  <w:lang w:val="ru-RU"/>
                </w:rPr>
                <w:t xml:space="preserve"> за пределами США</w:t>
              </w:r>
            </w:ins>
            <w:r w:rsidRPr="00D35A8A">
              <w:rPr>
                <w:rFonts w:ascii="Calibri" w:eastAsia="Calibri" w:hAnsi="Calibri" w:cs="Calibri"/>
                <w:bdr w:val="nil"/>
                <w:lang w:val="ru-RU"/>
              </w:rPr>
              <w:t>;</w:t>
            </w:r>
          </w:p>
          <w:p w14:paraId="73CB8D0A" w14:textId="77777777" w:rsidR="008E3AC3" w:rsidRPr="00AC7F2A" w:rsidRDefault="008E3AC3">
            <w:pPr>
              <w:numPr>
                <w:ilvl w:val="0"/>
                <w:numId w:val="5"/>
              </w:numPr>
              <w:tabs>
                <w:tab w:val="clear" w:pos="720"/>
              </w:tabs>
              <w:spacing w:before="100" w:beforeAutospacing="1" w:after="100" w:afterAutospacing="1"/>
              <w:ind w:left="750" w:right="30"/>
              <w:rPr>
                <w:rFonts w:ascii="Calibri" w:eastAsia="Times New Roman" w:hAnsi="Calibri" w:cs="Calibri"/>
                <w:lang w:val="ru-RU"/>
              </w:rPr>
              <w:pPrChange w:id="162" w:author="Kontsigir, Viktoria V" w:date="2019-09-02T10:35:00Z">
                <w:pPr>
                  <w:numPr>
                    <w:numId w:val="5"/>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граждане США или постоянные резиденты США, независимо от того, где они находятся;</w:t>
            </w:r>
          </w:p>
          <w:p w14:paraId="62EE9E62" w14:textId="3A6C2011" w:rsidR="008E3AC3" w:rsidRPr="00AC7F2A" w:rsidRDefault="008E3AC3">
            <w:pPr>
              <w:numPr>
                <w:ilvl w:val="0"/>
                <w:numId w:val="5"/>
              </w:numPr>
              <w:tabs>
                <w:tab w:val="clear" w:pos="720"/>
              </w:tabs>
              <w:spacing w:before="100" w:beforeAutospacing="1" w:after="100" w:afterAutospacing="1"/>
              <w:ind w:left="750" w:right="30"/>
              <w:rPr>
                <w:rFonts w:ascii="Calibri" w:eastAsia="Times New Roman" w:hAnsi="Calibri" w:cs="Calibri"/>
                <w:lang w:val="ru-RU"/>
              </w:rPr>
              <w:pPrChange w:id="163" w:author="Kontsigir, Viktoria V" w:date="2019-09-02T10:35:00Z">
                <w:pPr>
                  <w:numPr>
                    <w:numId w:val="5"/>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любое лицо, находящееся в США, в том числе</w:t>
            </w:r>
            <w:ins w:id="164" w:author="Samsonov, Sergey S" w:date="2019-08-24T11:07:00Z">
              <w:r>
                <w:rPr>
                  <w:rFonts w:ascii="Calibri" w:eastAsia="Calibri" w:hAnsi="Calibri" w:cs="Calibri"/>
                  <w:bdr w:val="nil"/>
                  <w:lang w:val="ru-RU"/>
                </w:rPr>
                <w:t xml:space="preserve"> во время</w:t>
              </w:r>
            </w:ins>
            <w:r w:rsidRPr="00D35A8A">
              <w:rPr>
                <w:rFonts w:ascii="Calibri" w:eastAsia="Calibri" w:hAnsi="Calibri" w:cs="Calibri"/>
                <w:bdr w:val="nil"/>
                <w:lang w:val="ru-RU"/>
              </w:rPr>
              <w:t xml:space="preserve"> </w:t>
            </w:r>
            <w:ins w:id="165" w:author="Samsonov, Sergey S" w:date="2019-08-23T17:34:00Z">
              <w:r>
                <w:rPr>
                  <w:rFonts w:ascii="Calibri" w:eastAsia="Calibri" w:hAnsi="Calibri" w:cs="Calibri"/>
                  <w:bdr w:val="nil"/>
                  <w:lang w:val="ru-RU"/>
                </w:rPr>
                <w:t>отпуск</w:t>
              </w:r>
            </w:ins>
            <w:ins w:id="166" w:author="Samsonov, Sergey S" w:date="2019-08-24T11:07:00Z">
              <w:r>
                <w:rPr>
                  <w:rFonts w:ascii="Calibri" w:eastAsia="Calibri" w:hAnsi="Calibri" w:cs="Calibri"/>
                  <w:bdr w:val="nil"/>
                  <w:lang w:val="ru-RU"/>
                </w:rPr>
                <w:t>а</w:t>
              </w:r>
            </w:ins>
            <w:del w:id="167" w:author="Samsonov, Sergey S" w:date="2019-08-23T17:34:00Z">
              <w:r w:rsidRPr="00D35A8A" w:rsidDel="000B265A">
                <w:rPr>
                  <w:rFonts w:ascii="Calibri" w:eastAsia="Calibri" w:hAnsi="Calibri" w:cs="Calibri"/>
                  <w:bdr w:val="nil"/>
                  <w:lang w:val="ru-RU"/>
                </w:rPr>
                <w:delText>путешественники</w:delText>
              </w:r>
            </w:del>
            <w:del w:id="168" w:author="Samsonov, Sergey S" w:date="2019-08-23T17:33:00Z">
              <w:r w:rsidRPr="00D35A8A" w:rsidDel="000B265A">
                <w:rPr>
                  <w:rFonts w:ascii="Calibri" w:eastAsia="Calibri" w:hAnsi="Calibri" w:cs="Calibri"/>
                  <w:bdr w:val="nil"/>
                  <w:lang w:val="ru-RU"/>
                </w:rPr>
                <w:delText xml:space="preserve"> и отдыхающие</w:delText>
              </w:r>
            </w:del>
            <w:r w:rsidRPr="00D35A8A">
              <w:rPr>
                <w:rFonts w:ascii="Calibri" w:eastAsia="Calibri" w:hAnsi="Calibri" w:cs="Calibri"/>
                <w:bdr w:val="nil"/>
                <w:lang w:val="ru-RU"/>
              </w:rPr>
              <w:t>;</w:t>
            </w:r>
          </w:p>
          <w:p w14:paraId="773F0936" w14:textId="2925F862" w:rsidR="008E3AC3" w:rsidRPr="00AC7F2A" w:rsidRDefault="008E3AC3">
            <w:pPr>
              <w:numPr>
                <w:ilvl w:val="0"/>
                <w:numId w:val="5"/>
              </w:numPr>
              <w:spacing w:before="100" w:beforeAutospacing="1" w:after="100" w:afterAutospacing="1"/>
              <w:ind w:right="30"/>
              <w:rPr>
                <w:rFonts w:ascii="Calibri" w:eastAsia="Times New Roman" w:hAnsi="Calibri" w:cs="Calibri"/>
                <w:lang w:val="ru-RU"/>
              </w:rPr>
              <w:pPrChange w:id="169" w:author="Kontsigir, Viktoria V" w:date="2019-09-02T10:35:00Z">
                <w:pPr>
                  <w:numPr>
                    <w:numId w:val="5"/>
                  </w:numPr>
                  <w:tabs>
                    <w:tab w:val="num" w:pos="720"/>
                  </w:tabs>
                  <w:spacing w:before="100" w:beforeAutospacing="1" w:after="100" w:afterAutospacing="1"/>
                  <w:ind w:left="750" w:right="30" w:hanging="360"/>
                </w:pPr>
              </w:pPrChange>
            </w:pPr>
            <w:r w:rsidRPr="00D35A8A">
              <w:rPr>
                <w:rFonts w:ascii="Calibri" w:eastAsia="Calibri" w:hAnsi="Calibri" w:cs="Calibri"/>
                <w:bdr w:val="nil"/>
                <w:lang w:val="ru-RU"/>
              </w:rPr>
              <w:t xml:space="preserve">любая иностранная дочерняя компания организации со штаб-квартирой в США или </w:t>
            </w:r>
            <w:ins w:id="170" w:author="Kontsigir, Viktoria V" w:date="2019-09-02T10:38:00Z">
              <w:r w:rsidRPr="00D84D27">
                <w:rPr>
                  <w:rFonts w:ascii="Calibri" w:eastAsia="Calibri" w:hAnsi="Calibri" w:cs="Calibri"/>
                  <w:bdr w:val="nil"/>
                  <w:lang w:val="ru-RU"/>
                </w:rPr>
                <w:t>организация, которая принадлежит или контролируется США</w:t>
              </w:r>
            </w:ins>
            <w:del w:id="171" w:author="Kontsigir, Viktoria V" w:date="2019-09-02T10:38:00Z">
              <w:r w:rsidRPr="00D35A8A" w:rsidDel="00D84D27">
                <w:rPr>
                  <w:rFonts w:ascii="Calibri" w:eastAsia="Calibri" w:hAnsi="Calibri" w:cs="Calibri"/>
                  <w:bdr w:val="nil"/>
                  <w:lang w:val="ru-RU"/>
                </w:rPr>
                <w:delText>принадлежащей организации США/контролируемой ей</w:delText>
              </w:r>
            </w:del>
            <w:r w:rsidRPr="00D35A8A">
              <w:rPr>
                <w:rFonts w:ascii="Calibri" w:eastAsia="Calibri" w:hAnsi="Calibri" w:cs="Calibri"/>
                <w:bdr w:val="nil"/>
                <w:lang w:val="ru-RU"/>
              </w:rPr>
              <w:t>.</w:t>
            </w:r>
          </w:p>
          <w:p w14:paraId="4851673C" w14:textId="1F2448B2" w:rsidR="008E3AC3" w:rsidRPr="00AC7F2A" w:rsidRDefault="008E3AC3" w:rsidP="008166AC">
            <w:pPr>
              <w:pStyle w:val="NormalWeb"/>
              <w:ind w:left="30" w:right="30"/>
              <w:rPr>
                <w:rFonts w:ascii="Calibri" w:hAnsi="Calibri" w:cs="Calibri"/>
                <w:lang w:val="ru-RU"/>
              </w:rPr>
            </w:pPr>
            <w:r w:rsidRPr="00D35A8A">
              <w:rPr>
                <w:rFonts w:ascii="Calibri" w:eastAsia="Calibri" w:hAnsi="Calibri" w:cs="Calibri"/>
                <w:bdr w:val="nil"/>
                <w:lang w:val="ru-RU"/>
              </w:rPr>
              <w:t>На практике категория лиц</w:t>
            </w:r>
            <w:del w:id="172" w:author="Samsonov, Sergey S" w:date="2019-08-24T10:03:00Z">
              <w:r w:rsidRPr="00D35A8A" w:rsidDel="008166AC">
                <w:rPr>
                  <w:rFonts w:ascii="Calibri" w:eastAsia="Calibri" w:hAnsi="Calibri" w:cs="Calibri"/>
                  <w:bdr w:val="nil"/>
                  <w:lang w:val="ru-RU"/>
                </w:rPr>
                <w:delText>, на которых распространяется законодательство</w:delText>
              </w:r>
            </w:del>
            <w:r w:rsidRPr="00D35A8A">
              <w:rPr>
                <w:rFonts w:ascii="Calibri" w:eastAsia="Calibri" w:hAnsi="Calibri" w:cs="Calibri"/>
                <w:bdr w:val="nil"/>
                <w:lang w:val="ru-RU"/>
              </w:rPr>
              <w:t xml:space="preserve"> США</w:t>
            </w:r>
            <w:del w:id="173" w:author="Samsonov, Sergey S" w:date="2019-08-24T10:15:00Z">
              <w:r w:rsidRPr="00D35A8A" w:rsidDel="00BD1B4C">
                <w:rPr>
                  <w:rFonts w:ascii="Calibri" w:eastAsia="Calibri" w:hAnsi="Calibri" w:cs="Calibri"/>
                  <w:bdr w:val="nil"/>
                  <w:lang w:val="ru-RU"/>
                </w:rPr>
                <w:delText>,</w:delText>
              </w:r>
            </w:del>
            <w:r w:rsidRPr="00D35A8A">
              <w:rPr>
                <w:rFonts w:ascii="Calibri" w:eastAsia="Calibri" w:hAnsi="Calibri" w:cs="Calibri"/>
                <w:bdr w:val="nil"/>
                <w:lang w:val="ru-RU"/>
              </w:rPr>
              <w:t xml:space="preserve"> является широкой и масштабной, поэтому Abbott требует от всех сотрудников (включая иностранные дочерние</w:t>
            </w:r>
            <w:ins w:id="174" w:author="Kontsigir, Viktoria V" w:date="2019-09-02T10:40:00Z">
              <w:r w:rsidRPr="00D84D27">
                <w:rPr>
                  <w:rFonts w:ascii="Calibri" w:eastAsia="Calibri" w:hAnsi="Calibri" w:cs="Calibri"/>
                  <w:bdr w:val="nil"/>
                  <w:lang w:val="ru-RU"/>
                  <w:rPrChange w:id="175" w:author="Kontsigir, Viktoria V" w:date="2019-09-02T10:40:00Z">
                    <w:rPr>
                      <w:rFonts w:ascii="Calibri" w:eastAsia="Calibri" w:hAnsi="Calibri" w:cs="Calibri"/>
                      <w:bdr w:val="nil"/>
                      <w:lang w:val="en-US"/>
                    </w:rPr>
                  </w:rPrChange>
                </w:rPr>
                <w:t xml:space="preserve"> </w:t>
              </w:r>
              <w:r w:rsidRPr="00D35A8A">
                <w:rPr>
                  <w:rFonts w:ascii="Calibri" w:eastAsia="Calibri" w:hAnsi="Calibri" w:cs="Calibri"/>
                  <w:bdr w:val="nil"/>
                  <w:lang w:val="ru-RU"/>
                </w:rPr>
                <w:t>компании</w:t>
              </w:r>
            </w:ins>
            <w:r w:rsidRPr="00D35A8A">
              <w:rPr>
                <w:rFonts w:ascii="Calibri" w:eastAsia="Calibri" w:hAnsi="Calibri" w:cs="Calibri"/>
                <w:bdr w:val="nil"/>
                <w:lang w:val="ru-RU"/>
              </w:rPr>
              <w:t xml:space="preserve"> и </w:t>
            </w:r>
            <w:ins w:id="176" w:author="Kontsigir, Viktoria V" w:date="2019-09-02T10:39:00Z">
              <w:r w:rsidRPr="00D84D27">
                <w:rPr>
                  <w:rFonts w:ascii="Calibri" w:eastAsia="Calibri" w:hAnsi="Calibri" w:cs="Calibri"/>
                  <w:bdr w:val="nil"/>
                  <w:lang w:val="ru-RU"/>
                </w:rPr>
                <w:t>филиалы</w:t>
              </w:r>
            </w:ins>
            <w:del w:id="177" w:author="Kontsigir, Viktoria V" w:date="2019-09-02T10:39:00Z">
              <w:r w:rsidRPr="00D35A8A" w:rsidDel="00D84D27">
                <w:rPr>
                  <w:rFonts w:ascii="Calibri" w:eastAsia="Calibri" w:hAnsi="Calibri" w:cs="Calibri"/>
                  <w:bdr w:val="nil"/>
                  <w:lang w:val="ru-RU"/>
                </w:rPr>
                <w:delText>зависимые компании</w:delText>
              </w:r>
            </w:del>
            <w:r w:rsidRPr="00D35A8A">
              <w:rPr>
                <w:rFonts w:ascii="Calibri" w:eastAsia="Calibri" w:hAnsi="Calibri" w:cs="Calibri"/>
                <w:bdr w:val="nil"/>
                <w:lang w:val="ru-RU"/>
              </w:rPr>
              <w:t xml:space="preserve"> и их сотрудников) соблюдения этих программ.</w:t>
            </w:r>
          </w:p>
        </w:tc>
        <w:tc>
          <w:tcPr>
            <w:tcW w:w="1400" w:type="dxa"/>
            <w:tcPrChange w:id="178" w:author="Fintan O'Neill" w:date="2019-09-05T12:59:00Z">
              <w:tcPr>
                <w:tcW w:w="6000" w:type="dxa"/>
              </w:tcPr>
            </w:tcPrChange>
          </w:tcPr>
          <w:p w14:paraId="2B55BD9B" w14:textId="77777777" w:rsidR="008E3AC3" w:rsidRPr="00D35A8A" w:rsidRDefault="008E3AC3" w:rsidP="00B214A4">
            <w:pPr>
              <w:pStyle w:val="NormalWeb"/>
              <w:ind w:left="30" w:right="30"/>
              <w:rPr>
                <w:ins w:id="179" w:author="Fintan O'Neill" w:date="2019-09-05T12:59:00Z"/>
                <w:rStyle w:val="bold1"/>
                <w:rFonts w:ascii="Calibri" w:eastAsia="Calibri" w:hAnsi="Calibri" w:cs="Calibri"/>
                <w:bdr w:val="nil"/>
                <w:lang w:val="ru-RU"/>
              </w:rPr>
            </w:pPr>
          </w:p>
        </w:tc>
      </w:tr>
      <w:tr w:rsidR="008E3AC3" w:rsidRPr="000E39E1" w14:paraId="48B6A934" w14:textId="1357A014" w:rsidTr="008E3AC3">
        <w:tc>
          <w:tcPr>
            <w:tcW w:w="1353" w:type="dxa"/>
            <w:shd w:val="clear" w:color="auto" w:fill="D9E2F3" w:themeFill="accent1" w:themeFillTint="33"/>
            <w:tcMar>
              <w:top w:w="120" w:type="dxa"/>
              <w:left w:w="180" w:type="dxa"/>
              <w:bottom w:w="120" w:type="dxa"/>
              <w:right w:w="180" w:type="dxa"/>
            </w:tcMar>
            <w:hideMark/>
            <w:tcPrChange w:id="18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A2CB64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"http://www.learnex.co.uk/test/AbbottTradeSanctions/us/course/index.html?showScreen=14_C_14" \t "_blank" </w:instrText>
            </w:r>
            <w:r>
              <w:fldChar w:fldCharType="separate"/>
            </w:r>
            <w:r w:rsidRPr="00D35A8A">
              <w:rPr>
                <w:rStyle w:val="Hyperlink"/>
                <w:rFonts w:ascii="Calibri" w:eastAsia="Times New Roman" w:hAnsi="Calibri" w:cs="Calibri"/>
                <w:sz w:val="16"/>
              </w:rPr>
              <w:t>14_C_14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1" w:author="Fintan O'Neill" w:date="2019-09-05T12:59:00Z">
              <w:tcPr>
                <w:tcW w:w="6000" w:type="dxa"/>
                <w:shd w:val="clear" w:color="auto" w:fill="auto"/>
                <w:tcMar>
                  <w:top w:w="120" w:type="dxa"/>
                  <w:left w:w="180" w:type="dxa"/>
                  <w:bottom w:w="120" w:type="dxa"/>
                  <w:right w:w="180" w:type="dxa"/>
                </w:tcMar>
                <w:vAlign w:val="center"/>
                <w:hideMark/>
              </w:tcPr>
            </w:tcPrChange>
          </w:tcPr>
          <w:p w14:paraId="505A7BD1" w14:textId="77777777" w:rsidR="008E3AC3" w:rsidRPr="00D35A8A" w:rsidRDefault="008E3AC3">
            <w:pPr>
              <w:pStyle w:val="NormalWeb"/>
              <w:ind w:left="30" w:right="30"/>
              <w:rPr>
                <w:rFonts w:ascii="Calibri" w:hAnsi="Calibri" w:cs="Calibri"/>
              </w:rPr>
            </w:pPr>
            <w:r w:rsidRPr="00D35A8A">
              <w:rPr>
                <w:rFonts w:ascii="Calibri" w:hAnsi="Calibri" w:cs="Calibri"/>
              </w:rPr>
              <w:t>Imagine...</w:t>
            </w:r>
          </w:p>
          <w:p w14:paraId="3A4CE495"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Michelle, an account manager at a small French diagnostics company recently acquired by Abbott, receives an order for assays from a customer in Cuba. </w:t>
            </w:r>
            <w:r w:rsidRPr="00D35A8A">
              <w:rPr>
                <w:rFonts w:ascii="Calibri" w:hAnsi="Calibri" w:cs="Calibri"/>
              </w:rPr>
              <w:lastRenderedPageBreak/>
              <w:t>The U.S. has trade sanctions against Cuba, while France does not.</w:t>
            </w:r>
          </w:p>
          <w:p w14:paraId="32E9F1EF" w14:textId="77777777" w:rsidR="008E3AC3" w:rsidRPr="00D35A8A" w:rsidRDefault="008E3AC3">
            <w:pPr>
              <w:pStyle w:val="NormalWeb"/>
              <w:ind w:left="30" w:right="30"/>
              <w:rPr>
                <w:rFonts w:ascii="Calibri" w:hAnsi="Calibri" w:cs="Calibri"/>
              </w:rPr>
            </w:pPr>
            <w:r w:rsidRPr="00D35A8A">
              <w:rPr>
                <w:rFonts w:ascii="Calibri" w:hAnsi="Calibri" w:cs="Calibri"/>
              </w:rPr>
              <w:t>Since Michelle is a French citizen working for a French subsidiary, and France has no trade sanctions against Cuba, would it be okay for Michelle to fill the order?</w:t>
            </w:r>
          </w:p>
        </w:tc>
        <w:tc>
          <w:tcPr>
            <w:tcW w:w="6000" w:type="dxa"/>
            <w:vAlign w:val="center"/>
            <w:tcPrChange w:id="182" w:author="Fintan O'Neill" w:date="2019-09-05T12:59:00Z">
              <w:tcPr>
                <w:tcW w:w="6000" w:type="dxa"/>
                <w:vAlign w:val="center"/>
              </w:tcPr>
            </w:tcPrChange>
          </w:tcPr>
          <w:p w14:paraId="53F33471"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Представьте…</w:t>
            </w:r>
          </w:p>
          <w:p w14:paraId="342FABFE" w14:textId="45C8D8CD"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Мишель, менеджер по работе с клиентами небольшой французской диагностической компании, недавно приобретенной компанией Abbott, получает заказ на </w:t>
            </w:r>
            <w:r w:rsidRPr="00D35A8A">
              <w:rPr>
                <w:rFonts w:ascii="Calibri" w:eastAsia="Calibri" w:hAnsi="Calibri" w:cs="Calibri"/>
                <w:bdr w:val="nil"/>
                <w:lang w:val="ru-RU"/>
              </w:rPr>
              <w:lastRenderedPageBreak/>
              <w:t>анализы от клиента на Кубе. США ввели торговые санкции против Кубы, а Франция — нет.</w:t>
            </w:r>
          </w:p>
          <w:p w14:paraId="23E5FA0E" w14:textId="3C25B398"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Поскольку Мишель является </w:t>
            </w:r>
            <w:ins w:id="183" w:author="Kontsigir, Viktoria V" w:date="2019-09-03T22:46:00Z">
              <w:r w:rsidRPr="00DD284A">
                <w:rPr>
                  <w:rFonts w:ascii="Calibri" w:eastAsia="Calibri" w:hAnsi="Calibri" w:cs="Calibri"/>
                  <w:bdr w:val="nil"/>
                  <w:lang w:val="ru-RU"/>
                </w:rPr>
                <w:t>гражданкой</w:t>
              </w:r>
            </w:ins>
            <w:del w:id="184" w:author="Kontsigir, Viktoria V" w:date="2019-09-03T22:46:00Z">
              <w:r w:rsidRPr="00D35A8A" w:rsidDel="00DD284A">
                <w:rPr>
                  <w:rFonts w:ascii="Calibri" w:eastAsia="Calibri" w:hAnsi="Calibri" w:cs="Calibri"/>
                  <w:bdr w:val="nil"/>
                  <w:lang w:val="ru-RU"/>
                </w:rPr>
                <w:delText>подданной</w:delText>
              </w:r>
            </w:del>
            <w:r w:rsidRPr="00D35A8A">
              <w:rPr>
                <w:rFonts w:ascii="Calibri" w:eastAsia="Calibri" w:hAnsi="Calibri" w:cs="Calibri"/>
                <w:bdr w:val="nil"/>
                <w:lang w:val="ru-RU"/>
              </w:rPr>
              <w:t xml:space="preserve"> Франции и работает на французскую дочернюю компанию, а у Франции нет торговых санкций против Кубы, может ли она выполнить заказ?</w:t>
            </w:r>
          </w:p>
        </w:tc>
        <w:tc>
          <w:tcPr>
            <w:tcW w:w="1400" w:type="dxa"/>
            <w:tcPrChange w:id="185" w:author="Fintan O'Neill" w:date="2019-09-05T12:59:00Z">
              <w:tcPr>
                <w:tcW w:w="6000" w:type="dxa"/>
              </w:tcPr>
            </w:tcPrChange>
          </w:tcPr>
          <w:p w14:paraId="23A4DEA8" w14:textId="77777777" w:rsidR="008E3AC3" w:rsidRPr="00D35A8A" w:rsidRDefault="008E3AC3" w:rsidP="00B214A4">
            <w:pPr>
              <w:pStyle w:val="NormalWeb"/>
              <w:ind w:left="30" w:right="30"/>
              <w:rPr>
                <w:ins w:id="186" w:author="Fintan O'Neill" w:date="2019-09-05T12:59:00Z"/>
                <w:rFonts w:ascii="Calibri" w:eastAsia="Calibri" w:hAnsi="Calibri" w:cs="Calibri"/>
                <w:bdr w:val="nil"/>
                <w:lang w:val="ru-RU"/>
              </w:rPr>
            </w:pPr>
          </w:p>
        </w:tc>
      </w:tr>
      <w:tr w:rsidR="008E3AC3" w:rsidRPr="000E39E1" w14:paraId="5C0862C5" w14:textId="06FEA023" w:rsidTr="008E3AC3">
        <w:tc>
          <w:tcPr>
            <w:tcW w:w="1353" w:type="dxa"/>
            <w:shd w:val="clear" w:color="auto" w:fill="D9E2F3" w:themeFill="accent1" w:themeFillTint="33"/>
            <w:tcMar>
              <w:top w:w="120" w:type="dxa"/>
              <w:left w:w="180" w:type="dxa"/>
              <w:bottom w:w="120" w:type="dxa"/>
              <w:right w:w="180" w:type="dxa"/>
            </w:tcMar>
            <w:hideMark/>
            <w:tcPrChange w:id="18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285F99F"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"http://www.learnex.co.uk/test/AbbottTradeSanctions/us/course/index.html?showScreen=15_C_14" \t "_blank" </w:instrText>
            </w:r>
            <w:r>
              <w:fldChar w:fldCharType="separate"/>
            </w:r>
            <w:r w:rsidRPr="00D35A8A">
              <w:rPr>
                <w:rStyle w:val="Hyperlink"/>
                <w:rFonts w:ascii="Calibri" w:eastAsia="Times New Roman" w:hAnsi="Calibri" w:cs="Calibri"/>
                <w:sz w:val="16"/>
              </w:rPr>
              <w:t>15_C_14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8" w:author="Fintan O'Neill" w:date="2019-09-05T12:59:00Z">
              <w:tcPr>
                <w:tcW w:w="6000" w:type="dxa"/>
                <w:shd w:val="clear" w:color="auto" w:fill="auto"/>
                <w:tcMar>
                  <w:top w:w="120" w:type="dxa"/>
                  <w:left w:w="180" w:type="dxa"/>
                  <w:bottom w:w="120" w:type="dxa"/>
                  <w:right w:w="180" w:type="dxa"/>
                </w:tcMar>
                <w:vAlign w:val="center"/>
                <w:hideMark/>
              </w:tcPr>
            </w:tcPrChange>
          </w:tcPr>
          <w:p w14:paraId="08C6186A" w14:textId="77777777" w:rsidR="008E3AC3" w:rsidRPr="00D35A8A" w:rsidRDefault="008E3AC3">
            <w:pPr>
              <w:pStyle w:val="NormalWeb"/>
              <w:ind w:left="30" w:right="30"/>
              <w:rPr>
                <w:rFonts w:ascii="Calibri" w:hAnsi="Calibri" w:cs="Calibri"/>
              </w:rPr>
            </w:pPr>
            <w:r w:rsidRPr="00D35A8A">
              <w:rPr>
                <w:rFonts w:ascii="Calibri" w:hAnsi="Calibri" w:cs="Calibri"/>
              </w:rPr>
              <w:t>[1] Yes. As a French citizen living in France, Michelle is not defined as a “U.S. person.” Therefore, she is not obligated to comply with the sanctions program.</w:t>
            </w:r>
          </w:p>
          <w:p w14:paraId="32A35135" w14:textId="77777777" w:rsidR="008E3AC3" w:rsidRPr="00D35A8A" w:rsidRDefault="008E3AC3">
            <w:pPr>
              <w:pStyle w:val="NormalWeb"/>
              <w:ind w:left="30" w:right="30"/>
              <w:rPr>
                <w:rFonts w:ascii="Calibri" w:hAnsi="Calibri" w:cs="Calibri"/>
              </w:rPr>
            </w:pPr>
            <w:r w:rsidRPr="00D35A8A">
              <w:rPr>
                <w:rFonts w:ascii="Calibri" w:hAnsi="Calibri" w:cs="Calibri"/>
              </w:rPr>
              <w:t>[2] Yes. While the U.S. trade sanction applies to U.S. companies operating in the U.S, it does not apply to their foreign subsidiaries.</w:t>
            </w:r>
          </w:p>
          <w:p w14:paraId="3E6F28A8" w14:textId="77777777" w:rsidR="008E3AC3" w:rsidRPr="00D35A8A" w:rsidRDefault="008E3AC3">
            <w:pPr>
              <w:pStyle w:val="NormalWeb"/>
              <w:ind w:left="30" w:right="30"/>
              <w:rPr>
                <w:rFonts w:ascii="Calibri" w:hAnsi="Calibri" w:cs="Calibri"/>
              </w:rPr>
            </w:pPr>
            <w:r w:rsidRPr="00D35A8A">
              <w:rPr>
                <w:rFonts w:ascii="Calibri" w:hAnsi="Calibri" w:cs="Calibri"/>
              </w:rPr>
              <w:t>[3] No. Even though Michelle is a French citizen living in France, she is working for a U.S. subsidiary and is therefore required to comply with the U.S. sanctions program.</w:t>
            </w:r>
          </w:p>
          <w:p w14:paraId="49779D08" w14:textId="77777777" w:rsidR="008E3AC3" w:rsidRPr="00D35A8A" w:rsidRDefault="008E3AC3">
            <w:pPr>
              <w:pStyle w:val="NormalWeb"/>
              <w:ind w:left="30" w:right="30"/>
              <w:rPr>
                <w:rFonts w:ascii="Calibri" w:hAnsi="Calibri" w:cs="Calibri"/>
              </w:rPr>
            </w:pPr>
            <w:r w:rsidRPr="00D35A8A">
              <w:rPr>
                <w:rFonts w:ascii="Calibri" w:hAnsi="Calibri" w:cs="Calibri"/>
              </w:rPr>
              <w:t>Submit</w:t>
            </w:r>
          </w:p>
        </w:tc>
        <w:tc>
          <w:tcPr>
            <w:tcW w:w="6000" w:type="dxa"/>
            <w:vAlign w:val="center"/>
            <w:tcPrChange w:id="189" w:author="Fintan O'Neill" w:date="2019-09-05T12:59:00Z">
              <w:tcPr>
                <w:tcW w:w="6000" w:type="dxa"/>
                <w:vAlign w:val="center"/>
              </w:tcPr>
            </w:tcPrChange>
          </w:tcPr>
          <w:p w14:paraId="0CD01A3F" w14:textId="5F38D589"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Да. Как </w:t>
            </w:r>
            <w:ins w:id="190" w:author="Kontsigir, Viktoria V" w:date="2019-09-03T22:47:00Z">
              <w:r w:rsidRPr="00743EDF">
                <w:rPr>
                  <w:rFonts w:ascii="Calibri" w:eastAsia="Calibri" w:hAnsi="Calibri" w:cs="Calibri"/>
                  <w:bdr w:val="nil"/>
                  <w:lang w:val="ru-RU"/>
                </w:rPr>
                <w:t>гражданка Франции</w:t>
              </w:r>
            </w:ins>
            <w:del w:id="191" w:author="Kontsigir, Viktoria V" w:date="2019-09-03T22:47:00Z">
              <w:r w:rsidRPr="00D35A8A" w:rsidDel="00743EDF">
                <w:rPr>
                  <w:rFonts w:ascii="Calibri" w:eastAsia="Calibri" w:hAnsi="Calibri" w:cs="Calibri"/>
                  <w:bdr w:val="nil"/>
                  <w:lang w:val="ru-RU"/>
                </w:rPr>
                <w:delText>французская подданная</w:delText>
              </w:r>
            </w:del>
            <w:r w:rsidRPr="00D35A8A">
              <w:rPr>
                <w:rFonts w:ascii="Calibri" w:eastAsia="Calibri" w:hAnsi="Calibri" w:cs="Calibri"/>
                <w:bdr w:val="nil"/>
                <w:lang w:val="ru-RU"/>
              </w:rPr>
              <w:t xml:space="preserve">, живущая во Франции, Мишель не подпадает под определение </w:t>
            </w:r>
            <w:ins w:id="192" w:author="Samsonov, Sergey S" w:date="2019-08-23T17:37:00Z">
              <w:r>
                <w:rPr>
                  <w:rFonts w:ascii="Calibri" w:eastAsia="Calibri" w:hAnsi="Calibri" w:cs="Calibri"/>
                  <w:bdr w:val="nil"/>
                  <w:lang w:val="ru-RU"/>
                </w:rPr>
                <w:t>«лица США»</w:t>
              </w:r>
            </w:ins>
            <w:del w:id="193" w:author="Samsonov, Sergey S" w:date="2019-08-23T17:38:00Z">
              <w:r w:rsidRPr="00D35A8A" w:rsidDel="000B265A">
                <w:rPr>
                  <w:rFonts w:ascii="Calibri" w:eastAsia="Calibri" w:hAnsi="Calibri" w:cs="Calibri"/>
                  <w:bdr w:val="nil"/>
                  <w:lang w:val="ru-RU"/>
                </w:rPr>
                <w:delText>«категории лиц, на которых распространяется законодательство США»</w:delText>
              </w:r>
            </w:del>
            <w:r w:rsidRPr="00D35A8A">
              <w:rPr>
                <w:rFonts w:ascii="Calibri" w:eastAsia="Calibri" w:hAnsi="Calibri" w:cs="Calibri"/>
                <w:bdr w:val="nil"/>
                <w:lang w:val="ru-RU"/>
              </w:rPr>
              <w:t>. Поэтому она не обязана соблюдать санкционную программу.</w:t>
            </w:r>
          </w:p>
          <w:p w14:paraId="268B8A4D" w14:textId="60355754" w:rsidR="008E3AC3" w:rsidRPr="004F5793"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[2] Да. Хотя данная торговая санкция США применяется к </w:t>
            </w:r>
            <w:del w:id="194" w:author="Kontsigir, Viktoria V" w:date="2019-09-03T22:48:00Z">
              <w:r w:rsidRPr="00D35A8A" w:rsidDel="001354C8">
                <w:rPr>
                  <w:rFonts w:ascii="Calibri" w:eastAsia="Calibri" w:hAnsi="Calibri" w:cs="Calibri"/>
                  <w:bdr w:val="nil"/>
                  <w:lang w:val="ru-RU"/>
                </w:rPr>
                <w:delText xml:space="preserve">американским </w:delText>
              </w:r>
            </w:del>
            <w:r w:rsidRPr="00D35A8A">
              <w:rPr>
                <w:rFonts w:ascii="Calibri" w:eastAsia="Calibri" w:hAnsi="Calibri" w:cs="Calibri"/>
                <w:bdr w:val="nil"/>
                <w:lang w:val="ru-RU"/>
              </w:rPr>
              <w:t>компаниям</w:t>
            </w:r>
            <w:ins w:id="195" w:author="Kontsigir, Viktoria V" w:date="2019-09-03T22:48:00Z">
              <w:r w:rsidRPr="001354C8">
                <w:rPr>
                  <w:rFonts w:ascii="Calibri" w:eastAsia="Calibri" w:hAnsi="Calibri" w:cs="Calibri"/>
                  <w:bdr w:val="nil"/>
                  <w:lang w:val="ru-RU"/>
                  <w:rPrChange w:id="196" w:author="Kontsigir, Viktoria V" w:date="2019-09-03T22:48:00Z">
                    <w:rPr>
                      <w:rFonts w:ascii="Calibri" w:eastAsia="Calibri" w:hAnsi="Calibri" w:cs="Calibri"/>
                      <w:bdr w:val="nil"/>
                      <w:lang w:val="en-US"/>
                    </w:rPr>
                  </w:rPrChange>
                </w:rPr>
                <w:t xml:space="preserve"> </w:t>
              </w:r>
              <w:r w:rsidRPr="00D35A8A">
                <w:rPr>
                  <w:rFonts w:ascii="Calibri" w:eastAsia="Calibri" w:hAnsi="Calibri" w:cs="Calibri"/>
                  <w:bdr w:val="nil"/>
                  <w:lang w:val="ru-RU"/>
                </w:rPr>
                <w:t>США</w:t>
              </w:r>
            </w:ins>
            <w:r w:rsidRPr="00D35A8A">
              <w:rPr>
                <w:rFonts w:ascii="Calibri" w:eastAsia="Calibri" w:hAnsi="Calibri" w:cs="Calibri"/>
                <w:bdr w:val="nil"/>
                <w:lang w:val="ru-RU"/>
              </w:rPr>
              <w:t>, ведущим деятельность на территории США, она не применяется к их иностранным дочерним компаниям.</w:t>
            </w:r>
          </w:p>
          <w:p w14:paraId="52457447" w14:textId="04FA5A52"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[3] Нет. Хотя Мишель и является </w:t>
            </w:r>
            <w:ins w:id="197" w:author="Kontsigir, Viktoria V" w:date="2019-09-03T22:49:00Z">
              <w:r w:rsidRPr="00DD284A">
                <w:rPr>
                  <w:rFonts w:ascii="Calibri" w:eastAsia="Calibri" w:hAnsi="Calibri" w:cs="Calibri"/>
                  <w:bdr w:val="nil"/>
                  <w:lang w:val="ru-RU"/>
                </w:rPr>
                <w:t>гражданкой</w:t>
              </w:r>
              <w:r w:rsidRPr="00D35A8A">
                <w:rPr>
                  <w:rFonts w:ascii="Calibri" w:eastAsia="Calibri" w:hAnsi="Calibri" w:cs="Calibri"/>
                  <w:bdr w:val="nil"/>
                  <w:lang w:val="ru-RU"/>
                </w:rPr>
                <w:t xml:space="preserve"> Франции</w:t>
              </w:r>
            </w:ins>
            <w:del w:id="198" w:author="Kontsigir, Viktoria V" w:date="2019-09-03T22:49:00Z">
              <w:r w:rsidRPr="00D35A8A" w:rsidDel="003D73FE">
                <w:rPr>
                  <w:rFonts w:ascii="Calibri" w:eastAsia="Calibri" w:hAnsi="Calibri" w:cs="Calibri"/>
                  <w:bdr w:val="nil"/>
                  <w:lang w:val="ru-RU"/>
                </w:rPr>
                <w:delText>французской подданной</w:delText>
              </w:r>
            </w:del>
            <w:r w:rsidRPr="00D35A8A">
              <w:rPr>
                <w:rFonts w:ascii="Calibri" w:eastAsia="Calibri" w:hAnsi="Calibri" w:cs="Calibri"/>
                <w:bdr w:val="nil"/>
                <w:lang w:val="ru-RU"/>
              </w:rPr>
              <w:t xml:space="preserve"> и проживает во Франции, она работает на дочернюю компанию США и поэтому должна соблюдать программу санкций США.</w:t>
            </w:r>
          </w:p>
          <w:p w14:paraId="4D8AAC7F"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Отправить</w:t>
            </w:r>
          </w:p>
        </w:tc>
        <w:tc>
          <w:tcPr>
            <w:tcW w:w="1400" w:type="dxa"/>
            <w:tcPrChange w:id="199" w:author="Fintan O'Neill" w:date="2019-09-05T12:59:00Z">
              <w:tcPr>
                <w:tcW w:w="6000" w:type="dxa"/>
              </w:tcPr>
            </w:tcPrChange>
          </w:tcPr>
          <w:p w14:paraId="71520EAB" w14:textId="77777777" w:rsidR="008E3AC3" w:rsidRPr="00D35A8A" w:rsidRDefault="008E3AC3" w:rsidP="00B214A4">
            <w:pPr>
              <w:pStyle w:val="NormalWeb"/>
              <w:ind w:left="30" w:right="30"/>
              <w:rPr>
                <w:ins w:id="200" w:author="Fintan O'Neill" w:date="2019-09-05T12:59:00Z"/>
                <w:rFonts w:ascii="Calibri" w:eastAsia="Calibri" w:hAnsi="Calibri" w:cs="Calibri"/>
                <w:bdr w:val="nil"/>
                <w:lang w:val="ru-RU"/>
              </w:rPr>
            </w:pPr>
          </w:p>
        </w:tc>
      </w:tr>
      <w:tr w:rsidR="008E3AC3" w:rsidRPr="00D84D27" w14:paraId="4449157E" w14:textId="7409998C" w:rsidTr="008E3AC3">
        <w:tc>
          <w:tcPr>
            <w:tcW w:w="1353" w:type="dxa"/>
            <w:shd w:val="clear" w:color="auto" w:fill="D9E2F3" w:themeFill="accent1" w:themeFillTint="33"/>
            <w:tcMar>
              <w:top w:w="120" w:type="dxa"/>
              <w:left w:w="180" w:type="dxa"/>
              <w:bottom w:w="120" w:type="dxa"/>
              <w:right w:w="180" w:type="dxa"/>
            </w:tcMar>
            <w:hideMark/>
            <w:tcPrChange w:id="20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8C20937"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"http://www.learnex.co.uk/test/AbbottTradeSanctions/us/course/index.html?showScreen=16_C_14" \t "_blank" </w:instrText>
            </w:r>
            <w:r>
              <w:fldChar w:fldCharType="separate"/>
            </w:r>
            <w:r w:rsidRPr="00D35A8A">
              <w:rPr>
                <w:rStyle w:val="Hyperlink"/>
                <w:rFonts w:ascii="Calibri" w:eastAsia="Times New Roman" w:hAnsi="Calibri" w:cs="Calibri"/>
                <w:sz w:val="16"/>
              </w:rPr>
              <w:t>16_C_14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02" w:author="Fintan O'Neill" w:date="2019-09-05T12:59:00Z">
              <w:tcPr>
                <w:tcW w:w="6000" w:type="dxa"/>
                <w:shd w:val="clear" w:color="auto" w:fill="auto"/>
                <w:tcMar>
                  <w:top w:w="120" w:type="dxa"/>
                  <w:left w:w="180" w:type="dxa"/>
                  <w:bottom w:w="120" w:type="dxa"/>
                  <w:right w:w="180" w:type="dxa"/>
                </w:tcMar>
                <w:vAlign w:val="center"/>
                <w:hideMark/>
              </w:tcPr>
            </w:tcPrChange>
          </w:tcPr>
          <w:p w14:paraId="56E8612A" w14:textId="77777777" w:rsidR="008E3AC3" w:rsidRPr="00D35A8A" w:rsidRDefault="008E3AC3">
            <w:pPr>
              <w:pStyle w:val="NormalWeb"/>
              <w:ind w:left="30" w:right="30"/>
              <w:rPr>
                <w:rFonts w:ascii="Calibri" w:hAnsi="Calibri" w:cs="Calibri"/>
              </w:rPr>
            </w:pPr>
            <w:r w:rsidRPr="00D35A8A">
              <w:rPr>
                <w:rFonts w:ascii="Calibri" w:hAnsi="Calibri" w:cs="Calibri"/>
              </w:rPr>
              <w:t>That's correct!</w:t>
            </w:r>
          </w:p>
          <w:p w14:paraId="2BE46E76" w14:textId="77777777" w:rsidR="008E3AC3" w:rsidRPr="00D35A8A" w:rsidRDefault="008E3AC3">
            <w:pPr>
              <w:pStyle w:val="NormalWeb"/>
              <w:ind w:left="30" w:right="30"/>
              <w:rPr>
                <w:rFonts w:ascii="Calibri" w:hAnsi="Calibri" w:cs="Calibri"/>
              </w:rPr>
            </w:pPr>
            <w:r w:rsidRPr="00D35A8A">
              <w:rPr>
                <w:rFonts w:ascii="Calibri" w:hAnsi="Calibri" w:cs="Calibri"/>
              </w:rPr>
              <w:t>That's not correct!</w:t>
            </w:r>
          </w:p>
          <w:p w14:paraId="756E756A"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Change w:id="203" w:author="Fintan O'Neill" w:date="2019-09-05T12:59:00Z">
              <w:tcPr>
                <w:tcW w:w="6000" w:type="dxa"/>
                <w:vAlign w:val="center"/>
              </w:tcPr>
            </w:tcPrChange>
          </w:tcPr>
          <w:p w14:paraId="299B4777"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Правильно!</w:t>
            </w:r>
          </w:p>
          <w:p w14:paraId="45115FB2"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Это неверно!</w:t>
            </w:r>
          </w:p>
          <w:p w14:paraId="469103BC" w14:textId="264A534B" w:rsidR="008E3AC3" w:rsidRPr="002175FE" w:rsidRDefault="008E3AC3" w:rsidP="004F7847">
            <w:pPr>
              <w:pStyle w:val="NormalWeb"/>
              <w:ind w:left="30" w:right="30"/>
              <w:rPr>
                <w:rFonts w:ascii="Calibri" w:hAnsi="Calibri" w:cs="Calibri"/>
                <w:lang w:val="ru-RU"/>
                <w:rPrChange w:id="204" w:author="Klochkova, Ekaterina" w:date="2019-08-22T15:19:00Z">
                  <w:rPr>
                    <w:rFonts w:ascii="Calibri" w:hAnsi="Calibri" w:cs="Calibri"/>
                  </w:rPr>
                </w:rPrChange>
              </w:rPr>
            </w:pPr>
            <w:r w:rsidRPr="00D35A8A">
              <w:rPr>
                <w:rFonts w:ascii="Calibri" w:eastAsia="Calibri" w:hAnsi="Calibri" w:cs="Calibri"/>
                <w:bdr w:val="nil"/>
                <w:lang w:val="ru-RU"/>
              </w:rPr>
              <w:lastRenderedPageBreak/>
              <w:t>Несмотря на то, что Мишель не является гражданкой или резидентом США, ее работодатель является дочерней компанией Abbott. В результате Мишель и ее компания считаются «</w:t>
            </w:r>
            <w:ins w:id="205" w:author="Samsonov, Sergey S" w:date="2019-08-23T17:39:00Z">
              <w:r>
                <w:rPr>
                  <w:rFonts w:ascii="Calibri" w:eastAsia="Calibri" w:hAnsi="Calibri" w:cs="Calibri"/>
                  <w:bdr w:val="nil"/>
                  <w:lang w:val="ru-RU"/>
                </w:rPr>
                <w:t xml:space="preserve">лицами США» </w:t>
              </w:r>
            </w:ins>
            <w:del w:id="206" w:author="Samsonov, Sergey S" w:date="2019-08-23T17:39:00Z">
              <w:r w:rsidRPr="00D35A8A" w:rsidDel="000B265A">
                <w:rPr>
                  <w:rFonts w:ascii="Calibri" w:eastAsia="Calibri" w:hAnsi="Calibri" w:cs="Calibri"/>
                  <w:bdr w:val="nil"/>
                  <w:lang w:val="ru-RU"/>
                </w:rPr>
                <w:delText xml:space="preserve">категорией лиц, на которых распространяется законодательство США» </w:delText>
              </w:r>
            </w:del>
            <w:r w:rsidRPr="00D35A8A">
              <w:rPr>
                <w:rFonts w:ascii="Calibri" w:eastAsia="Calibri" w:hAnsi="Calibri" w:cs="Calibri"/>
                <w:bdr w:val="nil"/>
                <w:lang w:val="ru-RU"/>
              </w:rPr>
              <w:t xml:space="preserve">в рамках программы санкций </w:t>
            </w:r>
            <w:ins w:id="207" w:author="Klochkova, Ekaterina" w:date="2019-08-22T15:19:00Z">
              <w:r>
                <w:rPr>
                  <w:rFonts w:ascii="Calibri" w:eastAsia="Calibri" w:hAnsi="Calibri" w:cs="Calibri"/>
                  <w:bdr w:val="nil"/>
                  <w:lang w:val="ru-RU"/>
                </w:rPr>
                <w:t xml:space="preserve">против </w:t>
              </w:r>
            </w:ins>
            <w:r w:rsidRPr="00D35A8A">
              <w:rPr>
                <w:rFonts w:ascii="Calibri" w:eastAsia="Calibri" w:hAnsi="Calibri" w:cs="Calibri"/>
                <w:bdr w:val="nil"/>
                <w:lang w:val="ru-RU"/>
              </w:rPr>
              <w:t>Кубы. Поэтому она не может выполнить заказ.</w:t>
            </w:r>
          </w:p>
        </w:tc>
        <w:tc>
          <w:tcPr>
            <w:tcW w:w="1400" w:type="dxa"/>
            <w:tcPrChange w:id="208" w:author="Fintan O'Neill" w:date="2019-09-05T12:59:00Z">
              <w:tcPr>
                <w:tcW w:w="6000" w:type="dxa"/>
              </w:tcPr>
            </w:tcPrChange>
          </w:tcPr>
          <w:p w14:paraId="2F549190" w14:textId="77777777" w:rsidR="008E3AC3" w:rsidRPr="00D35A8A" w:rsidRDefault="008E3AC3" w:rsidP="00B214A4">
            <w:pPr>
              <w:pStyle w:val="NormalWeb"/>
              <w:ind w:left="30" w:right="30"/>
              <w:rPr>
                <w:ins w:id="209" w:author="Fintan O'Neill" w:date="2019-09-05T12:59:00Z"/>
                <w:rFonts w:ascii="Calibri" w:eastAsia="Calibri" w:hAnsi="Calibri" w:cs="Calibri"/>
                <w:bdr w:val="nil"/>
                <w:lang w:val="ru-RU"/>
              </w:rPr>
            </w:pPr>
          </w:p>
        </w:tc>
      </w:tr>
      <w:tr w:rsidR="008E3AC3" w:rsidRPr="000E39E1" w14:paraId="789B0090" w14:textId="5A6104F9" w:rsidTr="008E3AC3">
        <w:tc>
          <w:tcPr>
            <w:tcW w:w="1353" w:type="dxa"/>
            <w:shd w:val="clear" w:color="auto" w:fill="D9E2F3" w:themeFill="accent1" w:themeFillTint="33"/>
            <w:tcMar>
              <w:top w:w="120" w:type="dxa"/>
              <w:left w:w="180" w:type="dxa"/>
              <w:bottom w:w="120" w:type="dxa"/>
              <w:right w:w="180" w:type="dxa"/>
            </w:tcMar>
            <w:hideMark/>
            <w:tcPrChange w:id="21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2CA669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"http://www.learnex.co.uk/test/AbbottTradeSanctions/us/course/index.html?showScreen=17_C_15" \t "_blank" </w:instrText>
            </w:r>
            <w:r>
              <w:fldChar w:fldCharType="separate"/>
            </w:r>
            <w:r w:rsidRPr="00D35A8A">
              <w:rPr>
                <w:rStyle w:val="Hyperlink"/>
                <w:rFonts w:ascii="Calibri" w:eastAsia="Times New Roman" w:hAnsi="Calibri" w:cs="Calibri"/>
                <w:sz w:val="16"/>
              </w:rPr>
              <w:t>17_C_15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11" w:author="Fintan O'Neill" w:date="2019-09-05T12:59:00Z">
              <w:tcPr>
                <w:tcW w:w="6000" w:type="dxa"/>
                <w:shd w:val="clear" w:color="auto" w:fill="auto"/>
                <w:tcMar>
                  <w:top w:w="120" w:type="dxa"/>
                  <w:left w:w="180" w:type="dxa"/>
                  <w:bottom w:w="120" w:type="dxa"/>
                  <w:right w:w="180" w:type="dxa"/>
                </w:tcMar>
                <w:vAlign w:val="center"/>
                <w:hideMark/>
              </w:tcPr>
            </w:tcPrChange>
          </w:tcPr>
          <w:p w14:paraId="69CE1381"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U.S. Trade Sanctions Are the Focus of This Course</w:t>
            </w:r>
            <w:r w:rsidRPr="00D35A8A">
              <w:rPr>
                <w:rFonts w:ascii="Calibri" w:hAnsi="Calibri" w:cs="Calibri"/>
              </w:rPr>
              <w:t xml:space="preserve"> </w:t>
            </w:r>
          </w:p>
          <w:p w14:paraId="21CF309B" w14:textId="77777777" w:rsidR="008E3AC3" w:rsidRPr="00D35A8A" w:rsidRDefault="008E3AC3">
            <w:pPr>
              <w:pStyle w:val="NormalWeb"/>
              <w:ind w:left="30" w:right="30"/>
              <w:rPr>
                <w:rFonts w:ascii="Calibri" w:hAnsi="Calibri" w:cs="Calibri"/>
              </w:rPr>
            </w:pPr>
            <w:r w:rsidRPr="00D35A8A">
              <w:rPr>
                <w:rFonts w:ascii="Calibri" w:hAnsi="Calibri" w:cs="Calibri"/>
              </w:rPr>
              <w:t>Besides U.S. trade sanctions programs, Abbott may also be subject to sanctions imposed under the local laws of the other countries in which we do business. In addition, the implementation of sanctions mandated by the United Nations or the European Union may also impose restrictions on Abbott.</w:t>
            </w:r>
          </w:p>
          <w:p w14:paraId="24885DA3" w14:textId="77777777" w:rsidR="008E3AC3" w:rsidRPr="00D35A8A" w:rsidRDefault="008E3AC3">
            <w:pPr>
              <w:pStyle w:val="NormalWeb"/>
              <w:ind w:left="30" w:right="30"/>
              <w:rPr>
                <w:rFonts w:ascii="Calibri" w:hAnsi="Calibri" w:cs="Calibri"/>
              </w:rPr>
            </w:pPr>
            <w:r w:rsidRPr="00D35A8A">
              <w:rPr>
                <w:rFonts w:ascii="Calibri" w:hAnsi="Calibri" w:cs="Calibri"/>
              </w:rPr>
              <w:t>Because U.S. sanctions apply to employees in every country in which Abbott does business, and because U.S. sanctions are more comprehensive than those imposed by other countries, this course focuses specifically on U.S. trade sanctions programs and the types of activities covered by each program.</w:t>
            </w:r>
          </w:p>
          <w:p w14:paraId="1E7CF9F4"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If you have questions about trade sanctions programs in other countries, please contact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w:t>
            </w:r>
          </w:p>
        </w:tc>
        <w:tc>
          <w:tcPr>
            <w:tcW w:w="6000" w:type="dxa"/>
            <w:vAlign w:val="center"/>
            <w:tcPrChange w:id="212" w:author="Fintan O'Neill" w:date="2019-09-05T12:59:00Z">
              <w:tcPr>
                <w:tcW w:w="6000" w:type="dxa"/>
                <w:vAlign w:val="center"/>
              </w:tcPr>
            </w:tcPrChange>
          </w:tcPr>
          <w:p w14:paraId="3B8DC0E9" w14:textId="5DAC9F69" w:rsidR="008E3AC3" w:rsidRPr="00AC7F2A" w:rsidRDefault="008E3AC3" w:rsidP="00D35A8A">
            <w:pPr>
              <w:pStyle w:val="NormalWeb"/>
              <w:ind w:left="30" w:right="30"/>
              <w:rPr>
                <w:rFonts w:ascii="Calibri" w:hAnsi="Calibri" w:cs="Calibri"/>
                <w:lang w:val="ru-RU"/>
              </w:rPr>
            </w:pPr>
            <w:r w:rsidRPr="00D35A8A">
              <w:rPr>
                <w:rStyle w:val="bold1"/>
                <w:rFonts w:ascii="Calibri" w:eastAsia="Calibri" w:hAnsi="Calibri" w:cs="Calibri"/>
                <w:bdr w:val="nil"/>
                <w:lang w:val="ru-RU"/>
              </w:rPr>
              <w:t>Основная тема данного курса — торговые санкции США</w:t>
            </w:r>
            <w:r w:rsidRPr="00D35A8A">
              <w:rPr>
                <w:rStyle w:val="bold1"/>
                <w:rFonts w:ascii="Calibri" w:eastAsia="Calibri" w:hAnsi="Calibri" w:cs="Calibri"/>
                <w:b w:val="0"/>
                <w:bCs w:val="0"/>
                <w:bdr w:val="nil"/>
                <w:lang w:val="ru-RU"/>
              </w:rPr>
              <w:t xml:space="preserve"> </w:t>
            </w:r>
          </w:p>
          <w:p w14:paraId="482E781F" w14:textId="34C76183" w:rsidR="008E3AC3" w:rsidRPr="004F5793"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Помимо программ торговых санкций США</w:t>
            </w:r>
            <w:del w:id="213" w:author="Samsonov, Sergey S" w:date="2019-08-23T17:39:00Z">
              <w:r w:rsidRPr="00D35A8A" w:rsidDel="000B265A">
                <w:rPr>
                  <w:rFonts w:ascii="Calibri" w:eastAsia="Calibri" w:hAnsi="Calibri" w:cs="Calibri"/>
                  <w:bdr w:val="nil"/>
                  <w:lang w:val="ru-RU"/>
                </w:rPr>
                <w:delText>,</w:delText>
              </w:r>
            </w:del>
            <w:r w:rsidRPr="00D35A8A">
              <w:rPr>
                <w:rFonts w:ascii="Calibri" w:eastAsia="Calibri" w:hAnsi="Calibri" w:cs="Calibri"/>
                <w:bdr w:val="nil"/>
                <w:lang w:val="ru-RU"/>
              </w:rPr>
              <w:t xml:space="preserve"> на компанию Abbott могут также распространяться санкции, введенные в соответствии с местными законами других стран, в которых мы ведем коммерческую деятельность. Кроме того, </w:t>
            </w:r>
            <w:del w:id="214" w:author="Samsonov, Sergey S" w:date="2019-08-23T17:40:00Z">
              <w:r w:rsidRPr="00D35A8A" w:rsidDel="000B265A">
                <w:rPr>
                  <w:rFonts w:ascii="Calibri" w:eastAsia="Calibri" w:hAnsi="Calibri" w:cs="Calibri"/>
                  <w:bdr w:val="nil"/>
                  <w:lang w:val="ru-RU"/>
                </w:rPr>
                <w:delText xml:space="preserve">осуществление </w:delText>
              </w:r>
            </w:del>
            <w:ins w:id="215" w:author="Samsonov, Sergey S" w:date="2019-08-23T17:40:00Z">
              <w:r>
                <w:rPr>
                  <w:rFonts w:ascii="Calibri" w:eastAsia="Calibri" w:hAnsi="Calibri" w:cs="Calibri"/>
                  <w:bdr w:val="nil"/>
                  <w:lang w:val="ru-RU"/>
                </w:rPr>
                <w:t>применение</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санкций, предписываемых Организацией Объединенных Наций или Европейским Союзом, может также налагать огранич</w:t>
            </w:r>
            <w:ins w:id="216" w:author="Kontsigir, Viktoria V" w:date="2019-09-03T22:51:00Z">
              <w:r w:rsidRPr="00D35A8A">
                <w:rPr>
                  <w:rFonts w:ascii="Calibri" w:eastAsia="Calibri" w:hAnsi="Calibri" w:cs="Calibri"/>
                  <w:bdr w:val="nil"/>
                  <w:lang w:val="ru-RU"/>
                </w:rPr>
                <w:t>и</w:t>
              </w:r>
            </w:ins>
            <w:del w:id="217" w:author="Kontsigir, Viktoria V" w:date="2019-09-03T22:51:00Z">
              <w:r w:rsidRPr="00D35A8A" w:rsidDel="004C654E">
                <w:rPr>
                  <w:rFonts w:ascii="Calibri" w:eastAsia="Calibri" w:hAnsi="Calibri" w:cs="Calibri"/>
                  <w:bdr w:val="nil"/>
                  <w:lang w:val="ru-RU"/>
                </w:rPr>
                <w:delText>е</w:delText>
              </w:r>
            </w:del>
            <w:ins w:id="218" w:author="Samsonov, Sergey S" w:date="2019-08-24T10:17:00Z">
              <w:r>
                <w:rPr>
                  <w:rFonts w:ascii="Calibri" w:eastAsia="Calibri" w:hAnsi="Calibri" w:cs="Calibri"/>
                  <w:bdr w:val="nil"/>
                  <w:lang w:val="ru-RU"/>
                </w:rPr>
                <w:t>тельные меры</w:t>
              </w:r>
            </w:ins>
            <w:del w:id="219" w:author="Samsonov, Sergey S" w:date="2019-08-24T10:17:00Z">
              <w:r w:rsidRPr="00D35A8A" w:rsidDel="00BD1B4C">
                <w:rPr>
                  <w:rFonts w:ascii="Calibri" w:eastAsia="Calibri" w:hAnsi="Calibri" w:cs="Calibri"/>
                  <w:bdr w:val="nil"/>
                  <w:lang w:val="ru-RU"/>
                </w:rPr>
                <w:delText>ния</w:delText>
              </w:r>
            </w:del>
            <w:r w:rsidRPr="00D35A8A">
              <w:rPr>
                <w:rFonts w:ascii="Calibri" w:eastAsia="Calibri" w:hAnsi="Calibri" w:cs="Calibri"/>
                <w:bdr w:val="nil"/>
                <w:lang w:val="ru-RU"/>
              </w:rPr>
              <w:t xml:space="preserve"> на Abbott.</w:t>
            </w:r>
          </w:p>
          <w:p w14:paraId="39C3100F" w14:textId="0C82684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Поскольку санкции США применяются к сотрудникам в каждой стране, где Abbott ведет деятельность, и поскольку санкции США являются более всеобъемлющими, чем санкции других стран, этот курс главным образом освещает программы торговых санкций США и виды деятельности, охватываемые каждой программой.</w:t>
            </w:r>
          </w:p>
          <w:p w14:paraId="0B4BDE47" w14:textId="4E849834"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у вас есть вопросы о программах торговых санкций в других странах, обратитесь в отдел CCTC по адресу </w:t>
            </w:r>
            <w:ins w:id="220" w:author="Kontsigir, Viktoria V" w:date="2019-09-02T10:48:00Z">
              <w:r>
                <w:fldChar w:fldCharType="begin"/>
              </w:r>
              <w:r w:rsidRPr="00C469A2">
                <w:rPr>
                  <w:lang w:val="ru-RU"/>
                  <w:rPrChange w:id="221" w:author="Kontsigir, Viktoria V" w:date="2019-09-02T10:48:00Z">
                    <w:rPr/>
                  </w:rPrChange>
                </w:rPr>
                <w:instrText xml:space="preserve"> </w:instrText>
              </w:r>
              <w:r>
                <w:instrText>HYPERLINK</w:instrText>
              </w:r>
              <w:r w:rsidRPr="00C469A2">
                <w:rPr>
                  <w:lang w:val="ru-RU"/>
                  <w:rPrChange w:id="222" w:author="Kontsigir, Viktoria V" w:date="2019-09-02T10:48:00Z">
                    <w:rPr/>
                  </w:rPrChange>
                </w:rPr>
                <w:instrText xml:space="preserve"> "</w:instrText>
              </w:r>
              <w:r>
                <w:instrText>mailto</w:instrText>
              </w:r>
              <w:r w:rsidRPr="00C469A2">
                <w:rPr>
                  <w:lang w:val="ru-RU"/>
                  <w:rPrChange w:id="223" w:author="Kontsigir, Viktoria V" w:date="2019-09-02T10:48:00Z">
                    <w:rPr/>
                  </w:rPrChange>
                </w:rPr>
                <w:instrText>:</w:instrText>
              </w:r>
              <w:r>
                <w:instrText>exports</w:instrText>
              </w:r>
              <w:r w:rsidRPr="00C469A2">
                <w:rPr>
                  <w:lang w:val="ru-RU"/>
                  <w:rPrChange w:id="224" w:author="Kontsigir, Viktoria V" w:date="2019-09-02T10:48:00Z">
                    <w:rPr/>
                  </w:rPrChange>
                </w:rPr>
                <w:instrText>@</w:instrText>
              </w:r>
              <w:r>
                <w:instrText>abbott</w:instrText>
              </w:r>
              <w:r w:rsidRPr="00C469A2">
                <w:rPr>
                  <w:lang w:val="ru-RU"/>
                  <w:rPrChange w:id="225" w:author="Kontsigir, Viktoria V" w:date="2019-09-02T10:48:00Z">
                    <w:rPr/>
                  </w:rPrChange>
                </w:rPr>
                <w:instrText>.</w:instrText>
              </w:r>
              <w:r>
                <w:instrText>com</w:instrText>
              </w:r>
              <w:r w:rsidRPr="00C469A2">
                <w:rPr>
                  <w:lang w:val="ru-RU"/>
                  <w:rPrChange w:id="226" w:author="Kontsigir, Viktoria V" w:date="2019-09-02T10:48:00Z">
                    <w:rPr/>
                  </w:rPrChange>
                </w:rPr>
                <w:instrText xml:space="preserve">" </w:instrText>
              </w:r>
              <w:r>
                <w:fldChar w:fldCharType="separate"/>
              </w:r>
              <w:r w:rsidRPr="00D35A8A">
                <w:rPr>
                  <w:rStyle w:val="Hyperlink"/>
                  <w:rFonts w:ascii="Calibri" w:hAnsi="Calibri" w:cs="Calibri"/>
                </w:rPr>
                <w:t>exports</w:t>
              </w:r>
              <w:r w:rsidRPr="00C469A2">
                <w:rPr>
                  <w:rStyle w:val="Hyperlink"/>
                  <w:rFonts w:ascii="Calibri" w:hAnsi="Calibri" w:cs="Calibri"/>
                  <w:lang w:val="ru-RU"/>
                  <w:rPrChange w:id="227" w:author="Kontsigir, Viktoria V" w:date="2019-09-02T10:48:00Z">
                    <w:rPr>
                      <w:rStyle w:val="Hyperlink"/>
                      <w:rFonts w:ascii="Calibri" w:hAnsi="Calibri" w:cs="Calibri"/>
                    </w:rPr>
                  </w:rPrChange>
                </w:rPr>
                <w:t>@</w:t>
              </w:r>
              <w:proofErr w:type="spellStart"/>
              <w:r w:rsidRPr="00D35A8A">
                <w:rPr>
                  <w:rStyle w:val="Hyperlink"/>
                  <w:rFonts w:ascii="Calibri" w:hAnsi="Calibri" w:cs="Calibri"/>
                </w:rPr>
                <w:t>abbott</w:t>
              </w:r>
              <w:proofErr w:type="spellEnd"/>
              <w:r w:rsidRPr="00C469A2">
                <w:rPr>
                  <w:rStyle w:val="Hyperlink"/>
                  <w:rFonts w:ascii="Calibri" w:hAnsi="Calibri" w:cs="Calibri"/>
                  <w:lang w:val="ru-RU"/>
                  <w:rPrChange w:id="228" w:author="Kontsigir, Viktoria V" w:date="2019-09-02T10:48:00Z">
                    <w:rPr>
                      <w:rStyle w:val="Hyperlink"/>
                      <w:rFonts w:ascii="Calibri" w:hAnsi="Calibri" w:cs="Calibri"/>
                    </w:rPr>
                  </w:rPrChange>
                </w:rPr>
                <w:t>.</w:t>
              </w:r>
              <w:r w:rsidRPr="00D35A8A">
                <w:rPr>
                  <w:rStyle w:val="Hyperlink"/>
                  <w:rFonts w:ascii="Calibri" w:hAnsi="Calibri" w:cs="Calibri"/>
                </w:rPr>
                <w:t>com</w:t>
              </w:r>
              <w:r>
                <w:rPr>
                  <w:rStyle w:val="Hyperlink"/>
                  <w:rFonts w:ascii="Calibri" w:hAnsi="Calibri" w:cs="Calibri"/>
                </w:rPr>
                <w:fldChar w:fldCharType="end"/>
              </w:r>
              <w:r w:rsidRPr="00C469A2">
                <w:rPr>
                  <w:rFonts w:ascii="Calibri" w:hAnsi="Calibri" w:cs="Calibri"/>
                  <w:lang w:val="ru-RU"/>
                  <w:rPrChange w:id="229" w:author="Kontsigir, Viktoria V" w:date="2019-09-02T10:48:00Z">
                    <w:rPr>
                      <w:rFonts w:ascii="Calibri" w:hAnsi="Calibri" w:cs="Calibri"/>
                    </w:rPr>
                  </w:rPrChange>
                </w:rPr>
                <w:t>.</w:t>
              </w:r>
            </w:ins>
            <w:del w:id="230" w:author="Kontsigir, Viktoria V" w:date="2019-09-02T10:48:00Z">
              <w:r w:rsidDel="00C469A2">
                <w:fldChar w:fldCharType="begin"/>
              </w:r>
              <w:r w:rsidRPr="00B42909" w:rsidDel="00C469A2">
                <w:rPr>
                  <w:lang w:val="ru-RU"/>
                  <w:rPrChange w:id="231" w:author="Klochkova, Ekaterina" w:date="2019-08-21T10:16:00Z">
                    <w:rPr/>
                  </w:rPrChange>
                </w:rPr>
                <w:delInstrText xml:space="preserve"> </w:delInstrText>
              </w:r>
              <w:r w:rsidDel="00C469A2">
                <w:delInstrText>HYPERLINK</w:delInstrText>
              </w:r>
              <w:r w:rsidRPr="00B42909" w:rsidDel="00C469A2">
                <w:rPr>
                  <w:lang w:val="ru-RU"/>
                  <w:rPrChange w:id="232" w:author="Klochkova, Ekaterina" w:date="2019-08-21T10:16:00Z">
                    <w:rPr/>
                  </w:rPrChange>
                </w:rPr>
                <w:delInstrText xml:space="preserve"> "</w:delInstrText>
              </w:r>
              <w:r w:rsidDel="00C469A2">
                <w:delInstrText>mailto</w:delInstrText>
              </w:r>
              <w:r w:rsidRPr="00B42909" w:rsidDel="00C469A2">
                <w:rPr>
                  <w:lang w:val="ru-RU"/>
                  <w:rPrChange w:id="233" w:author="Klochkova, Ekaterina" w:date="2019-08-21T10:16:00Z">
                    <w:rPr/>
                  </w:rPrChange>
                </w:rPr>
                <w:delInstrText>:</w:delInstrText>
              </w:r>
              <w:r w:rsidDel="00C469A2">
                <w:delInstrText>exports</w:delInstrText>
              </w:r>
              <w:r w:rsidRPr="00B42909" w:rsidDel="00C469A2">
                <w:rPr>
                  <w:lang w:val="ru-RU"/>
                  <w:rPrChange w:id="234" w:author="Klochkova, Ekaterina" w:date="2019-08-21T10:16:00Z">
                    <w:rPr/>
                  </w:rPrChange>
                </w:rPr>
                <w:delInstrText>@</w:delInstrText>
              </w:r>
              <w:r w:rsidDel="00C469A2">
                <w:delInstrText>abbott</w:delInstrText>
              </w:r>
              <w:r w:rsidRPr="00B42909" w:rsidDel="00C469A2">
                <w:rPr>
                  <w:lang w:val="ru-RU"/>
                  <w:rPrChange w:id="235" w:author="Klochkova, Ekaterina" w:date="2019-08-21T10:16:00Z">
                    <w:rPr/>
                  </w:rPrChange>
                </w:rPr>
                <w:delInstrText>.</w:delInstrText>
              </w:r>
              <w:r w:rsidDel="00C469A2">
                <w:delInstrText>com</w:delInstrText>
              </w:r>
              <w:r w:rsidRPr="00B42909" w:rsidDel="00C469A2">
                <w:rPr>
                  <w:lang w:val="ru-RU"/>
                  <w:rPrChange w:id="236" w:author="Klochkova, Ekaterina" w:date="2019-08-21T10:16:00Z">
                    <w:rPr/>
                  </w:rPrChange>
                </w:rPr>
                <w:delInstrText xml:space="preserve">" </w:delInstrText>
              </w:r>
              <w:r w:rsidDel="00C469A2">
                <w:fldChar w:fldCharType="separate"/>
              </w:r>
              <w:r w:rsidRPr="00D35A8A" w:rsidDel="00C469A2">
                <w:rPr>
                  <w:rFonts w:ascii="Calibri" w:eastAsia="Calibri" w:hAnsi="Calibri" w:cs="Calibri"/>
                  <w:color w:val="0000FF"/>
                  <w:u w:val="single"/>
                  <w:bdr w:val="nil"/>
                  <w:lang w:val="ru-RU"/>
                </w:rPr>
                <w:delText>exports@abbott.com</w:delText>
              </w:r>
              <w:r w:rsidDel="00C469A2">
                <w:rPr>
                  <w:rFonts w:ascii="Calibri" w:eastAsia="Calibri" w:hAnsi="Calibri" w:cs="Calibri"/>
                  <w:color w:val="0000FF"/>
                  <w:u w:val="single"/>
                  <w:bdr w:val="nil"/>
                  <w:lang w:val="ru-RU"/>
                </w:rPr>
                <w:fldChar w:fldCharType="end"/>
              </w:r>
              <w:r w:rsidRPr="00D35A8A" w:rsidDel="00C469A2">
                <w:rPr>
                  <w:rFonts w:ascii="Calibri" w:eastAsia="Calibri" w:hAnsi="Calibri" w:cs="Calibri"/>
                  <w:bdr w:val="nil"/>
                  <w:lang w:val="ru-RU"/>
                </w:rPr>
                <w:delText>.</w:delText>
              </w:r>
            </w:del>
          </w:p>
        </w:tc>
        <w:tc>
          <w:tcPr>
            <w:tcW w:w="1400" w:type="dxa"/>
            <w:tcPrChange w:id="237" w:author="Fintan O'Neill" w:date="2019-09-05T12:59:00Z">
              <w:tcPr>
                <w:tcW w:w="6000" w:type="dxa"/>
              </w:tcPr>
            </w:tcPrChange>
          </w:tcPr>
          <w:p w14:paraId="57089F1F" w14:textId="77777777" w:rsidR="008E3AC3" w:rsidRPr="00D35A8A" w:rsidRDefault="008E3AC3" w:rsidP="00D35A8A">
            <w:pPr>
              <w:pStyle w:val="NormalWeb"/>
              <w:ind w:left="30" w:right="30"/>
              <w:rPr>
                <w:ins w:id="238" w:author="Fintan O'Neill" w:date="2019-09-05T12:59:00Z"/>
                <w:rStyle w:val="bold1"/>
                <w:rFonts w:ascii="Calibri" w:eastAsia="Calibri" w:hAnsi="Calibri" w:cs="Calibri"/>
                <w:bdr w:val="nil"/>
                <w:lang w:val="ru-RU"/>
              </w:rPr>
            </w:pPr>
          </w:p>
        </w:tc>
      </w:tr>
      <w:tr w:rsidR="008E3AC3" w:rsidRPr="009A1DB2" w14:paraId="36188EEB" w14:textId="00CD39DD" w:rsidTr="008E3AC3">
        <w:tc>
          <w:tcPr>
            <w:tcW w:w="1353" w:type="dxa"/>
            <w:shd w:val="clear" w:color="auto" w:fill="D9E2F3" w:themeFill="accent1" w:themeFillTint="33"/>
            <w:tcMar>
              <w:top w:w="120" w:type="dxa"/>
              <w:left w:w="180" w:type="dxa"/>
              <w:bottom w:w="120" w:type="dxa"/>
              <w:right w:w="180" w:type="dxa"/>
            </w:tcMar>
            <w:hideMark/>
            <w:tcPrChange w:id="23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D718C0C"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"http://www.learnex.co.uk/test/AbbottTradeSanctions/us/course/index.html?showScreen=18_C_16" \t "_blank" </w:instrText>
            </w:r>
            <w:r>
              <w:fldChar w:fldCharType="separate"/>
            </w:r>
            <w:r w:rsidRPr="00D35A8A">
              <w:rPr>
                <w:rStyle w:val="Hyperlink"/>
                <w:rFonts w:ascii="Calibri" w:eastAsia="Times New Roman" w:hAnsi="Calibri" w:cs="Calibri"/>
                <w:sz w:val="16"/>
              </w:rPr>
              <w:t>18_C_16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40" w:author="Fintan O'Neill" w:date="2019-09-05T12:59:00Z">
              <w:tcPr>
                <w:tcW w:w="6000" w:type="dxa"/>
                <w:shd w:val="clear" w:color="auto" w:fill="auto"/>
                <w:tcMar>
                  <w:top w:w="120" w:type="dxa"/>
                  <w:left w:w="180" w:type="dxa"/>
                  <w:bottom w:w="120" w:type="dxa"/>
                  <w:right w:w="180" w:type="dxa"/>
                </w:tcMar>
                <w:vAlign w:val="center"/>
                <w:hideMark/>
              </w:tcPr>
            </w:tcPrChange>
          </w:tcPr>
          <w:p w14:paraId="38168C64" w14:textId="77777777" w:rsidR="008E3AC3" w:rsidRPr="00D35A8A" w:rsidRDefault="008E3AC3">
            <w:pPr>
              <w:pStyle w:val="NormalWeb"/>
              <w:ind w:left="30" w:right="30"/>
              <w:rPr>
                <w:rFonts w:ascii="Calibri" w:hAnsi="Calibri" w:cs="Calibri"/>
              </w:rPr>
            </w:pPr>
            <w:r w:rsidRPr="00D35A8A">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Change w:id="241" w:author="Fintan O'Neill" w:date="2019-09-05T12:59:00Z">
              <w:tcPr>
                <w:tcW w:w="6000" w:type="dxa"/>
                <w:vAlign w:val="center"/>
              </w:tcPr>
            </w:tcPrChange>
          </w:tcPr>
          <w:p w14:paraId="54149EAF" w14:textId="4359DA2A"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 США программы торговых санкций управляются и осуществляются Управлением по контролю за иностранными активами (OFAC) Министерства финансов США и Бюро промышленности и безопасности (BIS) Министерства торговли США в рамках усилий по обеспечению внешней и национальной безопасности.</w:t>
            </w:r>
          </w:p>
        </w:tc>
        <w:tc>
          <w:tcPr>
            <w:tcW w:w="1400" w:type="dxa"/>
            <w:tcPrChange w:id="242" w:author="Fintan O'Neill" w:date="2019-09-05T12:59:00Z">
              <w:tcPr>
                <w:tcW w:w="6000" w:type="dxa"/>
              </w:tcPr>
            </w:tcPrChange>
          </w:tcPr>
          <w:p w14:paraId="5C317F57" w14:textId="77777777" w:rsidR="008E3AC3" w:rsidRPr="00D35A8A" w:rsidRDefault="008E3AC3" w:rsidP="00B214A4">
            <w:pPr>
              <w:pStyle w:val="NormalWeb"/>
              <w:ind w:left="30" w:right="30"/>
              <w:rPr>
                <w:ins w:id="243" w:author="Fintan O'Neill" w:date="2019-09-05T12:59:00Z"/>
                <w:rFonts w:ascii="Calibri" w:eastAsia="Calibri" w:hAnsi="Calibri" w:cs="Calibri"/>
                <w:bdr w:val="nil"/>
                <w:lang w:val="ru-RU"/>
              </w:rPr>
            </w:pPr>
          </w:p>
        </w:tc>
      </w:tr>
      <w:tr w:rsidR="008E3AC3" w:rsidRPr="004B602E" w14:paraId="176D7E27" w14:textId="71EF2550" w:rsidTr="008E3AC3">
        <w:tc>
          <w:tcPr>
            <w:tcW w:w="1353" w:type="dxa"/>
            <w:shd w:val="clear" w:color="auto" w:fill="D9E2F3" w:themeFill="accent1" w:themeFillTint="33"/>
            <w:tcMar>
              <w:top w:w="120" w:type="dxa"/>
              <w:left w:w="180" w:type="dxa"/>
              <w:bottom w:w="120" w:type="dxa"/>
              <w:right w:w="180" w:type="dxa"/>
            </w:tcMar>
            <w:hideMark/>
            <w:tcPrChange w:id="24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72FA410"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"http://www.learnex.co.uk/test/AbbottTradeSanctions/us/course/index.html?showScreen=19_C_17" \t "_blank" </w:instrText>
            </w:r>
            <w:r>
              <w:fldChar w:fldCharType="separate"/>
            </w:r>
            <w:r w:rsidRPr="00D35A8A">
              <w:rPr>
                <w:rStyle w:val="Hyperlink"/>
                <w:rFonts w:ascii="Calibri" w:eastAsia="Times New Roman" w:hAnsi="Calibri" w:cs="Calibri"/>
                <w:sz w:val="16"/>
              </w:rPr>
              <w:t>19_C_17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45" w:author="Fintan O'Neill" w:date="2019-09-05T12:59:00Z">
              <w:tcPr>
                <w:tcW w:w="6000" w:type="dxa"/>
                <w:shd w:val="clear" w:color="auto" w:fill="auto"/>
                <w:tcMar>
                  <w:top w:w="120" w:type="dxa"/>
                  <w:left w:w="180" w:type="dxa"/>
                  <w:bottom w:w="120" w:type="dxa"/>
                  <w:right w:w="180" w:type="dxa"/>
                </w:tcMar>
                <w:vAlign w:val="center"/>
                <w:hideMark/>
              </w:tcPr>
            </w:tcPrChange>
          </w:tcPr>
          <w:p w14:paraId="29B5D9B9" w14:textId="77777777" w:rsidR="008E3AC3" w:rsidRPr="00D35A8A" w:rsidRDefault="008E3AC3">
            <w:pPr>
              <w:pStyle w:val="NormalWeb"/>
              <w:ind w:left="30" w:right="30"/>
              <w:rPr>
                <w:rFonts w:ascii="Calibri" w:hAnsi="Calibri" w:cs="Calibri"/>
              </w:rPr>
            </w:pPr>
            <w:r w:rsidRPr="00D35A8A">
              <w:rPr>
                <w:rFonts w:ascii="Calibri" w:hAnsi="Calibri" w:cs="Calibri"/>
              </w:rPr>
              <w:t>U.S. trade sanctions programs fall into three (3) broad categories:</w:t>
            </w:r>
          </w:p>
          <w:p w14:paraId="406E54DD" w14:textId="77777777" w:rsidR="008E3AC3" w:rsidRPr="00D35A8A" w:rsidRDefault="008E3AC3">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Comprehensive sanctions,</w:t>
            </w:r>
          </w:p>
          <w:p w14:paraId="63BA8723" w14:textId="77777777" w:rsidR="008E3AC3" w:rsidRPr="00D35A8A" w:rsidRDefault="008E3AC3">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Limited sanctions, and</w:t>
            </w:r>
          </w:p>
          <w:p w14:paraId="05DF364A" w14:textId="77777777" w:rsidR="008E3AC3" w:rsidRPr="00D35A8A" w:rsidRDefault="008E3AC3">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List-based sanctions.</w:t>
            </w:r>
          </w:p>
        </w:tc>
        <w:tc>
          <w:tcPr>
            <w:tcW w:w="6000" w:type="dxa"/>
            <w:vAlign w:val="center"/>
            <w:tcPrChange w:id="246" w:author="Fintan O'Neill" w:date="2019-09-05T12:59:00Z">
              <w:tcPr>
                <w:tcW w:w="6000" w:type="dxa"/>
                <w:vAlign w:val="center"/>
              </w:tcPr>
            </w:tcPrChange>
          </w:tcPr>
          <w:p w14:paraId="5F326FED" w14:textId="691346D6"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Программы торговых санкций США делятся на три (3) широкие категории:</w:t>
            </w:r>
          </w:p>
          <w:p w14:paraId="2CFCB609" w14:textId="1C48A23B" w:rsidR="008E3AC3" w:rsidRPr="00D35A8A" w:rsidRDefault="008E3AC3" w:rsidP="00B214A4">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всеобъемлющие санкции;</w:t>
            </w:r>
          </w:p>
          <w:p w14:paraId="75E03010" w14:textId="5A72EA09" w:rsidR="008E3AC3" w:rsidRPr="00D35A8A" w:rsidRDefault="008E3AC3" w:rsidP="00B214A4">
            <w:pPr>
              <w:numPr>
                <w:ilvl w:val="0"/>
                <w:numId w:val="6"/>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ограниченные санкции и</w:t>
            </w:r>
          </w:p>
          <w:p w14:paraId="34A0C9E1" w14:textId="1AD6B6CD" w:rsidR="008E3AC3" w:rsidRPr="004B602E" w:rsidRDefault="008E3AC3" w:rsidP="003B5332">
            <w:pPr>
              <w:numPr>
                <w:ilvl w:val="0"/>
                <w:numId w:val="6"/>
              </w:numPr>
              <w:spacing w:before="100" w:beforeAutospacing="1" w:after="100" w:afterAutospacing="1"/>
              <w:ind w:left="750" w:right="30"/>
              <w:rPr>
                <w:rFonts w:ascii="Calibri" w:eastAsia="Times New Roman" w:hAnsi="Calibri" w:cs="Calibri"/>
                <w:lang w:val="ru-RU"/>
                <w:rPrChange w:id="247" w:author="Samsonov, Sergey S" w:date="2019-08-23T15:39:00Z">
                  <w:rPr>
                    <w:rFonts w:ascii="Calibri" w:eastAsia="Times New Roman" w:hAnsi="Calibri" w:cs="Calibri"/>
                  </w:rPr>
                </w:rPrChange>
              </w:rPr>
            </w:pPr>
            <w:ins w:id="248" w:author="Kontsigir, Viktoria V" w:date="2019-09-02T10:51:00Z">
              <w:r w:rsidRPr="00D35A8A">
                <w:rPr>
                  <w:rFonts w:ascii="Calibri" w:eastAsia="Calibri" w:hAnsi="Calibri" w:cs="Calibri"/>
                  <w:bdr w:val="nil"/>
                  <w:lang w:val="ru-RU"/>
                </w:rPr>
                <w:t>санкции</w:t>
              </w:r>
            </w:ins>
            <w:ins w:id="249" w:author="Samsonov, Sergey S" w:date="2019-08-24T10:18:00Z">
              <w:del w:id="250" w:author="Kontsigir, Viktoria V" w:date="2019-09-02T10:51:00Z">
                <w:r w:rsidDel="007E6739">
                  <w:rPr>
                    <w:rFonts w:ascii="Calibri" w:eastAsia="Calibri" w:hAnsi="Calibri" w:cs="Calibri"/>
                    <w:bdr w:val="nil"/>
                    <w:lang w:val="ru-RU"/>
                  </w:rPr>
                  <w:delText>Ограничения</w:delText>
                </w:r>
              </w:del>
              <w:r>
                <w:rPr>
                  <w:rFonts w:ascii="Calibri" w:eastAsia="Calibri" w:hAnsi="Calibri" w:cs="Calibri"/>
                  <w:bdr w:val="nil"/>
                  <w:lang w:val="ru-RU"/>
                </w:rPr>
                <w:t xml:space="preserve"> на основе </w:t>
              </w:r>
            </w:ins>
            <w:del w:id="251" w:author="Samsonov, Sergey S" w:date="2019-08-23T15:39:00Z">
              <w:r w:rsidRPr="00D35A8A" w:rsidDel="004B602E">
                <w:rPr>
                  <w:rFonts w:ascii="Calibri" w:eastAsia="Calibri" w:hAnsi="Calibri" w:cs="Calibri"/>
                  <w:bdr w:val="nil"/>
                  <w:lang w:val="ru-RU"/>
                </w:rPr>
                <w:delText xml:space="preserve">санкции </w:delText>
              </w:r>
            </w:del>
            <w:ins w:id="252" w:author="Samsonov, Sergey S" w:date="2019-08-24T10:18:00Z">
              <w:r>
                <w:rPr>
                  <w:rFonts w:ascii="Calibri" w:eastAsia="Calibri" w:hAnsi="Calibri" w:cs="Calibri"/>
                  <w:bdr w:val="nil"/>
                  <w:lang w:val="ru-RU"/>
                </w:rPr>
                <w:t>списков</w:t>
              </w:r>
            </w:ins>
            <w:del w:id="253" w:author="Samsonov, Sergey S" w:date="2019-08-23T15:39:00Z">
              <w:r w:rsidRPr="00D35A8A" w:rsidDel="004B602E">
                <w:rPr>
                  <w:rFonts w:ascii="Calibri" w:eastAsia="Calibri" w:hAnsi="Calibri" w:cs="Calibri"/>
                  <w:bdr w:val="nil"/>
                  <w:lang w:val="ru-RU"/>
                </w:rPr>
                <w:delText>на основе списков</w:delText>
              </w:r>
            </w:del>
            <w:r w:rsidRPr="00D35A8A">
              <w:rPr>
                <w:rFonts w:ascii="Calibri" w:eastAsia="Calibri" w:hAnsi="Calibri" w:cs="Calibri"/>
                <w:bdr w:val="nil"/>
                <w:lang w:val="ru-RU"/>
              </w:rPr>
              <w:t>.</w:t>
            </w:r>
          </w:p>
        </w:tc>
        <w:tc>
          <w:tcPr>
            <w:tcW w:w="1400" w:type="dxa"/>
            <w:tcPrChange w:id="254" w:author="Fintan O'Neill" w:date="2019-09-05T12:59:00Z">
              <w:tcPr>
                <w:tcW w:w="6000" w:type="dxa"/>
              </w:tcPr>
            </w:tcPrChange>
          </w:tcPr>
          <w:p w14:paraId="7E776B44" w14:textId="77777777" w:rsidR="008E3AC3" w:rsidRPr="00D35A8A" w:rsidRDefault="008E3AC3" w:rsidP="00B214A4">
            <w:pPr>
              <w:pStyle w:val="NormalWeb"/>
              <w:ind w:left="30" w:right="30"/>
              <w:rPr>
                <w:ins w:id="255" w:author="Fintan O'Neill" w:date="2019-09-05T12:59:00Z"/>
                <w:rFonts w:ascii="Calibri" w:eastAsia="Calibri" w:hAnsi="Calibri" w:cs="Calibri"/>
                <w:bdr w:val="nil"/>
                <w:lang w:val="ru-RU"/>
              </w:rPr>
            </w:pPr>
          </w:p>
        </w:tc>
      </w:tr>
      <w:tr w:rsidR="008E3AC3" w:rsidRPr="000E39E1" w14:paraId="0EA1A30B" w14:textId="465AFD9F" w:rsidTr="008E3AC3">
        <w:tc>
          <w:tcPr>
            <w:tcW w:w="1353" w:type="dxa"/>
            <w:shd w:val="clear" w:color="auto" w:fill="D9E2F3" w:themeFill="accent1" w:themeFillTint="33"/>
            <w:tcMar>
              <w:top w:w="120" w:type="dxa"/>
              <w:left w:w="180" w:type="dxa"/>
              <w:bottom w:w="120" w:type="dxa"/>
              <w:right w:w="180" w:type="dxa"/>
            </w:tcMar>
            <w:hideMark/>
            <w:tcPrChange w:id="25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E8D679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"http://www.learnex.co.uk/test/AbbottTradeSanctions/us/course/index.html?showScreen=20_C_18" \t "_blank" </w:instrText>
            </w:r>
            <w:r>
              <w:fldChar w:fldCharType="separate"/>
            </w:r>
            <w:r w:rsidRPr="00D35A8A">
              <w:rPr>
                <w:rStyle w:val="Hyperlink"/>
                <w:rFonts w:ascii="Calibri" w:eastAsia="Times New Roman" w:hAnsi="Calibri" w:cs="Calibri"/>
                <w:sz w:val="16"/>
              </w:rPr>
              <w:t>20_C_18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257" w:author="Fintan O'Neill" w:date="2019-09-05T12:59:00Z">
              <w:tcPr>
                <w:tcW w:w="6000" w:type="dxa"/>
                <w:shd w:val="clear" w:color="auto" w:fill="auto"/>
                <w:tcMar>
                  <w:top w:w="120" w:type="dxa"/>
                  <w:left w:w="180" w:type="dxa"/>
                  <w:bottom w:w="120" w:type="dxa"/>
                  <w:right w:w="180" w:type="dxa"/>
                </w:tcMar>
                <w:vAlign w:val="center"/>
                <w:hideMark/>
              </w:tcPr>
            </w:tcPrChange>
          </w:tcPr>
          <w:p w14:paraId="71CC32B8"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Comprehensive Sanctions</w:t>
            </w:r>
            <w:r w:rsidRPr="00D35A8A">
              <w:rPr>
                <w:rFonts w:ascii="Calibri" w:hAnsi="Calibri" w:cs="Calibri"/>
              </w:rPr>
              <w:t xml:space="preserve"> </w:t>
            </w:r>
          </w:p>
          <w:p w14:paraId="41C2AA64"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Comprehensive sanctions </w:t>
            </w:r>
            <w:r w:rsidRPr="00D35A8A">
              <w:rPr>
                <w:rStyle w:val="bold1"/>
                <w:rFonts w:ascii="Calibri" w:hAnsi="Calibri" w:cs="Calibri"/>
              </w:rPr>
              <w:t>prohibit nearly all activities with a sanctioned country or territory</w:t>
            </w:r>
            <w:r w:rsidRPr="00D35A8A">
              <w:rPr>
                <w:rFonts w:ascii="Calibri" w:hAnsi="Calibri" w:cs="Calibri"/>
              </w:rPr>
              <w:t xml:space="preserve"> including their governments, residents, and entities organized in or operating from the sanctioned country.</w:t>
            </w:r>
          </w:p>
          <w:p w14:paraId="640F8762" w14:textId="77777777" w:rsidR="008E3AC3" w:rsidRPr="00D35A8A" w:rsidRDefault="008E3AC3">
            <w:pPr>
              <w:pStyle w:val="NormalWeb"/>
              <w:ind w:left="30" w:right="30"/>
              <w:rPr>
                <w:rFonts w:ascii="Calibri" w:hAnsi="Calibri" w:cs="Calibri"/>
              </w:rPr>
            </w:pPr>
            <w:r w:rsidRPr="00D35A8A">
              <w:rPr>
                <w:rFonts w:ascii="Calibri" w:hAnsi="Calibri" w:cs="Calibri"/>
              </w:rPr>
              <w:t>Comprehensive sanctions generally prohibit:</w:t>
            </w:r>
          </w:p>
          <w:p w14:paraId="42C99843" w14:textId="77777777" w:rsidR="008E3AC3" w:rsidRPr="00D35A8A" w:rsidRDefault="008E3AC3">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Imports from the sanctioned country,</w:t>
            </w:r>
          </w:p>
          <w:p w14:paraId="4AE31E20" w14:textId="77777777" w:rsidR="008E3AC3" w:rsidRPr="00D35A8A" w:rsidRDefault="008E3AC3">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Exports or re-exports to the sanctioned country, and</w:t>
            </w:r>
          </w:p>
          <w:p w14:paraId="06079F06" w14:textId="77777777" w:rsidR="008E3AC3" w:rsidRPr="00D35A8A" w:rsidRDefault="008E3AC3">
            <w:pPr>
              <w:numPr>
                <w:ilvl w:val="0"/>
                <w:numId w:val="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Most business and financial dealings with or involving the sanctioned country or its government.</w:t>
            </w:r>
          </w:p>
        </w:tc>
        <w:tc>
          <w:tcPr>
            <w:tcW w:w="6000" w:type="dxa"/>
            <w:vAlign w:val="center"/>
            <w:tcPrChange w:id="258" w:author="Fintan O'Neill" w:date="2019-09-05T12:59:00Z">
              <w:tcPr>
                <w:tcW w:w="6000" w:type="dxa"/>
                <w:vAlign w:val="center"/>
              </w:tcPr>
            </w:tcPrChange>
          </w:tcPr>
          <w:p w14:paraId="6D6C6425" w14:textId="4977ECA9"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Всеобъемлющие санкции</w:t>
            </w:r>
            <w:r w:rsidRPr="00D35A8A">
              <w:rPr>
                <w:rStyle w:val="bold1"/>
                <w:rFonts w:ascii="Calibri" w:eastAsia="Calibri" w:hAnsi="Calibri" w:cs="Calibri"/>
                <w:b w:val="0"/>
                <w:bCs w:val="0"/>
                <w:bdr w:val="nil"/>
                <w:lang w:val="ru-RU"/>
              </w:rPr>
              <w:t xml:space="preserve"> </w:t>
            </w:r>
          </w:p>
          <w:p w14:paraId="724ADDC5" w14:textId="3018F5B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Всеобъемлющие санкции</w:t>
            </w:r>
            <w:r w:rsidRPr="00D35A8A">
              <w:rPr>
                <w:rFonts w:ascii="Calibri" w:eastAsia="Calibri" w:hAnsi="Calibri" w:cs="Calibri"/>
                <w:b/>
                <w:bCs/>
                <w:bdr w:val="nil"/>
                <w:lang w:val="ru-RU"/>
              </w:rPr>
              <w:t xml:space="preserve"> запрещают практически все виды деятельности с</w:t>
            </w:r>
            <w:ins w:id="259" w:author="Samsonov, Sergey S" w:date="2019-08-23T17:52:00Z">
              <w:r>
                <w:rPr>
                  <w:rFonts w:ascii="Calibri" w:eastAsia="Calibri" w:hAnsi="Calibri" w:cs="Calibri"/>
                  <w:b/>
                  <w:bCs/>
                  <w:bdr w:val="nil"/>
                  <w:lang w:val="ru-RU"/>
                </w:rPr>
                <w:t>о</w:t>
              </w:r>
            </w:ins>
            <w:r w:rsidRPr="00D35A8A">
              <w:rPr>
                <w:rFonts w:ascii="Calibri" w:eastAsia="Calibri" w:hAnsi="Calibri" w:cs="Calibri"/>
                <w:b/>
                <w:bCs/>
                <w:bdr w:val="nil"/>
                <w:lang w:val="ru-RU"/>
              </w:rPr>
              <w:t xml:space="preserve"> </w:t>
            </w:r>
            <w:del w:id="260" w:author="Samsonov, Sergey S" w:date="2019-08-23T15:41:00Z">
              <w:r w:rsidRPr="00D35A8A" w:rsidDel="008B6406">
                <w:rPr>
                  <w:rFonts w:ascii="Calibri" w:eastAsia="Calibri" w:hAnsi="Calibri" w:cs="Calibri"/>
                  <w:b/>
                  <w:bCs/>
                  <w:bdr w:val="nil"/>
                  <w:lang w:val="ru-RU"/>
                </w:rPr>
                <w:delText xml:space="preserve">подсанкционной </w:delText>
              </w:r>
            </w:del>
            <w:r w:rsidRPr="00D35A8A">
              <w:rPr>
                <w:rFonts w:ascii="Calibri" w:eastAsia="Calibri" w:hAnsi="Calibri" w:cs="Calibri"/>
                <w:b/>
                <w:bCs/>
                <w:bdr w:val="nil"/>
                <w:lang w:val="ru-RU"/>
              </w:rPr>
              <w:t>страной или территорией</w:t>
            </w:r>
            <w:ins w:id="261" w:author="Samsonov, Sergey S" w:date="2019-08-23T15:41:00Z">
              <w:r>
                <w:rPr>
                  <w:rFonts w:ascii="Calibri" w:eastAsia="Calibri" w:hAnsi="Calibri" w:cs="Calibri"/>
                  <w:b/>
                  <w:bCs/>
                  <w:bdr w:val="nil"/>
                  <w:lang w:val="ru-RU"/>
                </w:rPr>
                <w:t xml:space="preserve">, в отношении которой </w:t>
              </w:r>
              <w:r w:rsidRPr="00D630EE">
                <w:rPr>
                  <w:rFonts w:ascii="Calibri" w:eastAsia="Calibri" w:hAnsi="Calibri" w:cs="Calibri"/>
                  <w:b/>
                  <w:bCs/>
                  <w:bdr w:val="nil"/>
                  <w:lang w:val="ru-RU"/>
                </w:rPr>
                <w:t xml:space="preserve">введены </w:t>
              </w:r>
            </w:ins>
            <w:ins w:id="262" w:author="Kontsigir, Viktoria V" w:date="2019-09-02T10:52:00Z">
              <w:r w:rsidRPr="00D630EE">
                <w:rPr>
                  <w:rFonts w:ascii="Calibri" w:eastAsia="Calibri" w:hAnsi="Calibri" w:cs="Calibri"/>
                  <w:b/>
                  <w:bCs/>
                  <w:bdr w:val="nil"/>
                  <w:lang w:val="ru-RU"/>
                  <w:rPrChange w:id="263" w:author="Kontsigir, Viktoria V" w:date="2019-09-02T10:52:00Z">
                    <w:rPr>
                      <w:rFonts w:ascii="Calibri" w:eastAsia="Calibri" w:hAnsi="Calibri" w:cs="Calibri"/>
                      <w:bdr w:val="nil"/>
                      <w:lang w:val="ru-RU"/>
                    </w:rPr>
                  </w:rPrChange>
                </w:rPr>
                <w:t>санкции</w:t>
              </w:r>
            </w:ins>
            <w:ins w:id="264" w:author="Samsonov, Sergey S" w:date="2019-08-23T15:41:00Z">
              <w:del w:id="265" w:author="Kontsigir, Viktoria V" w:date="2019-09-02T10:52:00Z">
                <w:r w:rsidRPr="00D630EE" w:rsidDel="006F7553">
                  <w:rPr>
                    <w:rFonts w:ascii="Calibri" w:eastAsia="Calibri" w:hAnsi="Calibri" w:cs="Calibri"/>
                    <w:bdr w:val="nil"/>
                    <w:lang w:val="ru-RU"/>
                    <w:rPrChange w:id="266" w:author="Kontsigir, Viktoria V" w:date="2019-09-02T10:52:00Z">
                      <w:rPr>
                        <w:rFonts w:ascii="Calibri" w:eastAsia="Calibri" w:hAnsi="Calibri" w:cs="Calibri"/>
                        <w:b/>
                        <w:bCs/>
                        <w:bdr w:val="nil"/>
                        <w:lang w:val="ru-RU"/>
                      </w:rPr>
                    </w:rPrChange>
                  </w:rPr>
                  <w:delText>ограничения</w:delText>
                </w:r>
              </w:del>
              <w:r w:rsidRPr="00D630EE">
                <w:rPr>
                  <w:rFonts w:ascii="Calibri" w:eastAsia="Calibri" w:hAnsi="Calibri" w:cs="Calibri"/>
                  <w:bdr w:val="nil"/>
                  <w:lang w:val="ru-RU"/>
                  <w:rPrChange w:id="267" w:author="Kontsigir, Viktoria V" w:date="2019-09-02T10:52:00Z">
                    <w:rPr>
                      <w:rFonts w:ascii="Calibri" w:eastAsia="Calibri" w:hAnsi="Calibri" w:cs="Calibri"/>
                      <w:b/>
                      <w:bCs/>
                      <w:bdr w:val="nil"/>
                      <w:lang w:val="ru-RU"/>
                    </w:rPr>
                  </w:rPrChange>
                </w:rPr>
                <w:t>,</w:t>
              </w:r>
            </w:ins>
            <w:r w:rsidRPr="00D35A8A">
              <w:rPr>
                <w:rFonts w:ascii="Calibri" w:eastAsia="Calibri" w:hAnsi="Calibri" w:cs="Calibri"/>
                <w:bdr w:val="nil"/>
                <w:lang w:val="ru-RU"/>
              </w:rPr>
              <w:t xml:space="preserve"> включая их правительства, резидентов и организации, </w:t>
            </w:r>
            <w:del w:id="268" w:author="Klochkova, Ekaterina" w:date="2019-08-22T15:21:00Z">
              <w:r w:rsidRPr="00D35A8A" w:rsidDel="00F05EA8">
                <w:rPr>
                  <w:rFonts w:ascii="Calibri" w:eastAsia="Calibri" w:hAnsi="Calibri" w:cs="Calibri"/>
                  <w:bdr w:val="nil"/>
                  <w:lang w:val="ru-RU"/>
                </w:rPr>
                <w:delText xml:space="preserve">сформированные </w:delText>
              </w:r>
            </w:del>
            <w:ins w:id="269" w:author="Klochkova, Ekaterina" w:date="2019-08-22T15:21:00Z">
              <w:r>
                <w:rPr>
                  <w:rFonts w:ascii="Calibri" w:eastAsia="Calibri" w:hAnsi="Calibri" w:cs="Calibri"/>
                  <w:bdr w:val="nil"/>
                  <w:lang w:val="ru-RU"/>
                </w:rPr>
                <w:t>зарегистрированные</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в стране, подвергающейся санкциям, или действующие </w:t>
            </w:r>
            <w:del w:id="270" w:author="Klochkova, Ekaterina" w:date="2019-08-22T15:21:00Z">
              <w:r w:rsidRPr="00D35A8A" w:rsidDel="00F05EA8">
                <w:rPr>
                  <w:rFonts w:ascii="Calibri" w:eastAsia="Calibri" w:hAnsi="Calibri" w:cs="Calibri"/>
                  <w:bdr w:val="nil"/>
                  <w:lang w:val="ru-RU"/>
                </w:rPr>
                <w:delText>из</w:delText>
              </w:r>
            </w:del>
            <w:ins w:id="271" w:author="Klochkova, Ekaterina" w:date="2019-08-22T15:21:00Z">
              <w:r>
                <w:rPr>
                  <w:rFonts w:ascii="Calibri" w:eastAsia="Calibri" w:hAnsi="Calibri" w:cs="Calibri"/>
                  <w:bdr w:val="nil"/>
                  <w:lang w:val="ru-RU"/>
                </w:rPr>
                <w:t>на территории</w:t>
              </w:r>
            </w:ins>
            <w:r w:rsidRPr="00D35A8A">
              <w:rPr>
                <w:rFonts w:ascii="Calibri" w:eastAsia="Calibri" w:hAnsi="Calibri" w:cs="Calibri"/>
                <w:bdr w:val="nil"/>
                <w:lang w:val="ru-RU"/>
              </w:rPr>
              <w:t xml:space="preserve"> этой страны.</w:t>
            </w:r>
          </w:p>
          <w:p w14:paraId="3D2AB1FF" w14:textId="6A84756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 большинстве случаев всеобъемлющие санкции запрещают:</w:t>
            </w:r>
          </w:p>
          <w:p w14:paraId="29FB5EFA" w14:textId="79FF9113" w:rsidR="008E3AC3" w:rsidRPr="008B6406" w:rsidRDefault="008E3AC3" w:rsidP="00B214A4">
            <w:pPr>
              <w:numPr>
                <w:ilvl w:val="0"/>
                <w:numId w:val="7"/>
              </w:numPr>
              <w:spacing w:before="100" w:beforeAutospacing="1" w:after="100" w:afterAutospacing="1"/>
              <w:ind w:left="750" w:right="30"/>
              <w:rPr>
                <w:rFonts w:ascii="Calibri" w:eastAsia="Times New Roman" w:hAnsi="Calibri" w:cs="Calibri"/>
                <w:lang w:val="ru-RU"/>
                <w:rPrChange w:id="272" w:author="Samsonov, Sergey S" w:date="2019-08-23T15:42:00Z">
                  <w:rPr>
                    <w:rFonts w:ascii="Calibri" w:eastAsia="Times New Roman" w:hAnsi="Calibri" w:cs="Calibri"/>
                  </w:rPr>
                </w:rPrChange>
              </w:rPr>
            </w:pPr>
            <w:r w:rsidRPr="00D35A8A">
              <w:rPr>
                <w:rFonts w:ascii="Calibri" w:eastAsia="Calibri" w:hAnsi="Calibri" w:cs="Calibri"/>
                <w:bdr w:val="nil"/>
                <w:lang w:val="ru-RU"/>
              </w:rPr>
              <w:t xml:space="preserve">импорт из </w:t>
            </w:r>
            <w:del w:id="273" w:author="Samsonov, Sergey S" w:date="2019-08-23T15:42:00Z">
              <w:r w:rsidRPr="00D35A8A" w:rsidDel="008B6406">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страны</w:t>
            </w:r>
            <w:ins w:id="274" w:author="Samsonov, Sergey S" w:date="2019-08-23T15:42:00Z">
              <w:r>
                <w:rPr>
                  <w:rFonts w:ascii="Calibri" w:eastAsia="Calibri" w:hAnsi="Calibri" w:cs="Calibri"/>
                  <w:bdr w:val="nil"/>
                  <w:lang w:val="ru-RU"/>
                </w:rPr>
                <w:t xml:space="preserve">, </w:t>
              </w:r>
              <w:r w:rsidRPr="008B6406">
                <w:rPr>
                  <w:rFonts w:ascii="Calibri" w:eastAsia="Calibri" w:hAnsi="Calibri" w:cs="Calibri"/>
                  <w:bCs/>
                  <w:bdr w:val="nil"/>
                  <w:lang w:val="ru-RU"/>
                  <w:rPrChange w:id="275" w:author="Samsonov, Sergey S" w:date="2019-08-23T15:42:00Z">
                    <w:rPr>
                      <w:rFonts w:ascii="Calibri" w:eastAsia="Calibri" w:hAnsi="Calibri" w:cs="Calibri"/>
                      <w:b/>
                      <w:bCs/>
                      <w:bdr w:val="nil"/>
                      <w:lang w:val="ru-RU"/>
                    </w:rPr>
                  </w:rPrChange>
                </w:rPr>
                <w:t xml:space="preserve">в отношении которой введены </w:t>
              </w:r>
            </w:ins>
            <w:ins w:id="276" w:author="Kontsigir, Viktoria V" w:date="2019-09-02T10:54:00Z">
              <w:r w:rsidRPr="00D35A8A">
                <w:rPr>
                  <w:rFonts w:ascii="Calibri" w:eastAsia="Calibri" w:hAnsi="Calibri" w:cs="Calibri"/>
                  <w:bdr w:val="nil"/>
                  <w:lang w:val="ru-RU"/>
                </w:rPr>
                <w:t>санкции</w:t>
              </w:r>
            </w:ins>
            <w:ins w:id="277" w:author="Samsonov, Sergey S" w:date="2019-08-23T15:42:00Z">
              <w:del w:id="278" w:author="Kontsigir, Viktoria V" w:date="2019-09-02T10:54:00Z">
                <w:r w:rsidRPr="008B6406" w:rsidDel="00D630EE">
                  <w:rPr>
                    <w:rFonts w:ascii="Calibri" w:eastAsia="Calibri" w:hAnsi="Calibri" w:cs="Calibri"/>
                    <w:bCs/>
                    <w:bdr w:val="nil"/>
                    <w:lang w:val="ru-RU"/>
                    <w:rPrChange w:id="279" w:author="Samsonov, Sergey S" w:date="2019-08-23T15:42:00Z">
                      <w:rPr>
                        <w:rFonts w:ascii="Calibri" w:eastAsia="Calibri" w:hAnsi="Calibri" w:cs="Calibri"/>
                        <w:b/>
                        <w:bCs/>
                        <w:bdr w:val="nil"/>
                        <w:lang w:val="ru-RU"/>
                      </w:rPr>
                    </w:rPrChange>
                  </w:rPr>
                  <w:delText>ограничения</w:delText>
                </w:r>
              </w:del>
            </w:ins>
            <w:r w:rsidRPr="00D35A8A">
              <w:rPr>
                <w:rFonts w:ascii="Calibri" w:eastAsia="Calibri" w:hAnsi="Calibri" w:cs="Calibri"/>
                <w:bdr w:val="nil"/>
                <w:lang w:val="ru-RU"/>
              </w:rPr>
              <w:t>;</w:t>
            </w:r>
            <w:ins w:id="280" w:author="Kontsigir, Viktoria V" w:date="2019-09-02T10:54:00Z">
              <w:r w:rsidRPr="00D630EE">
                <w:rPr>
                  <w:rFonts w:ascii="Calibri" w:eastAsia="Calibri" w:hAnsi="Calibri" w:cs="Calibri"/>
                  <w:bdr w:val="nil"/>
                  <w:lang w:val="ru-RU"/>
                  <w:rPrChange w:id="281" w:author="Kontsigir, Viktoria V" w:date="2019-09-02T10:54:00Z">
                    <w:rPr>
                      <w:rFonts w:ascii="Calibri" w:eastAsia="Calibri" w:hAnsi="Calibri" w:cs="Calibri"/>
                      <w:bdr w:val="nil"/>
                      <w:lang w:val="en-US"/>
                    </w:rPr>
                  </w:rPrChange>
                </w:rPr>
                <w:t xml:space="preserve"> </w:t>
              </w:r>
            </w:ins>
          </w:p>
          <w:p w14:paraId="2B776068" w14:textId="321BE9CA" w:rsidR="008E3AC3" w:rsidRPr="00AC7F2A" w:rsidRDefault="008E3AC3" w:rsidP="00B214A4">
            <w:pPr>
              <w:numPr>
                <w:ilvl w:val="0"/>
                <w:numId w:val="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lastRenderedPageBreak/>
              <w:t xml:space="preserve">экспорт или реэкспорт в </w:t>
            </w:r>
            <w:del w:id="282" w:author="Samsonov, Sergey S" w:date="2019-08-23T15:42:00Z">
              <w:r w:rsidRPr="00D35A8A" w:rsidDel="008B6406">
                <w:rPr>
                  <w:rFonts w:ascii="Calibri" w:eastAsia="Calibri" w:hAnsi="Calibri" w:cs="Calibri"/>
                  <w:bdr w:val="nil"/>
                  <w:lang w:val="ru-RU"/>
                </w:rPr>
                <w:delText xml:space="preserve">подсанкционную </w:delText>
              </w:r>
            </w:del>
            <w:r w:rsidRPr="00D35A8A">
              <w:rPr>
                <w:rFonts w:ascii="Calibri" w:eastAsia="Calibri" w:hAnsi="Calibri" w:cs="Calibri"/>
                <w:bdr w:val="nil"/>
                <w:lang w:val="ru-RU"/>
              </w:rPr>
              <w:t>страну</w:t>
            </w:r>
            <w:ins w:id="283" w:author="Samsonov, Sergey S" w:date="2019-08-23T15:42:00Z">
              <w:r>
                <w:rPr>
                  <w:rFonts w:ascii="Calibri" w:eastAsia="Calibri" w:hAnsi="Calibri" w:cs="Calibri"/>
                  <w:bdr w:val="nil"/>
                  <w:lang w:val="ru-RU"/>
                </w:rPr>
                <w:t>,</w:t>
              </w:r>
              <w:r w:rsidRPr="004F7847">
                <w:rPr>
                  <w:rFonts w:ascii="Calibri" w:eastAsia="Calibri" w:hAnsi="Calibri" w:cs="Calibri"/>
                  <w:bdr w:val="nil"/>
                  <w:lang w:val="ru-RU"/>
                </w:rPr>
                <w:t xml:space="preserve"> </w:t>
              </w:r>
              <w:r w:rsidRPr="008B6406">
                <w:rPr>
                  <w:rFonts w:ascii="Calibri" w:eastAsia="Calibri" w:hAnsi="Calibri" w:cs="Calibri"/>
                  <w:bCs/>
                  <w:bdr w:val="nil"/>
                  <w:lang w:val="ru-RU"/>
                  <w:rPrChange w:id="284" w:author="Samsonov, Sergey S" w:date="2019-08-23T15:42:00Z">
                    <w:rPr>
                      <w:rFonts w:ascii="Calibri" w:eastAsia="Calibri" w:hAnsi="Calibri" w:cs="Calibri"/>
                      <w:b/>
                      <w:bCs/>
                      <w:bdr w:val="nil"/>
                      <w:lang w:val="ru-RU"/>
                    </w:rPr>
                  </w:rPrChange>
                </w:rPr>
                <w:t xml:space="preserve">в отношении которой введены </w:t>
              </w:r>
            </w:ins>
            <w:ins w:id="285" w:author="Kontsigir, Viktoria V" w:date="2019-09-02T10:54:00Z">
              <w:r w:rsidRPr="00D35A8A">
                <w:rPr>
                  <w:rFonts w:ascii="Calibri" w:eastAsia="Calibri" w:hAnsi="Calibri" w:cs="Calibri"/>
                  <w:bdr w:val="nil"/>
                  <w:lang w:val="ru-RU"/>
                </w:rPr>
                <w:t>санкции</w:t>
              </w:r>
            </w:ins>
            <w:ins w:id="286" w:author="Samsonov, Sergey S" w:date="2019-08-23T15:42:00Z">
              <w:del w:id="287" w:author="Kontsigir, Viktoria V" w:date="2019-09-02T10:54:00Z">
                <w:r w:rsidRPr="008B6406" w:rsidDel="00D630EE">
                  <w:rPr>
                    <w:rFonts w:ascii="Calibri" w:eastAsia="Calibri" w:hAnsi="Calibri" w:cs="Calibri"/>
                    <w:bCs/>
                    <w:bdr w:val="nil"/>
                    <w:lang w:val="ru-RU"/>
                    <w:rPrChange w:id="288" w:author="Samsonov, Sergey S" w:date="2019-08-23T15:42:00Z">
                      <w:rPr>
                        <w:rFonts w:ascii="Calibri" w:eastAsia="Calibri" w:hAnsi="Calibri" w:cs="Calibri"/>
                        <w:b/>
                        <w:bCs/>
                        <w:bdr w:val="nil"/>
                        <w:lang w:val="ru-RU"/>
                      </w:rPr>
                    </w:rPrChange>
                  </w:rPr>
                  <w:delText>ограничения</w:delText>
                </w:r>
              </w:del>
            </w:ins>
            <w:r w:rsidRPr="00D35A8A">
              <w:rPr>
                <w:rFonts w:ascii="Calibri" w:eastAsia="Calibri" w:hAnsi="Calibri" w:cs="Calibri"/>
                <w:bdr w:val="nil"/>
                <w:lang w:val="ru-RU"/>
              </w:rPr>
              <w:t>;</w:t>
            </w:r>
            <w:ins w:id="289" w:author="Kontsigir, Viktoria V" w:date="2019-09-02T10:55:00Z">
              <w:r w:rsidRPr="00D630EE">
                <w:rPr>
                  <w:rFonts w:ascii="Calibri" w:eastAsia="Calibri" w:hAnsi="Calibri" w:cs="Calibri"/>
                  <w:bdr w:val="nil"/>
                  <w:lang w:val="ru-RU"/>
                  <w:rPrChange w:id="290" w:author="Kontsigir, Viktoria V" w:date="2019-09-02T10:55:00Z">
                    <w:rPr>
                      <w:rFonts w:ascii="Calibri" w:eastAsia="Calibri" w:hAnsi="Calibri" w:cs="Calibri"/>
                      <w:bdr w:val="nil"/>
                      <w:lang w:val="en-US"/>
                    </w:rPr>
                  </w:rPrChange>
                </w:rPr>
                <w:t xml:space="preserve"> </w:t>
              </w:r>
            </w:ins>
          </w:p>
          <w:p w14:paraId="1DBA497B" w14:textId="568A3076" w:rsidR="008E3AC3" w:rsidRPr="00AC7F2A" w:rsidRDefault="008E3AC3" w:rsidP="004F7847">
            <w:pPr>
              <w:numPr>
                <w:ilvl w:val="0"/>
                <w:numId w:val="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большинство </w:t>
            </w:r>
            <w:r w:rsidRPr="004F7847">
              <w:rPr>
                <w:rFonts w:ascii="Calibri" w:eastAsia="Calibri" w:hAnsi="Calibri" w:cs="Calibri"/>
                <w:bdr w:val="nil"/>
                <w:lang w:val="ru-RU"/>
              </w:rPr>
              <w:t xml:space="preserve">деловых и финансовых операций </w:t>
            </w:r>
            <w:ins w:id="291" w:author="Samsonov, Sergey S" w:date="2019-08-23T15:42:00Z">
              <w:r w:rsidRPr="004F7847">
                <w:rPr>
                  <w:rFonts w:ascii="Calibri" w:eastAsia="Calibri" w:hAnsi="Calibri" w:cs="Calibri"/>
                  <w:bdr w:val="nil"/>
                  <w:lang w:val="ru-RU"/>
                </w:rPr>
                <w:t xml:space="preserve">со </w:t>
              </w:r>
            </w:ins>
            <w:del w:id="292" w:author="Samsonov, Sergey S" w:date="2019-08-23T15:42:00Z">
              <w:r w:rsidRPr="004F7847" w:rsidDel="008B6406">
                <w:rPr>
                  <w:rFonts w:ascii="Calibri" w:eastAsia="Calibri" w:hAnsi="Calibri" w:cs="Calibri"/>
                  <w:bdr w:val="nil"/>
                  <w:lang w:val="ru-RU"/>
                </w:rPr>
                <w:delText xml:space="preserve">с подсанкционной </w:delText>
              </w:r>
            </w:del>
            <w:r w:rsidRPr="004F7847">
              <w:rPr>
                <w:rFonts w:ascii="Calibri" w:eastAsia="Calibri" w:hAnsi="Calibri" w:cs="Calibri"/>
                <w:bdr w:val="nil"/>
                <w:lang w:val="ru-RU"/>
              </w:rPr>
              <w:t>страной,</w:t>
            </w:r>
            <w:ins w:id="293" w:author="Samsonov, Sergey S" w:date="2019-08-23T15:42:00Z">
              <w:r w:rsidRPr="004F7847">
                <w:rPr>
                  <w:rFonts w:ascii="Calibri" w:eastAsia="Calibri" w:hAnsi="Calibri" w:cs="Calibri"/>
                  <w:bdr w:val="nil"/>
                  <w:lang w:val="ru-RU"/>
                </w:rPr>
                <w:t xml:space="preserve"> </w:t>
              </w:r>
              <w:r w:rsidRPr="008B6406">
                <w:rPr>
                  <w:rFonts w:ascii="Calibri" w:eastAsia="Calibri" w:hAnsi="Calibri" w:cs="Calibri"/>
                  <w:bCs/>
                  <w:bdr w:val="nil"/>
                  <w:lang w:val="ru-RU"/>
                  <w:rPrChange w:id="294" w:author="Samsonov, Sergey S" w:date="2019-08-23T15:42:00Z">
                    <w:rPr>
                      <w:rFonts w:ascii="Calibri" w:eastAsia="Calibri" w:hAnsi="Calibri" w:cs="Calibri"/>
                      <w:b/>
                      <w:bCs/>
                      <w:bdr w:val="nil"/>
                      <w:lang w:val="ru-RU"/>
                    </w:rPr>
                  </w:rPrChange>
                </w:rPr>
                <w:t xml:space="preserve">в отношении которой введены </w:t>
              </w:r>
            </w:ins>
            <w:ins w:id="295" w:author="Kontsigir, Viktoria V" w:date="2019-09-02T10:55:00Z">
              <w:r w:rsidRPr="00D35A8A">
                <w:rPr>
                  <w:rFonts w:ascii="Calibri" w:eastAsia="Calibri" w:hAnsi="Calibri" w:cs="Calibri"/>
                  <w:bdr w:val="nil"/>
                  <w:lang w:val="ru-RU"/>
                </w:rPr>
                <w:t>санкции</w:t>
              </w:r>
            </w:ins>
            <w:ins w:id="296" w:author="Samsonov, Sergey S" w:date="2019-08-23T15:42:00Z">
              <w:del w:id="297" w:author="Kontsigir, Viktoria V" w:date="2019-09-02T10:55:00Z">
                <w:r w:rsidRPr="008B6406" w:rsidDel="00D630EE">
                  <w:rPr>
                    <w:rFonts w:ascii="Calibri" w:eastAsia="Calibri" w:hAnsi="Calibri" w:cs="Calibri"/>
                    <w:bCs/>
                    <w:bdr w:val="nil"/>
                    <w:lang w:val="ru-RU"/>
                    <w:rPrChange w:id="298" w:author="Samsonov, Sergey S" w:date="2019-08-23T15:42:00Z">
                      <w:rPr>
                        <w:rFonts w:ascii="Calibri" w:eastAsia="Calibri" w:hAnsi="Calibri" w:cs="Calibri"/>
                        <w:b/>
                        <w:bCs/>
                        <w:bdr w:val="nil"/>
                        <w:lang w:val="ru-RU"/>
                      </w:rPr>
                    </w:rPrChange>
                  </w:rPr>
                  <w:delText>ограничения</w:delText>
                </w:r>
              </w:del>
              <w:r w:rsidRPr="008B6406">
                <w:rPr>
                  <w:rFonts w:ascii="Calibri" w:eastAsia="Calibri" w:hAnsi="Calibri" w:cs="Calibri"/>
                  <w:bCs/>
                  <w:bdr w:val="nil"/>
                  <w:lang w:val="ru-RU"/>
                  <w:rPrChange w:id="299" w:author="Samsonov, Sergey S" w:date="2019-08-23T15:42:00Z">
                    <w:rPr>
                      <w:rFonts w:ascii="Calibri" w:eastAsia="Calibri" w:hAnsi="Calibri" w:cs="Calibri"/>
                      <w:b/>
                      <w:bCs/>
                      <w:bdr w:val="nil"/>
                      <w:lang w:val="ru-RU"/>
                    </w:rPr>
                  </w:rPrChange>
                </w:rPr>
                <w:t>,</w:t>
              </w:r>
            </w:ins>
            <w:r w:rsidRPr="00D35A8A">
              <w:rPr>
                <w:rFonts w:ascii="Calibri" w:eastAsia="Calibri" w:hAnsi="Calibri" w:cs="Calibri"/>
                <w:bdr w:val="nil"/>
                <w:lang w:val="ru-RU"/>
              </w:rPr>
              <w:t xml:space="preserve"> ее правительством или с их участием.</w:t>
            </w:r>
          </w:p>
        </w:tc>
        <w:tc>
          <w:tcPr>
            <w:tcW w:w="1400" w:type="dxa"/>
            <w:tcPrChange w:id="300" w:author="Fintan O'Neill" w:date="2019-09-05T12:59:00Z">
              <w:tcPr>
                <w:tcW w:w="6000" w:type="dxa"/>
              </w:tcPr>
            </w:tcPrChange>
          </w:tcPr>
          <w:p w14:paraId="2BC0A896" w14:textId="77777777" w:rsidR="008E3AC3" w:rsidRPr="00D35A8A" w:rsidRDefault="008E3AC3" w:rsidP="00B214A4">
            <w:pPr>
              <w:pStyle w:val="NormalWeb"/>
              <w:ind w:left="30" w:right="30"/>
              <w:rPr>
                <w:ins w:id="301" w:author="Fintan O'Neill" w:date="2019-09-05T12:59:00Z"/>
                <w:rStyle w:val="bold1"/>
                <w:rFonts w:ascii="Calibri" w:eastAsia="Calibri" w:hAnsi="Calibri" w:cs="Calibri"/>
                <w:bdr w:val="nil"/>
                <w:lang w:val="ru-RU"/>
              </w:rPr>
            </w:pPr>
          </w:p>
        </w:tc>
      </w:tr>
      <w:tr w:rsidR="008E3AC3" w:rsidRPr="009A1DB2" w14:paraId="01A100F4" w14:textId="19104495" w:rsidTr="008E3AC3">
        <w:tc>
          <w:tcPr>
            <w:tcW w:w="1353" w:type="dxa"/>
            <w:shd w:val="clear" w:color="auto" w:fill="D9E2F3" w:themeFill="accent1" w:themeFillTint="33"/>
            <w:tcMar>
              <w:top w:w="120" w:type="dxa"/>
              <w:left w:w="180" w:type="dxa"/>
              <w:bottom w:w="120" w:type="dxa"/>
              <w:right w:w="180" w:type="dxa"/>
            </w:tcMar>
            <w:hideMark/>
            <w:tcPrChange w:id="30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9F888A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"http://www.learnex.co.uk/test/AbbottTradeSanctions/us/course/index.html?showScreen=21_C_18" \t "_blank" </w:instrText>
            </w:r>
            <w:r>
              <w:fldChar w:fldCharType="separate"/>
            </w:r>
            <w:r w:rsidRPr="00D35A8A">
              <w:rPr>
                <w:rStyle w:val="Hyperlink"/>
                <w:rFonts w:ascii="Calibri" w:eastAsia="Times New Roman" w:hAnsi="Calibri" w:cs="Calibri"/>
                <w:sz w:val="16"/>
              </w:rPr>
              <w:t>21_C_18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03" w:author="Fintan O'Neill" w:date="2019-09-05T12:59:00Z">
              <w:tcPr>
                <w:tcW w:w="6000" w:type="dxa"/>
                <w:shd w:val="clear" w:color="auto" w:fill="auto"/>
                <w:tcMar>
                  <w:top w:w="120" w:type="dxa"/>
                  <w:left w:w="180" w:type="dxa"/>
                  <w:bottom w:w="120" w:type="dxa"/>
                  <w:right w:w="180" w:type="dxa"/>
                </w:tcMar>
                <w:vAlign w:val="center"/>
                <w:hideMark/>
              </w:tcPr>
            </w:tcPrChange>
          </w:tcPr>
          <w:p w14:paraId="7EA05113" w14:textId="77777777" w:rsidR="008E3AC3" w:rsidRPr="00D35A8A" w:rsidRDefault="008E3AC3">
            <w:pPr>
              <w:pStyle w:val="NormalWeb"/>
              <w:ind w:left="30" w:right="30"/>
              <w:rPr>
                <w:rFonts w:ascii="Calibri" w:hAnsi="Calibri" w:cs="Calibri"/>
              </w:rPr>
            </w:pPr>
            <w:r w:rsidRPr="00D35A8A">
              <w:rPr>
                <w:rFonts w:ascii="Calibri" w:hAnsi="Calibri" w:cs="Calibri"/>
              </w:rPr>
              <w:t>Comprehensive country sanctions apply to a sanctioned country’s citizens and companies even if they are not directly connected to the government of that country.</w:t>
            </w:r>
          </w:p>
        </w:tc>
        <w:tc>
          <w:tcPr>
            <w:tcW w:w="6000" w:type="dxa"/>
            <w:vAlign w:val="center"/>
            <w:tcPrChange w:id="304" w:author="Fintan O'Neill" w:date="2019-09-05T12:59:00Z">
              <w:tcPr>
                <w:tcW w:w="6000" w:type="dxa"/>
                <w:vAlign w:val="center"/>
              </w:tcPr>
            </w:tcPrChange>
          </w:tcPr>
          <w:p w14:paraId="67534C3F" w14:textId="03CCCB65" w:rsidR="008E3AC3" w:rsidRPr="000D30DB"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Всеобъемлющие страновые санкции применяются к гражданам и компаниям страны, </w:t>
            </w:r>
            <w:ins w:id="305" w:author="Samsonov, Sergey S" w:date="2019-08-23T17:54:00Z">
              <w:r w:rsidRPr="00DA1CA7">
                <w:rPr>
                  <w:rFonts w:ascii="Calibri" w:eastAsia="Calibri" w:hAnsi="Calibri" w:cs="Calibri"/>
                  <w:bCs/>
                  <w:bdr w:val="nil"/>
                  <w:lang w:val="ru-RU"/>
                </w:rPr>
                <w:t xml:space="preserve">в отношении которой введены </w:t>
              </w:r>
            </w:ins>
            <w:ins w:id="306" w:author="Kontsigir, Viktoria V" w:date="2019-09-02T10:57:00Z">
              <w:r w:rsidRPr="00D35A8A">
                <w:rPr>
                  <w:rFonts w:ascii="Calibri" w:eastAsia="Calibri" w:hAnsi="Calibri" w:cs="Calibri"/>
                  <w:bdr w:val="nil"/>
                  <w:lang w:val="ru-RU"/>
                </w:rPr>
                <w:t>санкции</w:t>
              </w:r>
            </w:ins>
            <w:ins w:id="307" w:author="Samsonov, Sergey S" w:date="2019-08-23T17:54:00Z">
              <w:del w:id="308" w:author="Kontsigir, Viktoria V" w:date="2019-09-02T10:57:00Z">
                <w:r w:rsidRPr="00DA1CA7" w:rsidDel="000D30DB">
                  <w:rPr>
                    <w:rFonts w:ascii="Calibri" w:eastAsia="Calibri" w:hAnsi="Calibri" w:cs="Calibri"/>
                    <w:bCs/>
                    <w:bdr w:val="nil"/>
                    <w:lang w:val="ru-RU"/>
                  </w:rPr>
                  <w:delText>ограничения</w:delText>
                </w:r>
              </w:del>
            </w:ins>
            <w:del w:id="309" w:author="Samsonov, Sergey S" w:date="2019-08-23T17:54:00Z">
              <w:r w:rsidRPr="00D35A8A" w:rsidDel="00392E51">
                <w:rPr>
                  <w:rFonts w:ascii="Calibri" w:eastAsia="Calibri" w:hAnsi="Calibri" w:cs="Calibri"/>
                  <w:bdr w:val="nil"/>
                  <w:lang w:val="ru-RU"/>
                </w:rPr>
                <w:delText xml:space="preserve">подвергающейся </w:delText>
              </w:r>
            </w:del>
            <w:del w:id="310" w:author="Samsonov, Sergey S" w:date="2019-08-23T15:43:00Z">
              <w:r w:rsidRPr="00D35A8A" w:rsidDel="008B6406">
                <w:rPr>
                  <w:rFonts w:ascii="Calibri" w:eastAsia="Calibri" w:hAnsi="Calibri" w:cs="Calibri"/>
                  <w:bdr w:val="nil"/>
                  <w:lang w:val="ru-RU"/>
                </w:rPr>
                <w:delText>санкциям</w:delText>
              </w:r>
            </w:del>
            <w:r w:rsidRPr="00D35A8A">
              <w:rPr>
                <w:rFonts w:ascii="Calibri" w:eastAsia="Calibri" w:hAnsi="Calibri" w:cs="Calibri"/>
                <w:bdr w:val="nil"/>
                <w:lang w:val="ru-RU"/>
              </w:rPr>
              <w:t>, даже если они не связаны напрямую с правительством этой страны.</w:t>
            </w:r>
            <w:ins w:id="311" w:author="Kontsigir, Viktoria V" w:date="2019-09-02T10:57:00Z">
              <w:r w:rsidRPr="000D30DB">
                <w:rPr>
                  <w:rFonts w:ascii="Calibri" w:eastAsia="Calibri" w:hAnsi="Calibri" w:cs="Calibri"/>
                  <w:bdr w:val="nil"/>
                  <w:lang w:val="ru-RU"/>
                  <w:rPrChange w:id="312" w:author="Kontsigir, Viktoria V" w:date="2019-09-02T10:57:00Z">
                    <w:rPr>
                      <w:rFonts w:ascii="Calibri" w:eastAsia="Calibri" w:hAnsi="Calibri" w:cs="Calibri"/>
                      <w:bdr w:val="nil"/>
                      <w:lang w:val="en-US"/>
                    </w:rPr>
                  </w:rPrChange>
                </w:rPr>
                <w:t xml:space="preserve"> </w:t>
              </w:r>
            </w:ins>
          </w:p>
        </w:tc>
        <w:tc>
          <w:tcPr>
            <w:tcW w:w="1400" w:type="dxa"/>
            <w:tcPrChange w:id="313" w:author="Fintan O'Neill" w:date="2019-09-05T12:59:00Z">
              <w:tcPr>
                <w:tcW w:w="6000" w:type="dxa"/>
              </w:tcPr>
            </w:tcPrChange>
          </w:tcPr>
          <w:p w14:paraId="2023C38D" w14:textId="77777777" w:rsidR="008E3AC3" w:rsidRPr="00D35A8A" w:rsidRDefault="008E3AC3" w:rsidP="004F7847">
            <w:pPr>
              <w:pStyle w:val="NormalWeb"/>
              <w:ind w:left="30" w:right="30"/>
              <w:rPr>
                <w:ins w:id="314" w:author="Fintan O'Neill" w:date="2019-09-05T12:59:00Z"/>
                <w:rFonts w:ascii="Calibri" w:eastAsia="Calibri" w:hAnsi="Calibri" w:cs="Calibri"/>
                <w:bdr w:val="nil"/>
                <w:lang w:val="ru-RU"/>
              </w:rPr>
            </w:pPr>
          </w:p>
        </w:tc>
      </w:tr>
      <w:tr w:rsidR="008E3AC3" w:rsidRPr="000E39E1" w14:paraId="5E699269" w14:textId="1711AD46" w:rsidTr="008E3AC3">
        <w:tc>
          <w:tcPr>
            <w:tcW w:w="1353" w:type="dxa"/>
            <w:shd w:val="clear" w:color="auto" w:fill="D9E2F3" w:themeFill="accent1" w:themeFillTint="33"/>
            <w:tcMar>
              <w:top w:w="120" w:type="dxa"/>
              <w:left w:w="180" w:type="dxa"/>
              <w:bottom w:w="120" w:type="dxa"/>
              <w:right w:w="180" w:type="dxa"/>
            </w:tcMar>
            <w:hideMark/>
            <w:tcPrChange w:id="31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8AE51FB"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"http://www.learnex.co.uk/test/AbbottTradeSanctions/us/course/index.html?showScreen=22_C_19" \t "_blank" </w:instrText>
            </w:r>
            <w:r>
              <w:fldChar w:fldCharType="separate"/>
            </w:r>
            <w:r w:rsidRPr="00D35A8A">
              <w:rPr>
                <w:rStyle w:val="Hyperlink"/>
                <w:rFonts w:ascii="Calibri" w:eastAsia="Times New Roman" w:hAnsi="Calibri" w:cs="Calibri"/>
                <w:sz w:val="16"/>
              </w:rPr>
              <w:t>22_C_19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16" w:author="Fintan O'Neill" w:date="2019-09-05T12:59:00Z">
              <w:tcPr>
                <w:tcW w:w="6000" w:type="dxa"/>
                <w:shd w:val="clear" w:color="auto" w:fill="auto"/>
                <w:tcMar>
                  <w:top w:w="120" w:type="dxa"/>
                  <w:left w:w="180" w:type="dxa"/>
                  <w:bottom w:w="120" w:type="dxa"/>
                  <w:right w:w="180" w:type="dxa"/>
                </w:tcMar>
                <w:vAlign w:val="center"/>
                <w:hideMark/>
              </w:tcPr>
            </w:tcPrChange>
          </w:tcPr>
          <w:p w14:paraId="728BCCA5"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Comprehensive Sanctions, Continued</w:t>
            </w:r>
            <w:r w:rsidRPr="00D35A8A">
              <w:rPr>
                <w:rFonts w:ascii="Calibri" w:hAnsi="Calibri" w:cs="Calibri"/>
              </w:rPr>
              <w:t xml:space="preserve"> </w:t>
            </w:r>
          </w:p>
          <w:p w14:paraId="7836BFB3" w14:textId="77777777" w:rsidR="008E3AC3" w:rsidRPr="00D35A8A" w:rsidRDefault="008E3AC3">
            <w:pPr>
              <w:pStyle w:val="NormalWeb"/>
              <w:ind w:left="30" w:right="30"/>
              <w:rPr>
                <w:rFonts w:ascii="Calibri" w:hAnsi="Calibri" w:cs="Calibri"/>
              </w:rPr>
            </w:pPr>
            <w:r w:rsidRPr="00D35A8A">
              <w:rPr>
                <w:rFonts w:ascii="Calibri" w:hAnsi="Calibri" w:cs="Calibri"/>
              </w:rPr>
              <w:t>Sanctioned governments may also own or control companies that are outside their borders. Comprehensive country sanctions generally prohibit “U.S. persons” from engaging in activities with these companies, wherever they are located.</w:t>
            </w:r>
          </w:p>
        </w:tc>
        <w:tc>
          <w:tcPr>
            <w:tcW w:w="6000" w:type="dxa"/>
            <w:vAlign w:val="center"/>
            <w:tcPrChange w:id="317" w:author="Fintan O'Neill" w:date="2019-09-05T12:59:00Z">
              <w:tcPr>
                <w:tcW w:w="6000" w:type="dxa"/>
                <w:vAlign w:val="center"/>
              </w:tcPr>
            </w:tcPrChange>
          </w:tcPr>
          <w:p w14:paraId="676531E2" w14:textId="62A3A74C"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Всеобъемлющие санкции, продолжение</w:t>
            </w:r>
            <w:r w:rsidRPr="00D35A8A">
              <w:rPr>
                <w:rStyle w:val="bold1"/>
                <w:rFonts w:ascii="Calibri" w:eastAsia="Calibri" w:hAnsi="Calibri" w:cs="Calibri"/>
                <w:b w:val="0"/>
                <w:bCs w:val="0"/>
                <w:bdr w:val="nil"/>
                <w:lang w:val="ru-RU"/>
              </w:rPr>
              <w:t xml:space="preserve"> </w:t>
            </w:r>
          </w:p>
          <w:p w14:paraId="30378EAF" w14:textId="78D09D01" w:rsidR="008E3AC3" w:rsidRPr="00D35A8A" w:rsidRDefault="008E3AC3" w:rsidP="004F7847">
            <w:pPr>
              <w:pStyle w:val="NormalWeb"/>
              <w:ind w:left="30" w:right="30"/>
              <w:rPr>
                <w:rFonts w:ascii="Calibri" w:hAnsi="Calibri" w:cs="Calibri"/>
                <w:lang w:val="ru-RU"/>
              </w:rPr>
            </w:pPr>
            <w:del w:id="318" w:author="Samsonov, Sergey S" w:date="2019-08-23T16:35:00Z">
              <w:r w:rsidRPr="00D35A8A" w:rsidDel="00B54B17">
                <w:rPr>
                  <w:rFonts w:ascii="Calibri" w:eastAsia="Calibri" w:hAnsi="Calibri" w:cs="Calibri"/>
                  <w:bdr w:val="nil"/>
                  <w:lang w:val="ru-RU"/>
                </w:rPr>
                <w:delText>Подсанкционные п</w:delText>
              </w:r>
            </w:del>
            <w:ins w:id="319" w:author="Samsonov, Sergey S" w:date="2019-08-23T16:35:00Z">
              <w:r>
                <w:rPr>
                  <w:rFonts w:ascii="Calibri" w:eastAsia="Calibri" w:hAnsi="Calibri" w:cs="Calibri"/>
                  <w:bdr w:val="nil"/>
                  <w:lang w:val="ru-RU"/>
                </w:rPr>
                <w:t>П</w:t>
              </w:r>
            </w:ins>
            <w:r w:rsidRPr="00D35A8A">
              <w:rPr>
                <w:rFonts w:ascii="Calibri" w:eastAsia="Calibri" w:hAnsi="Calibri" w:cs="Calibri"/>
                <w:bdr w:val="nil"/>
                <w:lang w:val="ru-RU"/>
              </w:rPr>
              <w:t>равительства</w:t>
            </w:r>
            <w:ins w:id="320" w:author="Samsonov, Sergey S" w:date="2019-08-23T16:36:00Z">
              <w:r>
                <w:rPr>
                  <w:rFonts w:ascii="Calibri" w:eastAsia="Calibri" w:hAnsi="Calibri" w:cs="Calibri"/>
                  <w:bdr w:val="nil"/>
                  <w:lang w:val="ru-RU"/>
                </w:rPr>
                <w:t xml:space="preserve">, </w:t>
              </w:r>
              <w:r w:rsidRPr="00DA1CA7">
                <w:rPr>
                  <w:rFonts w:ascii="Calibri" w:eastAsia="Calibri" w:hAnsi="Calibri" w:cs="Calibri"/>
                  <w:bCs/>
                  <w:bdr w:val="nil"/>
                  <w:lang w:val="ru-RU"/>
                </w:rPr>
                <w:t>в отношении котор</w:t>
              </w:r>
              <w:r>
                <w:rPr>
                  <w:rFonts w:ascii="Calibri" w:eastAsia="Calibri" w:hAnsi="Calibri" w:cs="Calibri"/>
                  <w:bCs/>
                  <w:bdr w:val="nil"/>
                  <w:lang w:val="ru-RU"/>
                </w:rPr>
                <w:t>ых</w:t>
              </w:r>
              <w:r w:rsidRPr="00DA1CA7">
                <w:rPr>
                  <w:rFonts w:ascii="Calibri" w:eastAsia="Calibri" w:hAnsi="Calibri" w:cs="Calibri"/>
                  <w:bCs/>
                  <w:bdr w:val="nil"/>
                  <w:lang w:val="ru-RU"/>
                </w:rPr>
                <w:t xml:space="preserve"> введены </w:t>
              </w:r>
            </w:ins>
            <w:ins w:id="321" w:author="Kontsigir, Viktoria V" w:date="2019-09-02T10:57:00Z">
              <w:r w:rsidRPr="00D35A8A">
                <w:rPr>
                  <w:rFonts w:ascii="Calibri" w:eastAsia="Calibri" w:hAnsi="Calibri" w:cs="Calibri"/>
                  <w:bdr w:val="nil"/>
                  <w:lang w:val="ru-RU"/>
                </w:rPr>
                <w:t>санкции</w:t>
              </w:r>
            </w:ins>
            <w:ins w:id="322" w:author="Samsonov, Sergey S" w:date="2019-08-23T16:36:00Z">
              <w:del w:id="323" w:author="Kontsigir, Viktoria V" w:date="2019-09-02T10:57:00Z">
                <w:r w:rsidRPr="00DA1CA7" w:rsidDel="007D7FCF">
                  <w:rPr>
                    <w:rFonts w:ascii="Calibri" w:eastAsia="Calibri" w:hAnsi="Calibri" w:cs="Calibri"/>
                    <w:bCs/>
                    <w:bdr w:val="nil"/>
                    <w:lang w:val="ru-RU"/>
                  </w:rPr>
                  <w:delText>ограничения</w:delText>
                </w:r>
              </w:del>
              <w:r>
                <w:rPr>
                  <w:rFonts w:ascii="Calibri" w:eastAsia="Calibri" w:hAnsi="Calibri" w:cs="Calibri"/>
                  <w:bCs/>
                  <w:bdr w:val="nil"/>
                  <w:lang w:val="ru-RU"/>
                </w:rPr>
                <w:t>,</w:t>
              </w:r>
            </w:ins>
            <w:r w:rsidRPr="00D35A8A">
              <w:rPr>
                <w:rFonts w:ascii="Calibri" w:eastAsia="Calibri" w:hAnsi="Calibri" w:cs="Calibri"/>
                <w:bdr w:val="nil"/>
                <w:lang w:val="ru-RU"/>
              </w:rPr>
              <w:t xml:space="preserve"> могут также владеть или</w:t>
            </w:r>
            <w:ins w:id="324" w:author="Samsonov, Sergey S" w:date="2019-08-23T17:54:00Z">
              <w:r>
                <w:rPr>
                  <w:rFonts w:ascii="Calibri" w:eastAsia="Calibri" w:hAnsi="Calibri" w:cs="Calibri"/>
                  <w:bdr w:val="nil"/>
                  <w:lang w:val="ru-RU"/>
                </w:rPr>
                <w:t xml:space="preserve"> осуществлять</w:t>
              </w:r>
            </w:ins>
            <w:r w:rsidRPr="00D35A8A">
              <w:rPr>
                <w:rFonts w:ascii="Calibri" w:eastAsia="Calibri" w:hAnsi="Calibri" w:cs="Calibri"/>
                <w:bdr w:val="nil"/>
                <w:lang w:val="ru-RU"/>
              </w:rPr>
              <w:t xml:space="preserve"> контрол</w:t>
            </w:r>
            <w:del w:id="325" w:author="Samsonov, Sergey S" w:date="2019-08-23T17:54:00Z">
              <w:r w:rsidRPr="00D35A8A" w:rsidDel="00392E51">
                <w:rPr>
                  <w:rFonts w:ascii="Calibri" w:eastAsia="Calibri" w:hAnsi="Calibri" w:cs="Calibri"/>
                  <w:bdr w:val="nil"/>
                  <w:lang w:val="ru-RU"/>
                </w:rPr>
                <w:delText>ироват</w:delText>
              </w:r>
            </w:del>
            <w:r w:rsidRPr="00D35A8A">
              <w:rPr>
                <w:rFonts w:ascii="Calibri" w:eastAsia="Calibri" w:hAnsi="Calibri" w:cs="Calibri"/>
                <w:bdr w:val="nil"/>
                <w:lang w:val="ru-RU"/>
              </w:rPr>
              <w:t xml:space="preserve">ь </w:t>
            </w:r>
            <w:ins w:id="326" w:author="Samsonov, Sergey S" w:date="2019-08-23T17:54:00Z">
              <w:r>
                <w:rPr>
                  <w:rFonts w:ascii="Calibri" w:eastAsia="Calibri" w:hAnsi="Calibri" w:cs="Calibri"/>
                  <w:bdr w:val="nil"/>
                  <w:lang w:val="ru-RU"/>
                </w:rPr>
                <w:t xml:space="preserve">над </w:t>
              </w:r>
            </w:ins>
            <w:r w:rsidRPr="00D35A8A">
              <w:rPr>
                <w:rFonts w:ascii="Calibri" w:eastAsia="Calibri" w:hAnsi="Calibri" w:cs="Calibri"/>
                <w:bdr w:val="nil"/>
                <w:lang w:val="ru-RU"/>
              </w:rPr>
              <w:t>компании</w:t>
            </w:r>
            <w:ins w:id="327" w:author="Samsonov, Sergey S" w:date="2019-08-23T17:54:00Z">
              <w:r>
                <w:rPr>
                  <w:rFonts w:ascii="Calibri" w:eastAsia="Calibri" w:hAnsi="Calibri" w:cs="Calibri"/>
                  <w:bdr w:val="nil"/>
                  <w:lang w:val="ru-RU"/>
                </w:rPr>
                <w:t>ями</w:t>
              </w:r>
            </w:ins>
            <w:r w:rsidRPr="00D35A8A">
              <w:rPr>
                <w:rFonts w:ascii="Calibri" w:eastAsia="Calibri" w:hAnsi="Calibri" w:cs="Calibri"/>
                <w:bdr w:val="nil"/>
                <w:lang w:val="ru-RU"/>
              </w:rPr>
              <w:t xml:space="preserve">, которые находятся за пределами </w:t>
            </w:r>
            <w:del w:id="328" w:author="Samsonov, Sergey S" w:date="2019-08-23T17:55:00Z">
              <w:r w:rsidRPr="00D35A8A" w:rsidDel="00392E51">
                <w:rPr>
                  <w:rFonts w:ascii="Calibri" w:eastAsia="Calibri" w:hAnsi="Calibri" w:cs="Calibri"/>
                  <w:bdr w:val="nil"/>
                  <w:lang w:val="ru-RU"/>
                </w:rPr>
                <w:delText xml:space="preserve">их </w:delText>
              </w:r>
            </w:del>
            <w:r w:rsidRPr="00D35A8A">
              <w:rPr>
                <w:rFonts w:ascii="Calibri" w:eastAsia="Calibri" w:hAnsi="Calibri" w:cs="Calibri"/>
                <w:bdr w:val="nil"/>
                <w:lang w:val="ru-RU"/>
              </w:rPr>
              <w:t>границ</w:t>
            </w:r>
            <w:ins w:id="329" w:author="Samsonov, Sergey S" w:date="2019-08-23T17:55:00Z">
              <w:r>
                <w:rPr>
                  <w:rFonts w:ascii="Calibri" w:eastAsia="Calibri" w:hAnsi="Calibri" w:cs="Calibri"/>
                  <w:bdr w:val="nil"/>
                  <w:lang w:val="ru-RU"/>
                </w:rPr>
                <w:t xml:space="preserve"> их государств</w:t>
              </w:r>
            </w:ins>
            <w:r w:rsidRPr="00D35A8A">
              <w:rPr>
                <w:rFonts w:ascii="Calibri" w:eastAsia="Calibri" w:hAnsi="Calibri" w:cs="Calibri"/>
                <w:bdr w:val="nil"/>
                <w:lang w:val="ru-RU"/>
              </w:rPr>
              <w:t>. Всеобъемлющие страновые санкции обычно запрещают «лицам</w:t>
            </w:r>
            <w:ins w:id="330" w:author="Samsonov, Sergey S" w:date="2019-08-23T17:55:00Z">
              <w:r>
                <w:rPr>
                  <w:rFonts w:ascii="Calibri" w:eastAsia="Calibri" w:hAnsi="Calibri" w:cs="Calibri"/>
                  <w:bdr w:val="nil"/>
                  <w:lang w:val="ru-RU"/>
                </w:rPr>
                <w:t xml:space="preserve"> США» </w:t>
              </w:r>
            </w:ins>
            <w:del w:id="331" w:author="Samsonov, Sergey S" w:date="2019-08-23T17:55:00Z">
              <w:r w:rsidRPr="00D35A8A" w:rsidDel="00392E51">
                <w:rPr>
                  <w:rFonts w:ascii="Calibri" w:eastAsia="Calibri" w:hAnsi="Calibri" w:cs="Calibri"/>
                  <w:bdr w:val="nil"/>
                  <w:lang w:val="ru-RU"/>
                </w:rPr>
                <w:delText xml:space="preserve">, на которых распространяется законодательство США» </w:delText>
              </w:r>
            </w:del>
            <w:r w:rsidRPr="00D35A8A">
              <w:rPr>
                <w:rFonts w:ascii="Calibri" w:eastAsia="Calibri" w:hAnsi="Calibri" w:cs="Calibri"/>
                <w:bdr w:val="nil"/>
                <w:lang w:val="ru-RU"/>
              </w:rPr>
              <w:t>заниматься деятельностью с такими компаниями, где бы они ни находились.</w:t>
            </w:r>
          </w:p>
        </w:tc>
        <w:tc>
          <w:tcPr>
            <w:tcW w:w="1400" w:type="dxa"/>
            <w:tcPrChange w:id="332" w:author="Fintan O'Neill" w:date="2019-09-05T12:59:00Z">
              <w:tcPr>
                <w:tcW w:w="6000" w:type="dxa"/>
              </w:tcPr>
            </w:tcPrChange>
          </w:tcPr>
          <w:p w14:paraId="1C3120FC" w14:textId="77777777" w:rsidR="008E3AC3" w:rsidRPr="00D35A8A" w:rsidRDefault="008E3AC3" w:rsidP="00B214A4">
            <w:pPr>
              <w:pStyle w:val="NormalWeb"/>
              <w:ind w:left="30" w:right="30"/>
              <w:rPr>
                <w:ins w:id="333" w:author="Fintan O'Neill" w:date="2019-09-05T12:59:00Z"/>
                <w:rStyle w:val="bold1"/>
                <w:rFonts w:ascii="Calibri" w:eastAsia="Calibri" w:hAnsi="Calibri" w:cs="Calibri"/>
                <w:bdr w:val="nil"/>
                <w:lang w:val="ru-RU"/>
              </w:rPr>
            </w:pPr>
          </w:p>
        </w:tc>
      </w:tr>
      <w:tr w:rsidR="008E3AC3" w:rsidRPr="000E39E1" w14:paraId="6A66A003" w14:textId="23CB331F" w:rsidTr="008E3AC3">
        <w:tc>
          <w:tcPr>
            <w:tcW w:w="1353" w:type="dxa"/>
            <w:shd w:val="clear" w:color="auto" w:fill="D9E2F3" w:themeFill="accent1" w:themeFillTint="33"/>
            <w:tcMar>
              <w:top w:w="120" w:type="dxa"/>
              <w:left w:w="180" w:type="dxa"/>
              <w:bottom w:w="120" w:type="dxa"/>
              <w:right w:w="180" w:type="dxa"/>
            </w:tcMar>
            <w:hideMark/>
            <w:tcPrChange w:id="33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322A0E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"http://www.learnex.co.uk/test/AbbottTradeSanctions/us/course/index.html?showScreen=23_C_20" \t "_blank" </w:instrText>
            </w:r>
            <w:r>
              <w:fldChar w:fldCharType="separate"/>
            </w:r>
            <w:r w:rsidRPr="00D35A8A">
              <w:rPr>
                <w:rStyle w:val="Hyperlink"/>
                <w:rFonts w:ascii="Calibri" w:eastAsia="Times New Roman" w:hAnsi="Calibri" w:cs="Calibri"/>
                <w:sz w:val="16"/>
              </w:rPr>
              <w:t>23_C_20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35" w:author="Fintan O'Neill" w:date="2019-09-05T12:59:00Z">
              <w:tcPr>
                <w:tcW w:w="6000" w:type="dxa"/>
                <w:shd w:val="clear" w:color="auto" w:fill="auto"/>
                <w:tcMar>
                  <w:top w:w="120" w:type="dxa"/>
                  <w:left w:w="180" w:type="dxa"/>
                  <w:bottom w:w="120" w:type="dxa"/>
                  <w:right w:w="180" w:type="dxa"/>
                </w:tcMar>
                <w:vAlign w:val="center"/>
                <w:hideMark/>
              </w:tcPr>
            </w:tcPrChange>
          </w:tcPr>
          <w:p w14:paraId="3282D6AB" w14:textId="77777777" w:rsidR="008E3AC3" w:rsidRPr="00D35A8A" w:rsidRDefault="008E3AC3" w:rsidP="00547B20">
            <w:pPr>
              <w:pStyle w:val="NormalWeb"/>
              <w:ind w:left="30" w:right="30"/>
              <w:rPr>
                <w:rFonts w:ascii="Calibri" w:hAnsi="Calibri" w:cs="Calibri"/>
              </w:rPr>
            </w:pPr>
            <w:r w:rsidRPr="00D35A8A">
              <w:rPr>
                <w:rFonts w:ascii="Calibri" w:hAnsi="Calibri" w:cs="Calibri"/>
              </w:rPr>
              <w:t>Countries that are currently subject to U.S. comprehensive sanctions include:</w:t>
            </w:r>
          </w:p>
          <w:p w14:paraId="60722C6B" w14:textId="77777777" w:rsidR="008E3AC3" w:rsidRPr="00D35A8A" w:rsidRDefault="008E3AC3" w:rsidP="003046F4">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Cuba,</w:t>
            </w:r>
          </w:p>
          <w:p w14:paraId="171EFDF5" w14:textId="77777777" w:rsidR="008E3AC3" w:rsidRPr="00D35A8A" w:rsidRDefault="008E3AC3">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Iran,</w:t>
            </w:r>
          </w:p>
          <w:p w14:paraId="1B0167DD" w14:textId="77777777" w:rsidR="008E3AC3" w:rsidRPr="00D35A8A" w:rsidRDefault="008E3AC3">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North Korea,</w:t>
            </w:r>
          </w:p>
          <w:p w14:paraId="1FFA442E" w14:textId="77777777" w:rsidR="008E3AC3" w:rsidRPr="00D35A8A" w:rsidRDefault="008E3AC3">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Region of Crimea, and</w:t>
            </w:r>
          </w:p>
          <w:p w14:paraId="5F1669B5" w14:textId="77777777" w:rsidR="008E3AC3" w:rsidRPr="00D35A8A" w:rsidRDefault="008E3AC3">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Syria.</w:t>
            </w:r>
          </w:p>
          <w:p w14:paraId="79E22C27" w14:textId="77777777" w:rsidR="008E3AC3" w:rsidRPr="00D35A8A" w:rsidRDefault="008E3AC3" w:rsidP="00547B20">
            <w:pPr>
              <w:pStyle w:val="NormalWeb"/>
              <w:ind w:left="30" w:right="30"/>
              <w:rPr>
                <w:rFonts w:ascii="Calibri" w:hAnsi="Calibri" w:cs="Calibri"/>
              </w:rPr>
            </w:pPr>
            <w:r w:rsidRPr="00D35A8A">
              <w:rPr>
                <w:rFonts w:ascii="Calibri" w:hAnsi="Calibri" w:cs="Calibri"/>
              </w:rPr>
              <w:t xml:space="preserve">If you plan to conduct business with any of these countries, you should first contact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w:t>
            </w:r>
          </w:p>
          <w:p w14:paraId="74C4C77B" w14:textId="77777777" w:rsidR="008E3AC3" w:rsidRPr="00D35A8A" w:rsidRDefault="008E3AC3" w:rsidP="003046F4">
            <w:pPr>
              <w:pStyle w:val="NormalWeb"/>
              <w:ind w:left="30" w:right="30"/>
              <w:rPr>
                <w:rFonts w:ascii="Calibri" w:hAnsi="Calibri" w:cs="Calibri"/>
              </w:rPr>
            </w:pPr>
            <w:r w:rsidRPr="00D35A8A">
              <w:rPr>
                <w:rFonts w:ascii="Calibri" w:hAnsi="Calibri" w:cs="Calibri"/>
              </w:rPr>
              <w:t>Some other countries are subject to limited or targeted sanctions rather than comprehensive sanctions. 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vAlign w:val="center"/>
            <w:tcPrChange w:id="336" w:author="Fintan O'Neill" w:date="2019-09-05T12:59:00Z">
              <w:tcPr>
                <w:tcW w:w="6000" w:type="dxa"/>
                <w:vAlign w:val="center"/>
              </w:tcPr>
            </w:tcPrChange>
          </w:tcPr>
          <w:p w14:paraId="3C25A881" w14:textId="701ADE80" w:rsidR="008E3AC3" w:rsidRPr="007D7FCF"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Страны, которые в настоящее время подпадают под всеобъемлющие санкции США</w:t>
            </w:r>
            <w:ins w:id="337" w:author="Samsonov, Sergey S" w:date="2019-08-23T16:39:00Z">
              <w:r>
                <w:rPr>
                  <w:rFonts w:ascii="Calibri" w:eastAsia="Calibri" w:hAnsi="Calibri" w:cs="Calibri"/>
                  <w:bdr w:val="nil"/>
                  <w:lang w:val="ru-RU"/>
                </w:rPr>
                <w:t>,</w:t>
              </w:r>
            </w:ins>
            <w:r w:rsidRPr="00D35A8A">
              <w:rPr>
                <w:rFonts w:ascii="Calibri" w:eastAsia="Calibri" w:hAnsi="Calibri" w:cs="Calibri"/>
                <w:bdr w:val="nil"/>
                <w:lang w:val="ru-RU"/>
              </w:rPr>
              <w:t xml:space="preserve"> включают в себя:</w:t>
            </w:r>
          </w:p>
          <w:p w14:paraId="0BBE2938" w14:textId="03084431" w:rsidR="008E3AC3" w:rsidRPr="00D35A8A" w:rsidRDefault="008E3AC3" w:rsidP="00B214A4">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Кубу</w:t>
            </w:r>
            <w:ins w:id="338" w:author="Kontsigir, Viktoria V" w:date="2019-09-02T11:00:00Z">
              <w:r>
                <w:rPr>
                  <w:rFonts w:ascii="Calibri" w:eastAsia="Calibri" w:hAnsi="Calibri" w:cs="Calibri"/>
                  <w:bdr w:val="nil"/>
                  <w:lang w:val="en-US"/>
                </w:rPr>
                <w:t>,</w:t>
              </w:r>
            </w:ins>
            <w:del w:id="339" w:author="Kontsigir, Viktoria V" w:date="2019-09-02T11:00:00Z">
              <w:r w:rsidRPr="00D35A8A" w:rsidDel="00C85598">
                <w:rPr>
                  <w:rFonts w:ascii="Calibri" w:eastAsia="Calibri" w:hAnsi="Calibri" w:cs="Calibri"/>
                  <w:bdr w:val="nil"/>
                  <w:lang w:val="ru-RU"/>
                </w:rPr>
                <w:delText>;</w:delText>
              </w:r>
            </w:del>
          </w:p>
          <w:p w14:paraId="19400058" w14:textId="6F2CADBE" w:rsidR="008E3AC3" w:rsidRPr="00D35A8A" w:rsidRDefault="008E3AC3" w:rsidP="00B214A4">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Иран</w:t>
            </w:r>
            <w:ins w:id="340" w:author="Kontsigir, Viktoria V" w:date="2019-09-02T11:00:00Z">
              <w:r>
                <w:rPr>
                  <w:rFonts w:ascii="Calibri" w:eastAsia="Calibri" w:hAnsi="Calibri" w:cs="Calibri"/>
                  <w:bdr w:val="nil"/>
                  <w:lang w:val="en-US"/>
                </w:rPr>
                <w:t>,</w:t>
              </w:r>
            </w:ins>
            <w:del w:id="341" w:author="Kontsigir, Viktoria V" w:date="2019-09-02T11:00:00Z">
              <w:r w:rsidRPr="00D35A8A" w:rsidDel="00C85598">
                <w:rPr>
                  <w:rFonts w:ascii="Calibri" w:eastAsia="Calibri" w:hAnsi="Calibri" w:cs="Calibri"/>
                  <w:bdr w:val="nil"/>
                  <w:lang w:val="ru-RU"/>
                </w:rPr>
                <w:delText>;</w:delText>
              </w:r>
            </w:del>
          </w:p>
          <w:p w14:paraId="4759EFE2" w14:textId="201236BB" w:rsidR="008E3AC3" w:rsidRPr="00D35A8A" w:rsidRDefault="008E3AC3" w:rsidP="00B214A4">
            <w:pPr>
              <w:numPr>
                <w:ilvl w:val="0"/>
                <w:numId w:val="8"/>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Северную Корею</w:t>
            </w:r>
            <w:ins w:id="342" w:author="Kontsigir, Viktoria V" w:date="2019-09-02T11:00:00Z">
              <w:r>
                <w:rPr>
                  <w:rFonts w:ascii="Calibri" w:eastAsia="Calibri" w:hAnsi="Calibri" w:cs="Calibri"/>
                  <w:bdr w:val="nil"/>
                  <w:lang w:val="en-US"/>
                </w:rPr>
                <w:t>,</w:t>
              </w:r>
            </w:ins>
            <w:del w:id="343" w:author="Kontsigir, Viktoria V" w:date="2019-09-02T11:00:00Z">
              <w:r w:rsidRPr="00D35A8A" w:rsidDel="00C85598">
                <w:rPr>
                  <w:rFonts w:ascii="Calibri" w:eastAsia="Calibri" w:hAnsi="Calibri" w:cs="Calibri"/>
                  <w:bdr w:val="nil"/>
                  <w:lang w:val="ru-RU"/>
                </w:rPr>
                <w:delText>;</w:delText>
              </w:r>
            </w:del>
          </w:p>
          <w:p w14:paraId="13E2D9A5" w14:textId="36253005" w:rsidR="008E3AC3" w:rsidRDefault="008E3AC3" w:rsidP="00B214A4">
            <w:pPr>
              <w:numPr>
                <w:ilvl w:val="0"/>
                <w:numId w:val="8"/>
              </w:numPr>
              <w:spacing w:before="100" w:beforeAutospacing="1" w:after="100" w:afterAutospacing="1"/>
              <w:ind w:left="750" w:right="30"/>
              <w:rPr>
                <w:ins w:id="344" w:author="Kontsigir, Viktoria V" w:date="2019-09-02T11:01:00Z"/>
                <w:rFonts w:ascii="Calibri" w:eastAsia="Calibri" w:hAnsi="Calibri" w:cs="Calibri"/>
                <w:bdr w:val="nil"/>
                <w:lang w:val="en-US"/>
              </w:rPr>
            </w:pPr>
            <w:ins w:id="345" w:author="Klochkova, Ekaterina" w:date="2019-08-22T15:22:00Z">
              <w:r>
                <w:rPr>
                  <w:rFonts w:ascii="Calibri" w:eastAsia="Calibri" w:hAnsi="Calibri" w:cs="Calibri"/>
                  <w:bdr w:val="nil"/>
                  <w:lang w:val="ru-RU"/>
                </w:rPr>
                <w:t>Территори</w:t>
              </w:r>
            </w:ins>
            <w:ins w:id="346" w:author="Kontsigir, Viktoria V" w:date="2019-09-02T11:01:00Z">
              <w:r w:rsidRPr="00D35A8A">
                <w:rPr>
                  <w:rFonts w:ascii="Calibri" w:eastAsia="Calibri" w:hAnsi="Calibri" w:cs="Calibri"/>
                  <w:bdr w:val="nil"/>
                  <w:lang w:val="ru-RU"/>
                </w:rPr>
                <w:t>ю</w:t>
              </w:r>
            </w:ins>
            <w:ins w:id="347" w:author="Klochkova, Ekaterina" w:date="2019-08-22T15:22:00Z">
              <w:del w:id="348" w:author="Kontsigir, Viktoria V" w:date="2019-09-02T11:01:00Z">
                <w:r w:rsidDel="00C85598">
                  <w:rPr>
                    <w:rFonts w:ascii="Calibri" w:eastAsia="Calibri" w:hAnsi="Calibri" w:cs="Calibri"/>
                    <w:bdr w:val="nil"/>
                    <w:lang w:val="ru-RU"/>
                  </w:rPr>
                  <w:delText>я</w:delText>
                </w:r>
              </w:del>
              <w:r>
                <w:rPr>
                  <w:rFonts w:ascii="Calibri" w:eastAsia="Calibri" w:hAnsi="Calibri" w:cs="Calibri"/>
                  <w:bdr w:val="nil"/>
                  <w:lang w:val="ru-RU"/>
                </w:rPr>
                <w:t xml:space="preserve"> </w:t>
              </w:r>
            </w:ins>
            <w:r w:rsidRPr="00D35A8A">
              <w:rPr>
                <w:rFonts w:ascii="Calibri" w:eastAsia="Calibri" w:hAnsi="Calibri" w:cs="Calibri"/>
                <w:bdr w:val="nil"/>
                <w:lang w:val="ru-RU"/>
              </w:rPr>
              <w:t>Крым</w:t>
            </w:r>
            <w:ins w:id="349" w:author="Klochkova, Ekaterina" w:date="2019-08-22T15:22:00Z">
              <w:r>
                <w:rPr>
                  <w:rFonts w:ascii="Calibri" w:eastAsia="Calibri" w:hAnsi="Calibri" w:cs="Calibri"/>
                  <w:bdr w:val="nil"/>
                  <w:lang w:val="ru-RU"/>
                </w:rPr>
                <w:t>а</w:t>
              </w:r>
            </w:ins>
            <w:ins w:id="350" w:author="Kontsigir, Viktoria V" w:date="2019-09-02T11:00:00Z">
              <w:r>
                <w:rPr>
                  <w:rFonts w:ascii="Calibri" w:eastAsia="Calibri" w:hAnsi="Calibri" w:cs="Calibri"/>
                  <w:bdr w:val="nil"/>
                  <w:lang w:val="en-US"/>
                </w:rPr>
                <w:t xml:space="preserve">, </w:t>
              </w:r>
              <w:r>
                <w:rPr>
                  <w:rFonts w:ascii="Calibri" w:eastAsia="Calibri" w:hAnsi="Calibri" w:cs="Calibri"/>
                  <w:bdr w:val="nil"/>
                  <w:lang w:val="ru-RU"/>
                </w:rPr>
                <w:t>и</w:t>
              </w:r>
            </w:ins>
            <w:ins w:id="351" w:author="Kontsigir, Viktoria V" w:date="2019-09-02T11:01:00Z">
              <w:r>
                <w:rPr>
                  <w:rFonts w:ascii="Calibri" w:eastAsia="Calibri" w:hAnsi="Calibri" w:cs="Calibri"/>
                  <w:bdr w:val="nil"/>
                  <w:lang w:val="en-US"/>
                </w:rPr>
                <w:t xml:space="preserve"> </w:t>
              </w:r>
            </w:ins>
          </w:p>
          <w:p w14:paraId="6054889E" w14:textId="3DB640DB" w:rsidR="008E3AC3" w:rsidRPr="00D35A8A" w:rsidDel="00EA7918" w:rsidRDefault="008E3AC3" w:rsidP="00B214A4">
            <w:pPr>
              <w:numPr>
                <w:ilvl w:val="0"/>
                <w:numId w:val="8"/>
              </w:numPr>
              <w:spacing w:before="100" w:beforeAutospacing="1" w:after="100" w:afterAutospacing="1"/>
              <w:ind w:left="750" w:right="30"/>
              <w:rPr>
                <w:del w:id="352" w:author="Samsonov, Sergey S" w:date="2019-08-24T09:43:00Z"/>
                <w:rFonts w:ascii="Calibri" w:eastAsia="Times New Roman" w:hAnsi="Calibri" w:cs="Calibri"/>
              </w:rPr>
            </w:pPr>
            <w:del w:id="353" w:author="Kontsigir, Viktoria V" w:date="2019-09-02T11:00:00Z">
              <w:r w:rsidRPr="00D35A8A" w:rsidDel="00C85598">
                <w:rPr>
                  <w:rFonts w:ascii="Calibri" w:eastAsia="Calibri" w:hAnsi="Calibri" w:cs="Calibri"/>
                  <w:bdr w:val="nil"/>
                  <w:lang w:val="ru-RU"/>
                </w:rPr>
                <w:lastRenderedPageBreak/>
                <w:delText>;</w:delText>
              </w:r>
            </w:del>
          </w:p>
          <w:p w14:paraId="2609F53C" w14:textId="0D5CC181" w:rsidR="008E3AC3" w:rsidRPr="00EA7918" w:rsidDel="00C85598" w:rsidRDefault="008E3AC3" w:rsidP="00547B20">
            <w:pPr>
              <w:numPr>
                <w:ilvl w:val="0"/>
                <w:numId w:val="8"/>
              </w:numPr>
              <w:spacing w:before="100" w:beforeAutospacing="1" w:after="100" w:afterAutospacing="1"/>
              <w:ind w:left="750" w:right="30"/>
              <w:rPr>
                <w:ins w:id="354" w:author="Samsonov, Sergey S" w:date="2019-08-24T09:44:00Z"/>
                <w:del w:id="355" w:author="Kontsigir, Viktoria V" w:date="2019-09-02T11:02:00Z"/>
                <w:rFonts w:ascii="Calibri" w:eastAsia="Times New Roman" w:hAnsi="Calibri" w:cs="Calibri"/>
                <w:rPrChange w:id="356" w:author="Samsonov, Sergey S" w:date="2019-08-24T09:44:00Z">
                  <w:rPr>
                    <w:ins w:id="357" w:author="Samsonov, Sergey S" w:date="2019-08-24T09:44:00Z"/>
                    <w:del w:id="358" w:author="Kontsigir, Viktoria V" w:date="2019-09-02T11:02:00Z"/>
                    <w:rFonts w:ascii="Calibri" w:eastAsia="Calibri" w:hAnsi="Calibri" w:cs="Calibri"/>
                    <w:bdr w:val="nil"/>
                    <w:lang w:val="ru-RU"/>
                  </w:rPr>
                </w:rPrChange>
              </w:rPr>
            </w:pPr>
            <w:r w:rsidRPr="00547B20">
              <w:rPr>
                <w:rFonts w:ascii="Calibri" w:eastAsia="Calibri" w:hAnsi="Calibri" w:cs="Calibri"/>
                <w:bdr w:val="nil"/>
                <w:lang w:val="ru-RU"/>
              </w:rPr>
              <w:t>Сирию.</w:t>
            </w:r>
          </w:p>
          <w:p w14:paraId="6821CCE7" w14:textId="39CE7675" w:rsidR="008E3AC3" w:rsidRPr="00C85598" w:rsidRDefault="008E3AC3" w:rsidP="00547B20">
            <w:pPr>
              <w:numPr>
                <w:ilvl w:val="0"/>
                <w:numId w:val="8"/>
              </w:numPr>
              <w:spacing w:before="100" w:beforeAutospacing="1" w:after="100" w:afterAutospacing="1"/>
              <w:ind w:left="750" w:right="30"/>
              <w:rPr>
                <w:ins w:id="359" w:author="Samsonov, Sergey S" w:date="2019-08-24T09:50:00Z"/>
                <w:rFonts w:ascii="Calibri" w:eastAsia="Times New Roman" w:hAnsi="Calibri" w:cs="Calibri"/>
                <w:rPrChange w:id="360" w:author="Kontsigir, Viktoria V" w:date="2019-09-02T11:02:00Z">
                  <w:rPr>
                    <w:ins w:id="361" w:author="Samsonov, Sergey S" w:date="2019-08-24T09:50:00Z"/>
                    <w:rFonts w:ascii="Calibri" w:eastAsia="Calibri" w:hAnsi="Calibri" w:cs="Calibri"/>
                    <w:bdr w:val="nil"/>
                    <w:lang w:val="ru-RU"/>
                  </w:rPr>
                </w:rPrChange>
              </w:rPr>
            </w:pPr>
            <w:ins w:id="362" w:author="Samsonov, Sergey S" w:date="2019-08-24T09:44:00Z">
              <w:del w:id="363" w:author="Kontsigir, Viktoria V" w:date="2019-09-02T11:02:00Z">
                <w:r w:rsidRPr="00547B20" w:rsidDel="00C85598">
                  <w:rPr>
                    <w:rFonts w:ascii="Calibri" w:eastAsia="Calibri" w:hAnsi="Calibri" w:cs="Calibri"/>
                    <w:bdr w:val="nil"/>
                    <w:lang w:val="ru-RU"/>
                  </w:rPr>
                  <w:delText>Прочие страны</w:delText>
                </w:r>
              </w:del>
            </w:ins>
            <w:ins w:id="364" w:author="Samsonov, Sergey S" w:date="2019-08-24T09:47:00Z">
              <w:del w:id="365" w:author="Kontsigir, Viktoria V" w:date="2019-09-02T11:02:00Z">
                <w:r w:rsidRPr="00547B20" w:rsidDel="00C85598">
                  <w:rPr>
                    <w:rFonts w:ascii="Calibri" w:eastAsia="Calibri" w:hAnsi="Calibri" w:cs="Calibri"/>
                    <w:bdr w:val="nil"/>
                    <w:lang w:val="ru-RU"/>
                  </w:rPr>
                  <w:delText>.</w:delText>
                </w:r>
              </w:del>
            </w:ins>
          </w:p>
          <w:p w14:paraId="3DE9FA16" w14:textId="343C8410" w:rsidR="008E3AC3" w:rsidRPr="00547B20" w:rsidDel="00547B20" w:rsidRDefault="008E3AC3">
            <w:pPr>
              <w:spacing w:before="100" w:beforeAutospacing="1" w:after="100" w:afterAutospacing="1"/>
              <w:ind w:right="30"/>
              <w:rPr>
                <w:del w:id="366" w:author="Kontsigir, Viktoria V" w:date="2019-09-02T11:03:00Z"/>
                <w:rFonts w:ascii="Calibri" w:eastAsia="Calibri" w:hAnsi="Calibri" w:cs="Calibri"/>
                <w:b/>
                <w:bdr w:val="nil"/>
                <w:lang w:val="en-US"/>
                <w:rPrChange w:id="367" w:author="Kontsigir, Viktoria V" w:date="2019-09-02T11:02:00Z">
                  <w:rPr>
                    <w:del w:id="368" w:author="Kontsigir, Viktoria V" w:date="2019-09-02T11:03:00Z"/>
                    <w:rFonts w:ascii="Calibri" w:eastAsia="Times New Roman" w:hAnsi="Calibri" w:cs="Calibri"/>
                  </w:rPr>
                </w:rPrChange>
              </w:rPr>
              <w:pPrChange w:id="369" w:author="Samsonov, Sergey S" w:date="2019-08-24T09:50:00Z">
                <w:pPr>
                  <w:numPr>
                    <w:numId w:val="8"/>
                  </w:numPr>
                  <w:tabs>
                    <w:tab w:val="num" w:pos="720"/>
                  </w:tabs>
                  <w:spacing w:before="100" w:beforeAutospacing="1" w:after="100" w:afterAutospacing="1"/>
                  <w:ind w:left="750" w:right="30" w:hanging="360"/>
                </w:pPr>
              </w:pPrChange>
            </w:pPr>
          </w:p>
          <w:p w14:paraId="6711BE7C"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вы планируете вести коммерческую деятельность с любой из этих стран, нужно сначала связаться с отделом CCTC по адресу </w:t>
            </w:r>
            <w:r>
              <w:fldChar w:fldCharType="begin"/>
            </w:r>
            <w:r w:rsidRPr="00B42909">
              <w:rPr>
                <w:lang w:val="ru-RU"/>
                <w:rPrChange w:id="370" w:author="Klochkova, Ekaterina" w:date="2019-08-21T10:16:00Z">
                  <w:rPr/>
                </w:rPrChange>
              </w:rPr>
              <w:instrText xml:space="preserve"> </w:instrText>
            </w:r>
            <w:r>
              <w:instrText>HYPERLINK</w:instrText>
            </w:r>
            <w:r w:rsidRPr="00B42909">
              <w:rPr>
                <w:lang w:val="ru-RU"/>
                <w:rPrChange w:id="371" w:author="Klochkova, Ekaterina" w:date="2019-08-21T10:16:00Z">
                  <w:rPr/>
                </w:rPrChange>
              </w:rPr>
              <w:instrText xml:space="preserve"> "</w:instrText>
            </w:r>
            <w:r>
              <w:instrText>mailto</w:instrText>
            </w:r>
            <w:r w:rsidRPr="00B42909">
              <w:rPr>
                <w:lang w:val="ru-RU"/>
                <w:rPrChange w:id="372" w:author="Klochkova, Ekaterina" w:date="2019-08-21T10:16:00Z">
                  <w:rPr/>
                </w:rPrChange>
              </w:rPr>
              <w:instrText>:</w:instrText>
            </w:r>
            <w:r>
              <w:instrText>exports</w:instrText>
            </w:r>
            <w:r w:rsidRPr="00B42909">
              <w:rPr>
                <w:lang w:val="ru-RU"/>
                <w:rPrChange w:id="373" w:author="Klochkova, Ekaterina" w:date="2019-08-21T10:16:00Z">
                  <w:rPr/>
                </w:rPrChange>
              </w:rPr>
              <w:instrText>@</w:instrText>
            </w:r>
            <w:r>
              <w:instrText>abbott</w:instrText>
            </w:r>
            <w:r w:rsidRPr="00B42909">
              <w:rPr>
                <w:lang w:val="ru-RU"/>
                <w:rPrChange w:id="374" w:author="Klochkova, Ekaterina" w:date="2019-08-21T10:16:00Z">
                  <w:rPr/>
                </w:rPrChange>
              </w:rPr>
              <w:instrText>.</w:instrText>
            </w:r>
            <w:r>
              <w:instrText>com</w:instrText>
            </w:r>
            <w:r w:rsidRPr="00B42909">
              <w:rPr>
                <w:lang w:val="ru-RU"/>
                <w:rPrChange w:id="375"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w:t>
            </w:r>
          </w:p>
          <w:p w14:paraId="2EC58406" w14:textId="099AF4DC"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Некоторые другие страны подвергаются ограниченным или целенаправленным, а не всеобъемлющим санкциям. Однако международные события могут послужить причиной изменения правительством США статуса страны в рамках своих санкционных программ. Это означает, что некоторые страны, которые в настоящее время находятся под ограниченными санкциями, могут столкнуться с более всеобъемлющими санкциями в будущем.</w:t>
            </w:r>
          </w:p>
        </w:tc>
        <w:tc>
          <w:tcPr>
            <w:tcW w:w="1400" w:type="dxa"/>
            <w:tcPrChange w:id="376" w:author="Fintan O'Neill" w:date="2019-09-05T12:59:00Z">
              <w:tcPr>
                <w:tcW w:w="6000" w:type="dxa"/>
              </w:tcPr>
            </w:tcPrChange>
          </w:tcPr>
          <w:p w14:paraId="4575025B" w14:textId="77777777" w:rsidR="008E3AC3" w:rsidRPr="00D35A8A" w:rsidRDefault="008E3AC3" w:rsidP="00B214A4">
            <w:pPr>
              <w:pStyle w:val="NormalWeb"/>
              <w:ind w:left="30" w:right="30"/>
              <w:rPr>
                <w:ins w:id="377" w:author="Fintan O'Neill" w:date="2019-09-05T12:59:00Z"/>
                <w:rFonts w:ascii="Calibri" w:eastAsia="Calibri" w:hAnsi="Calibri" w:cs="Calibri"/>
                <w:bdr w:val="nil"/>
                <w:lang w:val="ru-RU"/>
              </w:rPr>
            </w:pPr>
          </w:p>
        </w:tc>
      </w:tr>
      <w:tr w:rsidR="008E3AC3" w:rsidRPr="000E39E1" w14:paraId="1C2C23C7" w14:textId="34E82B96" w:rsidTr="008E3AC3">
        <w:tc>
          <w:tcPr>
            <w:tcW w:w="1353" w:type="dxa"/>
            <w:shd w:val="clear" w:color="auto" w:fill="D9E2F3" w:themeFill="accent1" w:themeFillTint="33"/>
            <w:tcMar>
              <w:top w:w="120" w:type="dxa"/>
              <w:left w:w="180" w:type="dxa"/>
              <w:bottom w:w="120" w:type="dxa"/>
              <w:right w:w="180" w:type="dxa"/>
            </w:tcMar>
            <w:hideMark/>
            <w:tcPrChange w:id="378"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E15780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"http://www.learnex.co.uk/test/AbbottTradeSanctions/us/course/index.html?showScreen=24_C_21" \t "_blank" </w:instrText>
            </w:r>
            <w:r>
              <w:fldChar w:fldCharType="separate"/>
            </w:r>
            <w:r w:rsidRPr="00D35A8A">
              <w:rPr>
                <w:rStyle w:val="Hyperlink"/>
                <w:rFonts w:ascii="Calibri" w:eastAsia="Times New Roman" w:hAnsi="Calibri" w:cs="Calibri"/>
                <w:sz w:val="16"/>
              </w:rPr>
              <w:t>24_C_21</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79" w:author="Fintan O'Neill" w:date="2019-09-05T12:59:00Z">
              <w:tcPr>
                <w:tcW w:w="6000" w:type="dxa"/>
                <w:shd w:val="clear" w:color="auto" w:fill="auto"/>
                <w:tcMar>
                  <w:top w:w="120" w:type="dxa"/>
                  <w:left w:w="180" w:type="dxa"/>
                  <w:bottom w:w="120" w:type="dxa"/>
                  <w:right w:w="180" w:type="dxa"/>
                </w:tcMar>
                <w:vAlign w:val="center"/>
                <w:hideMark/>
              </w:tcPr>
            </w:tcPrChange>
          </w:tcPr>
          <w:p w14:paraId="18AA24FF"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Limited Sanctions</w:t>
            </w:r>
            <w:r w:rsidRPr="00D35A8A">
              <w:rPr>
                <w:rFonts w:ascii="Calibri" w:hAnsi="Calibri" w:cs="Calibri"/>
              </w:rPr>
              <w:t xml:space="preserve"> </w:t>
            </w:r>
          </w:p>
          <w:p w14:paraId="525A01B5"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Limited sanctions are </w:t>
            </w:r>
            <w:r w:rsidRPr="00D35A8A">
              <w:rPr>
                <w:rStyle w:val="bold1"/>
                <w:rFonts w:ascii="Calibri" w:hAnsi="Calibri" w:cs="Calibri"/>
              </w:rPr>
              <w:t>confined to certain activities or specifically named targets</w:t>
            </w:r>
            <w:r w:rsidRPr="00D35A8A">
              <w:rPr>
                <w:rFonts w:ascii="Calibri" w:hAnsi="Calibri" w:cs="Calibri"/>
              </w:rPr>
              <w:t>. For example, limited sanctions might just restrict the import and export of products designed for military purposes. Or, they might only target government officials involved in violent or terrorist acts.</w:t>
            </w:r>
          </w:p>
          <w:p w14:paraId="620069FF" w14:textId="77777777" w:rsidR="008E3AC3" w:rsidRPr="00D35A8A" w:rsidRDefault="008E3AC3">
            <w:pPr>
              <w:pStyle w:val="NormalWeb"/>
              <w:ind w:left="30" w:right="30"/>
              <w:rPr>
                <w:rFonts w:ascii="Calibri" w:hAnsi="Calibri" w:cs="Calibri"/>
              </w:rPr>
            </w:pPr>
            <w:r w:rsidRPr="00D35A8A">
              <w:rPr>
                <w:rFonts w:ascii="Calibri" w:hAnsi="Calibri" w:cs="Calibri"/>
              </w:rPr>
              <w:t>Currently, the countries subject to such limited U.S. sanctions programs include:</w:t>
            </w:r>
          </w:p>
          <w:p w14:paraId="44EF5565" w14:textId="77777777" w:rsidR="008E3AC3" w:rsidRPr="00D35A8A" w:rsidRDefault="008E3AC3">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Sudan and</w:t>
            </w:r>
          </w:p>
          <w:p w14:paraId="2CABE3E7" w14:textId="77777777" w:rsidR="008E3AC3" w:rsidRPr="00D35A8A" w:rsidRDefault="008E3AC3">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Venezuela.</w:t>
            </w:r>
          </w:p>
          <w:p w14:paraId="5952D116"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As mentioned earlier, sanctions programs can change in response to international events. If you are unsure of the status of a particular country, check with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w:t>
            </w:r>
          </w:p>
        </w:tc>
        <w:tc>
          <w:tcPr>
            <w:tcW w:w="6000" w:type="dxa"/>
            <w:vAlign w:val="center"/>
            <w:tcPrChange w:id="380" w:author="Fintan O'Neill" w:date="2019-09-05T12:59:00Z">
              <w:tcPr>
                <w:tcW w:w="6000" w:type="dxa"/>
                <w:vAlign w:val="center"/>
              </w:tcPr>
            </w:tcPrChange>
          </w:tcPr>
          <w:p w14:paraId="592C0D5C" w14:textId="34D0353F"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Ограниченные санкции</w:t>
            </w:r>
            <w:del w:id="381" w:author="Kontsigir, Viktoria V" w:date="2019-09-02T11:13:00Z">
              <w:r w:rsidRPr="00D35A8A" w:rsidDel="008F10E0">
                <w:rPr>
                  <w:rStyle w:val="bold1"/>
                  <w:rFonts w:ascii="Calibri" w:eastAsia="Calibri" w:hAnsi="Calibri" w:cs="Calibri"/>
                  <w:b w:val="0"/>
                  <w:bCs w:val="0"/>
                  <w:bdr w:val="nil"/>
                  <w:lang w:val="ru-RU"/>
                </w:rPr>
                <w:delText xml:space="preserve"> </w:delText>
              </w:r>
            </w:del>
          </w:p>
          <w:p w14:paraId="0A09707F" w14:textId="2BB9481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Ограниченные санкции </w:t>
            </w:r>
            <w:r w:rsidRPr="00D35A8A">
              <w:rPr>
                <w:rFonts w:ascii="Calibri" w:eastAsia="Calibri" w:hAnsi="Calibri" w:cs="Calibri"/>
                <w:b/>
                <w:bCs/>
                <w:bdr w:val="nil"/>
                <w:lang w:val="ru-RU"/>
              </w:rPr>
              <w:t xml:space="preserve">относятся к определенным видам деятельности или </w:t>
            </w:r>
            <w:ins w:id="382" w:author="Samsonov, Sergey S" w:date="2019-08-23T21:25:00Z">
              <w:r>
                <w:rPr>
                  <w:rFonts w:ascii="Calibri" w:eastAsia="Calibri" w:hAnsi="Calibri" w:cs="Calibri"/>
                  <w:b/>
                  <w:bCs/>
                  <w:bdr w:val="nil"/>
                  <w:lang w:val="ru-RU"/>
                </w:rPr>
                <w:t xml:space="preserve">специально указанным </w:t>
              </w:r>
            </w:ins>
            <w:del w:id="383" w:author="Samsonov, Sergey S" w:date="2019-08-23T21:25:00Z">
              <w:r w:rsidRPr="00D35A8A" w:rsidDel="00BF38ED">
                <w:rPr>
                  <w:rFonts w:ascii="Calibri" w:eastAsia="Calibri" w:hAnsi="Calibri" w:cs="Calibri"/>
                  <w:b/>
                  <w:bCs/>
                  <w:bdr w:val="nil"/>
                  <w:lang w:val="ru-RU"/>
                </w:rPr>
                <w:delText xml:space="preserve">конкретным </w:delText>
              </w:r>
            </w:del>
            <w:r w:rsidRPr="00D35A8A">
              <w:rPr>
                <w:rFonts w:ascii="Calibri" w:eastAsia="Calibri" w:hAnsi="Calibri" w:cs="Calibri"/>
                <w:b/>
                <w:bCs/>
                <w:bdr w:val="nil"/>
                <w:lang w:val="ru-RU"/>
              </w:rPr>
              <w:t>объектам</w:t>
            </w:r>
            <w:del w:id="384" w:author="Samsonov, Sergey S" w:date="2019-08-23T21:24:00Z">
              <w:r w:rsidRPr="00D35A8A" w:rsidDel="00BF38ED">
                <w:rPr>
                  <w:rFonts w:ascii="Calibri" w:eastAsia="Calibri" w:hAnsi="Calibri" w:cs="Calibri"/>
                  <w:b/>
                  <w:bCs/>
                  <w:bdr w:val="nil"/>
                  <w:lang w:val="ru-RU"/>
                </w:rPr>
                <w:delText xml:space="preserve"> санкций</w:delText>
              </w:r>
            </w:del>
            <w:r w:rsidRPr="00D35A8A">
              <w:rPr>
                <w:rFonts w:ascii="Calibri" w:eastAsia="Calibri" w:hAnsi="Calibri" w:cs="Calibri"/>
                <w:bdr w:val="nil"/>
                <w:lang w:val="ru-RU"/>
              </w:rPr>
              <w:t>. Например, ограниченные санкции могут наложить запрет только на импорт и экспорт продукции, предназначенной для военных целей. Или же они могут быть нацелены только на правительственных чиновников, причастных к насильственным</w:t>
            </w:r>
            <w:ins w:id="385" w:author="Samsonov, Sergey S" w:date="2019-08-24T10:20:00Z">
              <w:r>
                <w:rPr>
                  <w:rFonts w:ascii="Calibri" w:eastAsia="Calibri" w:hAnsi="Calibri" w:cs="Calibri"/>
                  <w:bdr w:val="nil"/>
                  <w:lang w:val="ru-RU"/>
                </w:rPr>
                <w:t xml:space="preserve"> действиям</w:t>
              </w:r>
            </w:ins>
            <w:r w:rsidRPr="00D35A8A">
              <w:rPr>
                <w:rFonts w:ascii="Calibri" w:eastAsia="Calibri" w:hAnsi="Calibri" w:cs="Calibri"/>
                <w:bdr w:val="nil"/>
                <w:lang w:val="ru-RU"/>
              </w:rPr>
              <w:t xml:space="preserve"> или террористическим актам.</w:t>
            </w:r>
          </w:p>
          <w:p w14:paraId="272D6518" w14:textId="1FCBC705"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 настоящее время страны, подпадающие под такие ограниченные санкционные программы США, включают:</w:t>
            </w:r>
          </w:p>
          <w:p w14:paraId="138C22F6" w14:textId="70E700AE" w:rsidR="008E3AC3" w:rsidRPr="00D35A8A" w:rsidRDefault="008E3AC3" w:rsidP="00B214A4">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lastRenderedPageBreak/>
              <w:t>Судан</w:t>
            </w:r>
            <w:del w:id="386" w:author="Kontsigir, Viktoria V" w:date="2019-09-02T11:15:00Z">
              <w:r w:rsidRPr="00D35A8A" w:rsidDel="008F10E0">
                <w:rPr>
                  <w:rFonts w:ascii="Calibri" w:eastAsia="Calibri" w:hAnsi="Calibri" w:cs="Calibri"/>
                  <w:bdr w:val="nil"/>
                  <w:lang w:val="ru-RU"/>
                </w:rPr>
                <w:delText>;</w:delText>
              </w:r>
            </w:del>
            <w:ins w:id="387" w:author="Kontsigir, Viktoria V" w:date="2019-09-02T11:15:00Z">
              <w:r>
                <w:rPr>
                  <w:rFonts w:ascii="Calibri" w:eastAsia="Calibri" w:hAnsi="Calibri" w:cs="Calibri"/>
                  <w:bdr w:val="nil"/>
                  <w:lang w:val="en-US"/>
                </w:rPr>
                <w:t xml:space="preserve"> </w:t>
              </w:r>
              <w:r w:rsidRPr="00D35A8A">
                <w:rPr>
                  <w:rFonts w:ascii="Calibri" w:eastAsia="Calibri" w:hAnsi="Calibri" w:cs="Calibri"/>
                  <w:bdr w:val="nil"/>
                  <w:lang w:val="ru-RU"/>
                </w:rPr>
                <w:t>и</w:t>
              </w:r>
            </w:ins>
          </w:p>
          <w:p w14:paraId="0225F7A9" w14:textId="77777777" w:rsidR="008E3AC3" w:rsidRPr="00D35A8A" w:rsidRDefault="008E3AC3" w:rsidP="00B214A4">
            <w:pPr>
              <w:numPr>
                <w:ilvl w:val="0"/>
                <w:numId w:val="9"/>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Венесуэлу.</w:t>
            </w:r>
          </w:p>
          <w:p w14:paraId="059ABC08" w14:textId="691200E7"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Как упоминалось ранее, санкционные программы могут меняться в ответ на международные события. Если вы не уверены в отношении статуса конкретной страны, обратитесь в отдел CCTC по адресу </w:t>
            </w:r>
            <w:r>
              <w:fldChar w:fldCharType="begin"/>
            </w:r>
            <w:r w:rsidRPr="00B42909">
              <w:rPr>
                <w:lang w:val="ru-RU"/>
                <w:rPrChange w:id="388" w:author="Klochkova, Ekaterina" w:date="2019-08-21T10:16:00Z">
                  <w:rPr/>
                </w:rPrChange>
              </w:rPr>
              <w:instrText xml:space="preserve"> </w:instrText>
            </w:r>
            <w:r>
              <w:instrText>HYPERLINK</w:instrText>
            </w:r>
            <w:r w:rsidRPr="00B42909">
              <w:rPr>
                <w:lang w:val="ru-RU"/>
                <w:rPrChange w:id="389" w:author="Klochkova, Ekaterina" w:date="2019-08-21T10:16:00Z">
                  <w:rPr/>
                </w:rPrChange>
              </w:rPr>
              <w:instrText xml:space="preserve"> "</w:instrText>
            </w:r>
            <w:r>
              <w:instrText>mailto</w:instrText>
            </w:r>
            <w:r w:rsidRPr="00B42909">
              <w:rPr>
                <w:lang w:val="ru-RU"/>
                <w:rPrChange w:id="390" w:author="Klochkova, Ekaterina" w:date="2019-08-21T10:16:00Z">
                  <w:rPr/>
                </w:rPrChange>
              </w:rPr>
              <w:instrText>:</w:instrText>
            </w:r>
            <w:r>
              <w:instrText>exports</w:instrText>
            </w:r>
            <w:r w:rsidRPr="00B42909">
              <w:rPr>
                <w:lang w:val="ru-RU"/>
                <w:rPrChange w:id="391" w:author="Klochkova, Ekaterina" w:date="2019-08-21T10:16:00Z">
                  <w:rPr/>
                </w:rPrChange>
              </w:rPr>
              <w:instrText>@</w:instrText>
            </w:r>
            <w:r>
              <w:instrText>abbott</w:instrText>
            </w:r>
            <w:r w:rsidRPr="00B42909">
              <w:rPr>
                <w:lang w:val="ru-RU"/>
                <w:rPrChange w:id="392" w:author="Klochkova, Ekaterina" w:date="2019-08-21T10:16:00Z">
                  <w:rPr/>
                </w:rPrChange>
              </w:rPr>
              <w:instrText>.</w:instrText>
            </w:r>
            <w:r>
              <w:instrText>com</w:instrText>
            </w:r>
            <w:r w:rsidRPr="00B42909">
              <w:rPr>
                <w:lang w:val="ru-RU"/>
                <w:rPrChange w:id="393"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w:t>
            </w:r>
          </w:p>
        </w:tc>
        <w:tc>
          <w:tcPr>
            <w:tcW w:w="1400" w:type="dxa"/>
            <w:tcPrChange w:id="394" w:author="Fintan O'Neill" w:date="2019-09-05T12:59:00Z">
              <w:tcPr>
                <w:tcW w:w="6000" w:type="dxa"/>
              </w:tcPr>
            </w:tcPrChange>
          </w:tcPr>
          <w:p w14:paraId="49DCDAC1" w14:textId="77777777" w:rsidR="008E3AC3" w:rsidRPr="00D35A8A" w:rsidRDefault="008E3AC3" w:rsidP="00B214A4">
            <w:pPr>
              <w:pStyle w:val="NormalWeb"/>
              <w:ind w:left="30" w:right="30"/>
              <w:rPr>
                <w:ins w:id="395" w:author="Fintan O'Neill" w:date="2019-09-05T12:59:00Z"/>
                <w:rStyle w:val="bold1"/>
                <w:rFonts w:ascii="Calibri" w:eastAsia="Calibri" w:hAnsi="Calibri" w:cs="Calibri"/>
                <w:bdr w:val="nil"/>
                <w:lang w:val="ru-RU"/>
              </w:rPr>
            </w:pPr>
          </w:p>
        </w:tc>
      </w:tr>
      <w:tr w:rsidR="008E3AC3" w:rsidRPr="00E734ED" w14:paraId="6F08B11D" w14:textId="38C0FFF8" w:rsidTr="008E3AC3">
        <w:tc>
          <w:tcPr>
            <w:tcW w:w="1353" w:type="dxa"/>
            <w:shd w:val="clear" w:color="auto" w:fill="D9E2F3" w:themeFill="accent1" w:themeFillTint="33"/>
            <w:tcMar>
              <w:top w:w="120" w:type="dxa"/>
              <w:left w:w="180" w:type="dxa"/>
              <w:bottom w:w="120" w:type="dxa"/>
              <w:right w:w="180" w:type="dxa"/>
            </w:tcMar>
            <w:hideMark/>
            <w:tcPrChange w:id="39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4653B7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"http://www.learnex.co.uk/test/AbbottTradeSanctions/us/course/index.html?showScreen=25_C_22" \t "_blank" </w:instrText>
            </w:r>
            <w:r>
              <w:fldChar w:fldCharType="separate"/>
            </w:r>
            <w:r w:rsidRPr="00D35A8A">
              <w:rPr>
                <w:rStyle w:val="Hyperlink"/>
                <w:rFonts w:ascii="Calibri" w:eastAsia="Times New Roman" w:hAnsi="Calibri" w:cs="Calibri"/>
                <w:sz w:val="16"/>
              </w:rPr>
              <w:t>25_C_22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397" w:author="Fintan O'Neill" w:date="2019-09-05T12:59:00Z">
              <w:tcPr>
                <w:tcW w:w="6000" w:type="dxa"/>
                <w:shd w:val="clear" w:color="auto" w:fill="auto"/>
                <w:tcMar>
                  <w:top w:w="120" w:type="dxa"/>
                  <w:left w:w="180" w:type="dxa"/>
                  <w:bottom w:w="120" w:type="dxa"/>
                  <w:right w:w="180" w:type="dxa"/>
                </w:tcMar>
                <w:vAlign w:val="center"/>
                <w:hideMark/>
              </w:tcPr>
            </w:tcPrChange>
          </w:tcPr>
          <w:p w14:paraId="1AA7E977"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List-based Sanctions</w:t>
            </w:r>
            <w:del w:id="398" w:author="Samsonov, Sergey S" w:date="2019-08-23T21:27:00Z">
              <w:r w:rsidRPr="00D35A8A" w:rsidDel="00BF38ED">
                <w:rPr>
                  <w:rFonts w:ascii="Calibri" w:hAnsi="Calibri" w:cs="Calibri"/>
                </w:rPr>
                <w:delText xml:space="preserve"> </w:delText>
              </w:r>
            </w:del>
          </w:p>
          <w:p w14:paraId="36B43B1F" w14:textId="691D7B73" w:rsidR="008E3AC3" w:rsidRPr="00D35A8A" w:rsidRDefault="008E3AC3">
            <w:pPr>
              <w:pStyle w:val="NormalWeb"/>
              <w:ind w:left="30" w:right="30"/>
              <w:rPr>
                <w:rFonts w:ascii="Calibri" w:hAnsi="Calibri" w:cs="Calibri"/>
              </w:rPr>
            </w:pPr>
            <w:r w:rsidRPr="00D35A8A">
              <w:rPr>
                <w:rFonts w:ascii="Calibri" w:hAnsi="Calibri" w:cs="Calibri"/>
              </w:rPr>
              <w:t xml:space="preserve">The majority of recent U.S. government sanctions are list-based sanctions that </w:t>
            </w:r>
            <w:r w:rsidRPr="00D35A8A">
              <w:rPr>
                <w:rStyle w:val="bold1"/>
                <w:rFonts w:ascii="Calibri" w:hAnsi="Calibri" w:cs="Calibri"/>
              </w:rPr>
              <w:t>target individuals or entities in certain countries</w:t>
            </w:r>
            <w:ins w:id="399" w:author="Kontsigir, Viktoria V" w:date="2019-09-02T11:17:00Z">
              <w:r w:rsidRPr="008A67CE">
                <w:rPr>
                  <w:rStyle w:val="bold1"/>
                  <w:rFonts w:ascii="Calibri" w:hAnsi="Calibri" w:cs="Calibri"/>
                  <w:b w:val="0"/>
                  <w:bCs w:val="0"/>
                  <w:rPrChange w:id="400" w:author="Kontsigir, Viktoria V" w:date="2019-09-02T11:17:00Z">
                    <w:rPr>
                      <w:rStyle w:val="bold1"/>
                      <w:rFonts w:ascii="Calibri" w:hAnsi="Calibri" w:cs="Calibri"/>
                    </w:rPr>
                  </w:rPrChange>
                </w:rPr>
                <w:t>.</w:t>
              </w:r>
            </w:ins>
          </w:p>
          <w:p w14:paraId="3B4CD347" w14:textId="77777777" w:rsidR="008E3AC3" w:rsidRPr="00D35A8A" w:rsidRDefault="008E3AC3">
            <w:pPr>
              <w:pStyle w:val="NormalWeb"/>
              <w:ind w:left="30" w:right="30"/>
              <w:rPr>
                <w:rFonts w:ascii="Calibri" w:hAnsi="Calibri" w:cs="Calibri"/>
              </w:rPr>
            </w:pPr>
            <w:r w:rsidRPr="00D35A8A">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p w14:paraId="0D521B6B" w14:textId="37EB65A6" w:rsidR="008E3AC3" w:rsidRPr="00D35A8A" w:rsidRDefault="008E3AC3">
            <w:pPr>
              <w:pStyle w:val="NormalWeb"/>
              <w:ind w:left="30" w:right="30"/>
              <w:rPr>
                <w:rFonts w:ascii="Calibri" w:hAnsi="Calibri" w:cs="Calibri"/>
              </w:rPr>
            </w:pPr>
            <w:r w:rsidRPr="00D35A8A">
              <w:rPr>
                <w:rFonts w:ascii="Calibri" w:hAnsi="Calibri" w:cs="Calibri"/>
              </w:rPr>
              <w:t xml:space="preserve">Collectively, all these targeted entities, organizations, and people are commonly referred to as </w:t>
            </w:r>
            <w:r w:rsidRPr="00D35A8A">
              <w:rPr>
                <w:rStyle w:val="bold1"/>
                <w:rFonts w:ascii="Calibri" w:hAnsi="Calibri" w:cs="Calibri"/>
              </w:rPr>
              <w:t>restricted, denied, or prohibited parties</w:t>
            </w:r>
            <w:ins w:id="401" w:author="Kontsigir, Viktoria V" w:date="2019-09-02T11:20:00Z">
              <w:r w:rsidRPr="005B7A43">
                <w:rPr>
                  <w:rStyle w:val="bold1"/>
                  <w:rFonts w:ascii="Calibri" w:hAnsi="Calibri" w:cs="Calibri"/>
                  <w:b w:val="0"/>
                  <w:bCs w:val="0"/>
                  <w:rPrChange w:id="402" w:author="Kontsigir, Viktoria V" w:date="2019-09-02T11:20:00Z">
                    <w:rPr>
                      <w:rStyle w:val="bold1"/>
                      <w:rFonts w:ascii="Calibri" w:hAnsi="Calibri" w:cs="Calibri"/>
                    </w:rPr>
                  </w:rPrChange>
                </w:rPr>
                <w:t>.</w:t>
              </w:r>
            </w:ins>
          </w:p>
          <w:p w14:paraId="21F29C6F" w14:textId="77777777" w:rsidR="008E3AC3" w:rsidRPr="00D35A8A" w:rsidRDefault="008E3AC3">
            <w:pPr>
              <w:pStyle w:val="NormalWeb"/>
              <w:ind w:left="30" w:right="30"/>
              <w:rPr>
                <w:rFonts w:ascii="Calibri" w:hAnsi="Calibri" w:cs="Calibri"/>
              </w:rPr>
            </w:pPr>
            <w:r w:rsidRPr="00D35A8A">
              <w:rPr>
                <w:rFonts w:ascii="Calibri" w:hAnsi="Calibri" w:cs="Calibri"/>
              </w:rPr>
              <w:t>OFAC publishes the SDN list, which includes over 6,000 names of companies and individuals. The SDN list is dynamic and is updated constantly.</w:t>
            </w:r>
          </w:p>
        </w:tc>
        <w:tc>
          <w:tcPr>
            <w:tcW w:w="6000" w:type="dxa"/>
            <w:vAlign w:val="center"/>
            <w:tcPrChange w:id="403" w:author="Fintan O'Neill" w:date="2019-09-05T12:59:00Z">
              <w:tcPr>
                <w:tcW w:w="6000" w:type="dxa"/>
                <w:vAlign w:val="center"/>
              </w:tcPr>
            </w:tcPrChange>
          </w:tcPr>
          <w:p w14:paraId="73680984" w14:textId="5580E21B"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Санкции на основе списков</w:t>
            </w:r>
            <w:r w:rsidRPr="00D35A8A">
              <w:rPr>
                <w:rStyle w:val="bold1"/>
                <w:rFonts w:ascii="Calibri" w:eastAsia="Calibri" w:hAnsi="Calibri" w:cs="Calibri"/>
                <w:b w:val="0"/>
                <w:bCs w:val="0"/>
                <w:bdr w:val="nil"/>
                <w:lang w:val="ru-RU"/>
              </w:rPr>
              <w:t xml:space="preserve"> </w:t>
            </w:r>
          </w:p>
          <w:p w14:paraId="7941F9D2" w14:textId="797A6FBC" w:rsidR="008E3AC3" w:rsidRPr="008A67CE"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Большинство недавних санкций правительства США являются санкциями на основе списков, </w:t>
            </w:r>
            <w:r w:rsidRPr="00D35A8A">
              <w:rPr>
                <w:rFonts w:ascii="Calibri" w:eastAsia="Calibri" w:hAnsi="Calibri" w:cs="Calibri"/>
                <w:b/>
                <w:bCs/>
                <w:bdr w:val="nil"/>
                <w:lang w:val="ru-RU"/>
              </w:rPr>
              <w:t>которые нацелены на физических или юридических лиц в некоторых странах</w:t>
            </w:r>
            <w:ins w:id="404" w:author="Kontsigir, Viktoria V" w:date="2019-09-02T11:17:00Z">
              <w:r w:rsidRPr="008A67CE">
                <w:rPr>
                  <w:rFonts w:ascii="Calibri" w:eastAsia="Calibri" w:hAnsi="Calibri" w:cs="Calibri"/>
                  <w:bdr w:val="nil"/>
                  <w:lang w:val="ru-RU"/>
                  <w:rPrChange w:id="405" w:author="Kontsigir, Viktoria V" w:date="2019-09-02T11:17:00Z">
                    <w:rPr>
                      <w:rFonts w:ascii="Calibri" w:eastAsia="Calibri" w:hAnsi="Calibri" w:cs="Calibri"/>
                      <w:b/>
                      <w:bCs/>
                      <w:bdr w:val="nil"/>
                      <w:lang w:val="en-US"/>
                    </w:rPr>
                  </w:rPrChange>
                </w:rPr>
                <w:t>.</w:t>
              </w:r>
            </w:ins>
          </w:p>
          <w:p w14:paraId="7319EAA4" w14:textId="44AA9B33"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Эти лица или организации, как правило, участвуют в терроризме, незаконном обороте наркотиков, распространении ядерного оружия или действуют от имени/в интересах </w:t>
            </w:r>
            <w:ins w:id="406" w:author="Samsonov, Sergey S" w:date="2019-08-23T21:29:00Z">
              <w:r>
                <w:rPr>
                  <w:rFonts w:ascii="Calibri" w:eastAsia="Calibri" w:hAnsi="Calibri" w:cs="Calibri"/>
                  <w:bdr w:val="nil"/>
                  <w:lang w:val="ru-RU"/>
                </w:rPr>
                <w:t xml:space="preserve">целевых </w:t>
              </w:r>
            </w:ins>
            <w:del w:id="407" w:author="Samsonov, Sergey S" w:date="2019-08-23T21:28:00Z">
              <w:r w:rsidRPr="00D35A8A" w:rsidDel="00BF38ED">
                <w:rPr>
                  <w:rFonts w:ascii="Calibri" w:eastAsia="Calibri" w:hAnsi="Calibri" w:cs="Calibri"/>
                  <w:bdr w:val="nil"/>
                  <w:lang w:val="ru-RU"/>
                </w:rPr>
                <w:delText xml:space="preserve">подсанкционных </w:delText>
              </w:r>
            </w:del>
            <w:r w:rsidRPr="00D35A8A">
              <w:rPr>
                <w:rFonts w:ascii="Calibri" w:eastAsia="Calibri" w:hAnsi="Calibri" w:cs="Calibri"/>
                <w:bdr w:val="nil"/>
                <w:lang w:val="ru-RU"/>
              </w:rPr>
              <w:t>стран. Они включены в «Список лиц особых категорий и запрещённых лиц» (SDNs) Управления по контролю за иностранными активами</w:t>
            </w:r>
            <w:ins w:id="408" w:author="Kontsigir, Viktoria V" w:date="2019-09-03T23:13:00Z">
              <w:r w:rsidRPr="004F5793">
                <w:rPr>
                  <w:rFonts w:ascii="Calibri" w:eastAsia="Calibri" w:hAnsi="Calibri" w:cs="Calibri"/>
                  <w:bdr w:val="nil"/>
                  <w:lang w:val="ru-RU"/>
                  <w:rPrChange w:id="409" w:author="Kontsigir, Viktoria V" w:date="2019-09-03T23:13:00Z">
                    <w:rPr>
                      <w:rFonts w:ascii="Calibri" w:eastAsia="Calibri" w:hAnsi="Calibri" w:cs="Calibri"/>
                      <w:bdr w:val="nil"/>
                      <w:lang w:val="en-US"/>
                    </w:rPr>
                  </w:rPrChange>
                </w:rPr>
                <w:t xml:space="preserve"> (</w:t>
              </w:r>
              <w:r w:rsidRPr="004F5793">
                <w:rPr>
                  <w:rFonts w:ascii="Calibri" w:eastAsia="Calibri" w:hAnsi="Calibri" w:cs="Calibri"/>
                  <w:bdr w:val="nil"/>
                  <w:lang w:val="en-US"/>
                </w:rPr>
                <w:t>OFAC</w:t>
              </w:r>
              <w:r w:rsidRPr="004F5793">
                <w:rPr>
                  <w:rFonts w:ascii="Calibri" w:eastAsia="Calibri" w:hAnsi="Calibri" w:cs="Calibri"/>
                  <w:bdr w:val="nil"/>
                  <w:lang w:val="ru-RU"/>
                  <w:rPrChange w:id="410" w:author="Kontsigir, Viktoria V" w:date="2019-09-03T23:13:00Z">
                    <w:rPr>
                      <w:rFonts w:ascii="Calibri" w:eastAsia="Calibri" w:hAnsi="Calibri" w:cs="Calibri"/>
                      <w:bdr w:val="nil"/>
                      <w:lang w:val="en-US"/>
                    </w:rPr>
                  </w:rPrChange>
                </w:rPr>
                <w:t>)</w:t>
              </w:r>
            </w:ins>
            <w:r w:rsidRPr="00D35A8A">
              <w:rPr>
                <w:rFonts w:ascii="Calibri" w:eastAsia="Calibri" w:hAnsi="Calibri" w:cs="Calibri"/>
                <w:bdr w:val="nil"/>
                <w:lang w:val="ru-RU"/>
              </w:rPr>
              <w:t>.</w:t>
            </w:r>
          </w:p>
          <w:p w14:paraId="444B916F" w14:textId="7C36EB48"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 совокупности все эти </w:t>
            </w:r>
            <w:ins w:id="411" w:author="Samsonov, Sergey S" w:date="2019-08-23T21:29:00Z">
              <w:r>
                <w:rPr>
                  <w:rFonts w:ascii="Calibri" w:eastAsia="Calibri" w:hAnsi="Calibri" w:cs="Calibri"/>
                  <w:bdr w:val="nil"/>
                  <w:lang w:val="ru-RU"/>
                </w:rPr>
                <w:t xml:space="preserve">целевые </w:t>
              </w:r>
            </w:ins>
            <w:del w:id="412" w:author="Samsonov, Sergey S" w:date="2019-08-23T21:29:00Z">
              <w:r w:rsidRPr="00D35A8A" w:rsidDel="00BF38ED">
                <w:rPr>
                  <w:rFonts w:ascii="Calibri" w:eastAsia="Calibri" w:hAnsi="Calibri" w:cs="Calibri"/>
                  <w:bdr w:val="nil"/>
                  <w:lang w:val="ru-RU"/>
                </w:rPr>
                <w:delText xml:space="preserve">подсанкционные </w:delText>
              </w:r>
            </w:del>
            <w:r w:rsidRPr="00D35A8A">
              <w:rPr>
                <w:rFonts w:ascii="Calibri" w:eastAsia="Calibri" w:hAnsi="Calibri" w:cs="Calibri"/>
                <w:bdr w:val="nil"/>
                <w:lang w:val="ru-RU"/>
              </w:rPr>
              <w:t xml:space="preserve">лица, организации и люди обычно называются </w:t>
            </w:r>
            <w:ins w:id="413" w:author="Samsonov, Sergey S" w:date="2019-08-23T21:31:00Z">
              <w:r w:rsidRPr="00861B8F">
                <w:rPr>
                  <w:rFonts w:ascii="Calibri" w:eastAsia="Calibri" w:hAnsi="Calibri" w:cs="Calibri"/>
                  <w:b/>
                  <w:bdr w:val="nil"/>
                  <w:lang w:val="ru-RU"/>
                  <w:rPrChange w:id="414" w:author="Samsonov, Sergey S" w:date="2019-08-23T21:31:00Z">
                    <w:rPr>
                      <w:rFonts w:ascii="Calibri" w:eastAsia="Calibri" w:hAnsi="Calibri" w:cs="Calibri"/>
                      <w:bdr w:val="nil"/>
                      <w:lang w:val="ru-RU"/>
                    </w:rPr>
                  </w:rPrChange>
                </w:rPr>
                <w:t>субъектами ограничений</w:t>
              </w:r>
              <w:r w:rsidRPr="00861B8F">
                <w:rPr>
                  <w:rFonts w:ascii="Calibri" w:eastAsia="Calibri" w:hAnsi="Calibri" w:cs="Calibri"/>
                  <w:b/>
                  <w:bdr w:val="nil"/>
                  <w:lang w:val="ru-RU"/>
                  <w:rPrChange w:id="415" w:author="Samsonov, Sergey S" w:date="2019-08-23T21:32:00Z">
                    <w:rPr>
                      <w:rFonts w:ascii="Calibri" w:eastAsia="Calibri" w:hAnsi="Calibri" w:cs="Calibri"/>
                      <w:bdr w:val="nil"/>
                      <w:lang w:val="ru-RU"/>
                    </w:rPr>
                  </w:rPrChange>
                </w:rPr>
                <w:t xml:space="preserve"> </w:t>
              </w:r>
              <w:r w:rsidRPr="005B7A43">
                <w:rPr>
                  <w:rFonts w:ascii="Calibri" w:eastAsia="Calibri" w:hAnsi="Calibri" w:cs="Calibri"/>
                  <w:b/>
                  <w:bCs/>
                  <w:bdr w:val="nil"/>
                  <w:lang w:val="ru-RU"/>
                  <w:rPrChange w:id="416" w:author="Kontsigir, Viktoria V" w:date="2019-09-02T11:21:00Z">
                    <w:rPr>
                      <w:rFonts w:ascii="Calibri" w:eastAsia="Calibri" w:hAnsi="Calibri" w:cs="Calibri"/>
                      <w:bdr w:val="nil"/>
                      <w:lang w:val="ru-RU"/>
                    </w:rPr>
                  </w:rPrChange>
                </w:rPr>
                <w:t>или</w:t>
              </w:r>
              <w:r w:rsidRPr="00861B8F">
                <w:rPr>
                  <w:rFonts w:ascii="Calibri" w:eastAsia="Calibri" w:hAnsi="Calibri" w:cs="Calibri"/>
                  <w:b/>
                  <w:bdr w:val="nil"/>
                  <w:lang w:val="ru-RU"/>
                  <w:rPrChange w:id="417" w:author="Samsonov, Sergey S" w:date="2019-08-23T21:32:00Z">
                    <w:rPr>
                      <w:rFonts w:ascii="Calibri" w:eastAsia="Calibri" w:hAnsi="Calibri" w:cs="Calibri"/>
                      <w:bdr w:val="nil"/>
                      <w:lang w:val="ru-RU"/>
                    </w:rPr>
                  </w:rPrChange>
                </w:rPr>
                <w:t xml:space="preserve"> </w:t>
              </w:r>
            </w:ins>
            <w:r w:rsidRPr="004F7847">
              <w:rPr>
                <w:rFonts w:ascii="Calibri" w:eastAsia="Calibri" w:hAnsi="Calibri" w:cs="Calibri"/>
                <w:b/>
                <w:bdr w:val="nil"/>
                <w:lang w:val="ru-RU"/>
              </w:rPr>
              <w:t xml:space="preserve">сторонами, </w:t>
            </w:r>
            <w:ins w:id="418" w:author="Samsonov, Sergey S" w:date="2019-08-23T21:31:00Z">
              <w:r w:rsidRPr="004F7847">
                <w:rPr>
                  <w:rFonts w:ascii="Calibri" w:eastAsia="Calibri" w:hAnsi="Calibri" w:cs="Calibri"/>
                  <w:b/>
                  <w:bdr w:val="nil"/>
                  <w:lang w:val="ru-RU"/>
                </w:rPr>
                <w:t>в</w:t>
              </w:r>
            </w:ins>
            <w:ins w:id="419" w:author="Samsonov, Sergey S" w:date="2019-08-23T21:32:00Z">
              <w:r w:rsidRPr="00861B8F">
                <w:rPr>
                  <w:rFonts w:ascii="Calibri" w:eastAsia="Calibri" w:hAnsi="Calibri" w:cs="Calibri"/>
                  <w:b/>
                  <w:bdr w:val="nil"/>
                  <w:lang w:val="ru-RU"/>
                  <w:rPrChange w:id="420" w:author="Samsonov, Sergey S" w:date="2019-08-23T21:32:00Z">
                    <w:rPr>
                      <w:rStyle w:val="Hyperlink"/>
                    </w:rPr>
                  </w:rPrChange>
                </w:rPr>
                <w:t> отношении которых установлен запрет на проведение финансовых операций</w:t>
              </w:r>
              <w:r w:rsidRPr="00861B8F">
                <w:rPr>
                  <w:rFonts w:ascii="Calibri" w:eastAsia="Calibri" w:hAnsi="Calibri" w:cs="Calibri"/>
                  <w:b/>
                  <w:bdr w:val="nil"/>
                  <w:lang w:val="ru-RU"/>
                  <w:rPrChange w:id="421" w:author="Samsonov, Sergey S" w:date="2019-08-23T21:32:00Z">
                    <w:rPr>
                      <w:lang w:val="ru-RU"/>
                    </w:rPr>
                  </w:rPrChange>
                </w:rPr>
                <w:t>.</w:t>
              </w:r>
            </w:ins>
            <w:del w:id="422" w:author="Samsonov, Sergey S" w:date="2019-08-23T21:32:00Z">
              <w:r w:rsidRPr="00D35A8A" w:rsidDel="00861B8F">
                <w:rPr>
                  <w:rFonts w:ascii="Calibri" w:eastAsia="Calibri" w:hAnsi="Calibri" w:cs="Calibri"/>
                  <w:b/>
                  <w:bCs/>
                  <w:bdr w:val="nil"/>
                  <w:lang w:val="ru-RU"/>
                </w:rPr>
                <w:delText>подпадающими под ограничения, исключения или запрет</w:delText>
              </w:r>
              <w:r w:rsidRPr="00D35A8A" w:rsidDel="00861B8F">
                <w:rPr>
                  <w:rFonts w:ascii="Calibri" w:eastAsia="Calibri" w:hAnsi="Calibri" w:cs="Calibri"/>
                  <w:bdr w:val="nil"/>
                  <w:lang w:val="ru-RU"/>
                </w:rPr>
                <w:delText xml:space="preserve"> в ведении коммерческой деятельности.</w:delText>
              </w:r>
            </w:del>
          </w:p>
          <w:p w14:paraId="221732E8" w14:textId="3E42C725" w:rsidR="008E3AC3" w:rsidRPr="00861B8F" w:rsidRDefault="008E3AC3" w:rsidP="00B214A4">
            <w:pPr>
              <w:pStyle w:val="NormalWeb"/>
              <w:ind w:left="30" w:right="30"/>
              <w:rPr>
                <w:rFonts w:ascii="Calibri" w:hAnsi="Calibri" w:cs="Calibri"/>
                <w:lang w:val="ru-RU"/>
                <w:rPrChange w:id="423" w:author="Samsonov, Sergey S" w:date="2019-08-23T21:33:00Z">
                  <w:rPr>
                    <w:rFonts w:ascii="Calibri" w:hAnsi="Calibri" w:cs="Calibri"/>
                  </w:rPr>
                </w:rPrChange>
              </w:rPr>
            </w:pPr>
            <w:r w:rsidRPr="00D35A8A">
              <w:rPr>
                <w:rFonts w:ascii="Calibri" w:eastAsia="Calibri" w:hAnsi="Calibri" w:cs="Calibri"/>
                <w:bdr w:val="nil"/>
                <w:lang w:val="ru-RU"/>
              </w:rPr>
              <w:t xml:space="preserve">Управление по контролю за иностранными активами </w:t>
            </w:r>
            <w:ins w:id="424" w:author="Kontsigir, Viktoria V" w:date="2019-09-03T23:14:00Z">
              <w:r w:rsidRPr="0087302D">
                <w:rPr>
                  <w:rFonts w:ascii="Calibri" w:eastAsia="Calibri" w:hAnsi="Calibri" w:cs="Calibri"/>
                  <w:bdr w:val="nil"/>
                  <w:lang w:val="ru-RU"/>
                </w:rPr>
                <w:t xml:space="preserve">(OFAC) </w:t>
              </w:r>
            </w:ins>
            <w:r w:rsidRPr="00D35A8A">
              <w:rPr>
                <w:rFonts w:ascii="Calibri" w:eastAsia="Calibri" w:hAnsi="Calibri" w:cs="Calibri"/>
                <w:bdr w:val="nil"/>
                <w:lang w:val="ru-RU"/>
              </w:rPr>
              <w:t xml:space="preserve">публикует список </w:t>
            </w:r>
            <w:ins w:id="425" w:author="Samsonov, Sergey S" w:date="2019-08-23T21:33:00Z">
              <w:r w:rsidRPr="00D35A8A">
                <w:rPr>
                  <w:rFonts w:ascii="Calibri" w:eastAsia="Calibri" w:hAnsi="Calibri" w:cs="Calibri"/>
                  <w:bdr w:val="nil"/>
                  <w:lang w:val="ru-RU"/>
                </w:rPr>
                <w:t>лиц особых категорий</w:t>
              </w:r>
            </w:ins>
            <w:del w:id="426" w:author="Samsonov, Sergey S" w:date="2019-08-23T21:33:00Z">
              <w:r w:rsidRPr="00D35A8A" w:rsidDel="00861B8F">
                <w:rPr>
                  <w:rFonts w:ascii="Calibri" w:eastAsia="Calibri" w:hAnsi="Calibri" w:cs="Calibri"/>
                  <w:bdr w:val="nil"/>
                  <w:lang w:val="ru-RU"/>
                </w:rPr>
                <w:delText>SDN</w:delText>
              </w:r>
            </w:del>
            <w:r w:rsidRPr="00D35A8A">
              <w:rPr>
                <w:rFonts w:ascii="Calibri" w:eastAsia="Calibri" w:hAnsi="Calibri" w:cs="Calibri"/>
                <w:bdr w:val="nil"/>
                <w:lang w:val="ru-RU"/>
              </w:rPr>
              <w:t xml:space="preserve">, куда </w:t>
            </w:r>
            <w:r w:rsidRPr="00D35A8A">
              <w:rPr>
                <w:rFonts w:ascii="Calibri" w:eastAsia="Calibri" w:hAnsi="Calibri" w:cs="Calibri"/>
                <w:bdr w:val="nil"/>
                <w:lang w:val="ru-RU"/>
              </w:rPr>
              <w:lastRenderedPageBreak/>
              <w:t xml:space="preserve">входят более 6000 компаний и </w:t>
            </w:r>
            <w:del w:id="427" w:author="Klochkova, Ekaterina" w:date="2019-08-22T15:24:00Z">
              <w:r w:rsidRPr="00D35A8A" w:rsidDel="00F05EA8">
                <w:rPr>
                  <w:rFonts w:ascii="Calibri" w:eastAsia="Calibri" w:hAnsi="Calibri" w:cs="Calibri"/>
                  <w:bdr w:val="nil"/>
                  <w:lang w:val="ru-RU"/>
                </w:rPr>
                <w:delText xml:space="preserve">частных </w:delText>
              </w:r>
            </w:del>
            <w:ins w:id="428" w:author="Klochkova, Ekaterina" w:date="2019-08-22T15:24:00Z">
              <w:r>
                <w:rPr>
                  <w:rFonts w:ascii="Calibri" w:eastAsia="Calibri" w:hAnsi="Calibri" w:cs="Calibri"/>
                  <w:bdr w:val="nil"/>
                  <w:lang w:val="ru-RU"/>
                </w:rPr>
                <w:t>физических</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лиц. Список </w:t>
            </w:r>
            <w:ins w:id="429" w:author="Samsonov, Sergey S" w:date="2019-08-23T21:33:00Z">
              <w:r w:rsidRPr="00D35A8A">
                <w:rPr>
                  <w:rFonts w:ascii="Calibri" w:eastAsia="Calibri" w:hAnsi="Calibri" w:cs="Calibri"/>
                  <w:bdr w:val="nil"/>
                  <w:lang w:val="ru-RU"/>
                </w:rPr>
                <w:t xml:space="preserve">лиц особых категорий </w:t>
              </w:r>
            </w:ins>
            <w:del w:id="430" w:author="Samsonov, Sergey S" w:date="2019-08-23T21:33:00Z">
              <w:r w:rsidRPr="00D35A8A" w:rsidDel="00861B8F">
                <w:rPr>
                  <w:rFonts w:ascii="Calibri" w:eastAsia="Calibri" w:hAnsi="Calibri" w:cs="Calibri"/>
                  <w:bdr w:val="nil"/>
                  <w:lang w:val="ru-RU"/>
                </w:rPr>
                <w:delText xml:space="preserve">SDN </w:delText>
              </w:r>
            </w:del>
            <w:r w:rsidRPr="00D35A8A">
              <w:rPr>
                <w:rFonts w:ascii="Calibri" w:eastAsia="Calibri" w:hAnsi="Calibri" w:cs="Calibri"/>
                <w:bdr w:val="nil"/>
                <w:lang w:val="ru-RU"/>
              </w:rPr>
              <w:t>постоянно обновляется.</w:t>
            </w:r>
          </w:p>
        </w:tc>
        <w:tc>
          <w:tcPr>
            <w:tcW w:w="1400" w:type="dxa"/>
            <w:tcPrChange w:id="431" w:author="Fintan O'Neill" w:date="2019-09-05T12:59:00Z">
              <w:tcPr>
                <w:tcW w:w="6000" w:type="dxa"/>
              </w:tcPr>
            </w:tcPrChange>
          </w:tcPr>
          <w:p w14:paraId="5F28AF79" w14:textId="77777777" w:rsidR="008E3AC3" w:rsidRPr="00D35A8A" w:rsidRDefault="008E3AC3" w:rsidP="00B214A4">
            <w:pPr>
              <w:pStyle w:val="NormalWeb"/>
              <w:ind w:left="30" w:right="30"/>
              <w:rPr>
                <w:ins w:id="432" w:author="Fintan O'Neill" w:date="2019-09-05T12:59:00Z"/>
                <w:rStyle w:val="bold1"/>
                <w:rFonts w:ascii="Calibri" w:eastAsia="Calibri" w:hAnsi="Calibri" w:cs="Calibri"/>
                <w:bdr w:val="nil"/>
                <w:lang w:val="ru-RU"/>
              </w:rPr>
            </w:pPr>
          </w:p>
        </w:tc>
      </w:tr>
      <w:tr w:rsidR="008E3AC3" w:rsidRPr="000E39E1" w14:paraId="42DEF424" w14:textId="36E0A1C1" w:rsidTr="008E3AC3">
        <w:tc>
          <w:tcPr>
            <w:tcW w:w="1353" w:type="dxa"/>
            <w:shd w:val="clear" w:color="auto" w:fill="D9E2F3" w:themeFill="accent1" w:themeFillTint="33"/>
            <w:tcMar>
              <w:top w:w="120" w:type="dxa"/>
              <w:left w:w="180" w:type="dxa"/>
              <w:bottom w:w="120" w:type="dxa"/>
              <w:right w:w="180" w:type="dxa"/>
            </w:tcMar>
            <w:hideMark/>
            <w:tcPrChange w:id="43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B7FA6A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"http://www.learnex.co.uk/test/AbbottTradeSanctions/us/course/index.html?showScreen=26_C_23" \t "_blank" </w:instrText>
            </w:r>
            <w:r>
              <w:fldChar w:fldCharType="separate"/>
            </w:r>
            <w:r w:rsidRPr="00D35A8A">
              <w:rPr>
                <w:rStyle w:val="Hyperlink"/>
                <w:rFonts w:ascii="Calibri" w:eastAsia="Times New Roman" w:hAnsi="Calibri" w:cs="Calibri"/>
                <w:sz w:val="16"/>
              </w:rPr>
              <w:t>26_C_23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34" w:author="Fintan O'Neill" w:date="2019-09-05T12:59:00Z">
              <w:tcPr>
                <w:tcW w:w="6000" w:type="dxa"/>
                <w:shd w:val="clear" w:color="auto" w:fill="auto"/>
                <w:tcMar>
                  <w:top w:w="120" w:type="dxa"/>
                  <w:left w:w="180" w:type="dxa"/>
                  <w:bottom w:w="120" w:type="dxa"/>
                  <w:right w:w="180" w:type="dxa"/>
                </w:tcMar>
                <w:vAlign w:val="center"/>
                <w:hideMark/>
              </w:tcPr>
            </w:tcPrChange>
          </w:tcPr>
          <w:p w14:paraId="2B2893DB"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List-based Sanctions, Continued</w:t>
            </w:r>
            <w:r w:rsidRPr="00D35A8A">
              <w:rPr>
                <w:rFonts w:ascii="Calibri" w:hAnsi="Calibri" w:cs="Calibri"/>
              </w:rPr>
              <w:t xml:space="preserve"> </w:t>
            </w:r>
          </w:p>
          <w:p w14:paraId="4EBD0DD4" w14:textId="77777777" w:rsidR="008E3AC3" w:rsidRPr="00D35A8A" w:rsidRDefault="008E3AC3">
            <w:pPr>
              <w:pStyle w:val="NormalWeb"/>
              <w:ind w:left="30" w:right="30"/>
              <w:rPr>
                <w:rFonts w:ascii="Calibri" w:hAnsi="Calibri" w:cs="Calibri"/>
              </w:rPr>
            </w:pPr>
            <w:r w:rsidRPr="00D35A8A">
              <w:rPr>
                <w:rFonts w:ascii="Calibri" w:hAnsi="Calibri" w:cs="Calibri"/>
              </w:rPr>
              <w:t>The SDNs may move from country to country, and U.S. persons are prohibited from dealing with them wherever they are located.</w:t>
            </w:r>
          </w:p>
          <w:p w14:paraId="45C84C9E" w14:textId="77777777" w:rsidR="008E3AC3" w:rsidRPr="00D35A8A" w:rsidRDefault="008E3AC3">
            <w:pPr>
              <w:pStyle w:val="NormalWeb"/>
              <w:ind w:left="30" w:right="30"/>
              <w:rPr>
                <w:rFonts w:ascii="Calibri" w:hAnsi="Calibri" w:cs="Calibri"/>
              </w:rPr>
            </w:pPr>
            <w:r w:rsidRPr="00D35A8A">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Change w:id="435" w:author="Fintan O'Neill" w:date="2019-09-05T12:59:00Z">
              <w:tcPr>
                <w:tcW w:w="6000" w:type="dxa"/>
                <w:vAlign w:val="center"/>
              </w:tcPr>
            </w:tcPrChange>
          </w:tcPr>
          <w:p w14:paraId="303011A1" w14:textId="696D7165" w:rsidR="008E3AC3" w:rsidRPr="00AC7F2A" w:rsidRDefault="008E3AC3" w:rsidP="00D35A8A">
            <w:pPr>
              <w:pStyle w:val="NormalWeb"/>
              <w:ind w:left="30" w:right="30"/>
              <w:rPr>
                <w:rFonts w:ascii="Calibri" w:hAnsi="Calibri" w:cs="Calibri"/>
                <w:lang w:val="ru-RU"/>
              </w:rPr>
            </w:pPr>
            <w:r w:rsidRPr="00D35A8A">
              <w:rPr>
                <w:rStyle w:val="bold1"/>
                <w:rFonts w:ascii="Calibri" w:eastAsia="Calibri" w:hAnsi="Calibri" w:cs="Calibri"/>
                <w:bdr w:val="nil"/>
                <w:lang w:val="ru-RU"/>
              </w:rPr>
              <w:t>Санкции на основе списков, продолжение</w:t>
            </w:r>
            <w:r w:rsidRPr="00D35A8A">
              <w:rPr>
                <w:rStyle w:val="bold1"/>
                <w:rFonts w:ascii="Calibri" w:eastAsia="Calibri" w:hAnsi="Calibri" w:cs="Calibri"/>
                <w:b w:val="0"/>
                <w:bCs w:val="0"/>
                <w:bdr w:val="nil"/>
                <w:lang w:val="ru-RU"/>
              </w:rPr>
              <w:t xml:space="preserve"> </w:t>
            </w:r>
          </w:p>
          <w:p w14:paraId="3F212B39" w14:textId="36758B4E" w:rsidR="008E3AC3" w:rsidRPr="00AC7F2A" w:rsidRDefault="008E3AC3" w:rsidP="00B214A4">
            <w:pPr>
              <w:pStyle w:val="NormalWeb"/>
              <w:ind w:left="30" w:right="30"/>
              <w:rPr>
                <w:rFonts w:ascii="Calibri" w:hAnsi="Calibri" w:cs="Calibri"/>
                <w:lang w:val="ru-RU"/>
              </w:rPr>
            </w:pPr>
            <w:ins w:id="436" w:author="Samsonov, Sergey S" w:date="2019-08-23T23:11:00Z">
              <w:r>
                <w:rPr>
                  <w:rFonts w:ascii="Calibri" w:eastAsia="Calibri" w:hAnsi="Calibri" w:cs="Calibri"/>
                  <w:bdr w:val="nil"/>
                  <w:lang w:val="ru-RU"/>
                </w:rPr>
                <w:t xml:space="preserve">Участники </w:t>
              </w:r>
            </w:ins>
            <w:del w:id="437" w:author="Samsonov, Sergey S" w:date="2019-08-23T23:11:00Z">
              <w:r w:rsidRPr="00D35A8A" w:rsidDel="00F53277">
                <w:rPr>
                  <w:rFonts w:ascii="Calibri" w:eastAsia="Calibri" w:hAnsi="Calibri" w:cs="Calibri"/>
                  <w:bdr w:val="nil"/>
                  <w:lang w:val="ru-RU"/>
                </w:rPr>
                <w:delText xml:space="preserve">Лица из </w:delText>
              </w:r>
            </w:del>
            <w:r w:rsidRPr="00D35A8A">
              <w:rPr>
                <w:rFonts w:ascii="Calibri" w:eastAsia="Calibri" w:hAnsi="Calibri" w:cs="Calibri"/>
                <w:bdr w:val="nil"/>
                <w:lang w:val="ru-RU"/>
              </w:rPr>
              <w:t>списка</w:t>
            </w:r>
            <w:ins w:id="438" w:author="Samsonov, Sergey S" w:date="2019-08-23T23:11:00Z">
              <w:r w:rsidRPr="00F53277">
                <w:rPr>
                  <w:rFonts w:ascii="Calibri" w:eastAsia="Calibri" w:hAnsi="Calibri" w:cs="Calibri"/>
                  <w:bdr w:val="nil"/>
                  <w:lang w:val="ru-RU"/>
                  <w:rPrChange w:id="439" w:author="Samsonov, Sergey S" w:date="2019-08-23T23:11:00Z">
                    <w:rPr>
                      <w:rFonts w:ascii="Calibri" w:eastAsia="Calibri" w:hAnsi="Calibri" w:cs="Calibri"/>
                      <w:bdr w:val="nil"/>
                      <w:lang w:val="en-US"/>
                    </w:rPr>
                  </w:rPrChange>
                </w:rPr>
                <w:t xml:space="preserve"> </w:t>
              </w:r>
              <w:r>
                <w:rPr>
                  <w:rFonts w:ascii="Calibri" w:eastAsia="Calibri" w:hAnsi="Calibri" w:cs="Calibri"/>
                  <w:bdr w:val="nil"/>
                  <w:lang w:val="ru-RU"/>
                </w:rPr>
                <w:t>лиц</w:t>
              </w:r>
            </w:ins>
            <w:r w:rsidRPr="00D35A8A">
              <w:rPr>
                <w:rFonts w:ascii="Calibri" w:eastAsia="Calibri" w:hAnsi="Calibri" w:cs="Calibri"/>
                <w:bdr w:val="nil"/>
                <w:lang w:val="ru-RU"/>
              </w:rPr>
              <w:t xml:space="preserve"> особых категорий </w:t>
            </w:r>
            <w:del w:id="440" w:author="Samsonov, Sergey S" w:date="2019-08-23T21:33:00Z">
              <w:r w:rsidRPr="00D35A8A" w:rsidDel="00861B8F">
                <w:rPr>
                  <w:rFonts w:ascii="Calibri" w:eastAsia="Calibri" w:hAnsi="Calibri" w:cs="Calibri"/>
                  <w:bdr w:val="nil"/>
                  <w:lang w:val="ru-RU"/>
                </w:rPr>
                <w:delText xml:space="preserve">и запрещённых лиц </w:delText>
              </w:r>
            </w:del>
            <w:r w:rsidRPr="00D35A8A">
              <w:rPr>
                <w:rFonts w:ascii="Calibri" w:eastAsia="Calibri" w:hAnsi="Calibri" w:cs="Calibri"/>
                <w:bdr w:val="nil"/>
                <w:lang w:val="ru-RU"/>
              </w:rPr>
              <w:t>могут перемещаться из страны в страну, и лицам</w:t>
            </w:r>
            <w:del w:id="441" w:author="Samsonov, Sergey S" w:date="2019-08-24T10:04:00Z">
              <w:r w:rsidRPr="00D35A8A" w:rsidDel="008166AC">
                <w:rPr>
                  <w:rFonts w:ascii="Calibri" w:eastAsia="Calibri" w:hAnsi="Calibri" w:cs="Calibri"/>
                  <w:bdr w:val="nil"/>
                  <w:lang w:val="ru-RU"/>
                </w:rPr>
                <w:delText>, на которых распространяется законодательство</w:delText>
              </w:r>
            </w:del>
            <w:r w:rsidRPr="00D35A8A">
              <w:rPr>
                <w:rFonts w:ascii="Calibri" w:eastAsia="Calibri" w:hAnsi="Calibri" w:cs="Calibri"/>
                <w:bdr w:val="nil"/>
                <w:lang w:val="ru-RU"/>
              </w:rPr>
              <w:t xml:space="preserve"> США, запрещается иметь с ними дело, где бы они ни находились.</w:t>
            </w:r>
          </w:p>
          <w:p w14:paraId="76840C76" w14:textId="06B7FB15" w:rsidR="008E3AC3" w:rsidRPr="00D35A8A" w:rsidRDefault="008E3AC3" w:rsidP="003B5332">
            <w:pPr>
              <w:pStyle w:val="NormalWeb"/>
              <w:ind w:left="30" w:right="30"/>
              <w:rPr>
                <w:rFonts w:ascii="Calibri" w:hAnsi="Calibri" w:cs="Calibri"/>
                <w:lang w:val="ru-RU"/>
              </w:rPr>
            </w:pPr>
            <w:r w:rsidRPr="00D35A8A">
              <w:rPr>
                <w:rFonts w:ascii="Calibri" w:eastAsia="Calibri" w:hAnsi="Calibri" w:cs="Calibri"/>
                <w:bdr w:val="nil"/>
                <w:lang w:val="ru-RU"/>
              </w:rPr>
              <w:t xml:space="preserve">Кроме того, любая организация, 50% или более которой принадлежит одному или более </w:t>
            </w:r>
            <w:del w:id="442" w:author="Samsonov, Sergey S" w:date="2019-08-23T23:14:00Z">
              <w:r w:rsidRPr="00D35A8A" w:rsidDel="00F53277">
                <w:rPr>
                  <w:rFonts w:ascii="Calibri" w:eastAsia="Calibri" w:hAnsi="Calibri" w:cs="Calibri"/>
                  <w:bdr w:val="nil"/>
                  <w:lang w:val="ru-RU"/>
                </w:rPr>
                <w:delText xml:space="preserve">лицу </w:delText>
              </w:r>
            </w:del>
            <w:ins w:id="443" w:author="Samsonov, Sergey S" w:date="2019-08-23T23:14:00Z">
              <w:r>
                <w:rPr>
                  <w:rFonts w:ascii="Calibri" w:eastAsia="Calibri" w:hAnsi="Calibri" w:cs="Calibri"/>
                  <w:bdr w:val="nil"/>
                  <w:lang w:val="ru-RU"/>
                </w:rPr>
                <w:t>участнику</w:t>
              </w:r>
              <w:r w:rsidRPr="00D35A8A">
                <w:rPr>
                  <w:rFonts w:ascii="Calibri" w:eastAsia="Calibri" w:hAnsi="Calibri" w:cs="Calibri"/>
                  <w:bdr w:val="nil"/>
                  <w:lang w:val="ru-RU"/>
                </w:rPr>
                <w:t xml:space="preserve"> </w:t>
              </w:r>
            </w:ins>
            <w:del w:id="444" w:author="Samsonov, Sergey S" w:date="2019-08-23T23:15:00Z">
              <w:r w:rsidRPr="00D35A8A" w:rsidDel="00F53277">
                <w:rPr>
                  <w:rFonts w:ascii="Calibri" w:eastAsia="Calibri" w:hAnsi="Calibri" w:cs="Calibri"/>
                  <w:bdr w:val="nil"/>
                  <w:lang w:val="ru-RU"/>
                </w:rPr>
                <w:delText>из</w:delText>
              </w:r>
            </w:del>
            <w:ins w:id="445" w:author="Samsonov, Sergey S" w:date="2019-08-23T23:14:00Z">
              <w:r>
                <w:rPr>
                  <w:rFonts w:ascii="Calibri" w:eastAsia="Calibri" w:hAnsi="Calibri" w:cs="Calibri"/>
                  <w:bdr w:val="nil"/>
                  <w:lang w:val="ru-RU"/>
                </w:rPr>
                <w:t>списка</w:t>
              </w:r>
            </w:ins>
            <w:r w:rsidRPr="00D35A8A">
              <w:rPr>
                <w:rFonts w:ascii="Calibri" w:eastAsia="Calibri" w:hAnsi="Calibri" w:cs="Calibri"/>
                <w:bdr w:val="nil"/>
                <w:lang w:val="ru-RU"/>
              </w:rPr>
              <w:t xml:space="preserve"> </w:t>
            </w:r>
            <w:ins w:id="446" w:author="Samsonov, Sergey S" w:date="2019-08-23T21:33:00Z">
              <w:r w:rsidRPr="00D35A8A">
                <w:rPr>
                  <w:rFonts w:ascii="Calibri" w:eastAsia="Calibri" w:hAnsi="Calibri" w:cs="Calibri"/>
                  <w:bdr w:val="nil"/>
                  <w:lang w:val="ru-RU"/>
                </w:rPr>
                <w:t>лиц особых категорий</w:t>
              </w:r>
            </w:ins>
            <w:del w:id="447" w:author="Samsonov, Sergey S" w:date="2019-08-23T21:33:00Z">
              <w:r w:rsidRPr="00D35A8A" w:rsidDel="00861B8F">
                <w:rPr>
                  <w:rFonts w:ascii="Calibri" w:eastAsia="Calibri" w:hAnsi="Calibri" w:cs="Calibri"/>
                  <w:bdr w:val="nil"/>
                  <w:lang w:val="ru-RU"/>
                </w:rPr>
                <w:delText>списка SDN</w:delText>
              </w:r>
            </w:del>
            <w:r w:rsidRPr="00D35A8A">
              <w:rPr>
                <w:rFonts w:ascii="Calibri" w:eastAsia="Calibri" w:hAnsi="Calibri" w:cs="Calibri"/>
                <w:bdr w:val="nil"/>
                <w:lang w:val="ru-RU"/>
              </w:rPr>
              <w:t>, также считается запрещенной стороной независимо от того, указана ли эта организация в</w:t>
            </w:r>
            <w:ins w:id="448" w:author="Samsonov, Sergey S" w:date="2019-08-23T21:34:00Z">
              <w:r>
                <w:rPr>
                  <w:rFonts w:ascii="Calibri" w:eastAsia="Calibri" w:hAnsi="Calibri" w:cs="Calibri"/>
                  <w:bdr w:val="nil"/>
                  <w:lang w:val="ru-RU"/>
                </w:rPr>
                <w:t xml:space="preserve"> списке</w:t>
              </w:r>
            </w:ins>
            <w:r w:rsidRPr="00D35A8A">
              <w:rPr>
                <w:rFonts w:ascii="Calibri" w:eastAsia="Calibri" w:hAnsi="Calibri" w:cs="Calibri"/>
                <w:bdr w:val="nil"/>
                <w:lang w:val="ru-RU"/>
              </w:rPr>
              <w:t xml:space="preserve"> </w:t>
            </w:r>
            <w:ins w:id="449" w:author="Samsonov, Sergey S" w:date="2019-08-23T21:33:00Z">
              <w:r w:rsidRPr="00D35A8A">
                <w:rPr>
                  <w:rFonts w:ascii="Calibri" w:eastAsia="Calibri" w:hAnsi="Calibri" w:cs="Calibri"/>
                  <w:bdr w:val="nil"/>
                  <w:lang w:val="ru-RU"/>
                </w:rPr>
                <w:t>лиц особых категорий</w:t>
              </w:r>
            </w:ins>
            <w:del w:id="450" w:author="Samsonov, Sergey S" w:date="2019-08-23T21:33:00Z">
              <w:r w:rsidRPr="00D35A8A" w:rsidDel="00861B8F">
                <w:rPr>
                  <w:rFonts w:ascii="Calibri" w:eastAsia="Calibri" w:hAnsi="Calibri" w:cs="Calibri"/>
                  <w:bdr w:val="nil"/>
                  <w:lang w:val="ru-RU"/>
                </w:rPr>
                <w:delText>списке SDN</w:delText>
              </w:r>
            </w:del>
            <w:r w:rsidRPr="00D35A8A">
              <w:rPr>
                <w:rFonts w:ascii="Calibri" w:eastAsia="Calibri" w:hAnsi="Calibri" w:cs="Calibri"/>
                <w:bdr w:val="nil"/>
                <w:lang w:val="ru-RU"/>
              </w:rPr>
              <w:t>. Лицам</w:t>
            </w:r>
            <w:del w:id="451" w:author="Samsonov, Sergey S" w:date="2019-08-24T10:22:00Z">
              <w:r w:rsidRPr="00D35A8A" w:rsidDel="003B5332">
                <w:rPr>
                  <w:rFonts w:ascii="Calibri" w:eastAsia="Calibri" w:hAnsi="Calibri" w:cs="Calibri"/>
                  <w:bdr w:val="nil"/>
                  <w:lang w:val="ru-RU"/>
                </w:rPr>
                <w:delText>, на которых распространяется законодательство</w:delText>
              </w:r>
            </w:del>
            <w:r w:rsidRPr="00D35A8A">
              <w:rPr>
                <w:rFonts w:ascii="Calibri" w:eastAsia="Calibri" w:hAnsi="Calibri" w:cs="Calibri"/>
                <w:bdr w:val="nil"/>
                <w:lang w:val="ru-RU"/>
              </w:rPr>
              <w:t xml:space="preserve"> США</w:t>
            </w:r>
            <w:del w:id="452" w:author="Samsonov, Sergey S" w:date="2019-08-24T10:22:00Z">
              <w:r w:rsidRPr="00D35A8A" w:rsidDel="003B5332">
                <w:rPr>
                  <w:rFonts w:ascii="Calibri" w:eastAsia="Calibri" w:hAnsi="Calibri" w:cs="Calibri"/>
                  <w:bdr w:val="nil"/>
                  <w:lang w:val="ru-RU"/>
                </w:rPr>
                <w:delText>,</w:delText>
              </w:r>
            </w:del>
            <w:r w:rsidRPr="00D35A8A">
              <w:rPr>
                <w:rFonts w:ascii="Calibri" w:eastAsia="Calibri" w:hAnsi="Calibri" w:cs="Calibri"/>
                <w:bdr w:val="nil"/>
                <w:lang w:val="ru-RU"/>
              </w:rPr>
              <w:t xml:space="preserve"> запрещено вести практически любую деятельность с такими организациями.</w:t>
            </w:r>
          </w:p>
        </w:tc>
        <w:tc>
          <w:tcPr>
            <w:tcW w:w="1400" w:type="dxa"/>
            <w:tcPrChange w:id="453" w:author="Fintan O'Neill" w:date="2019-09-05T12:59:00Z">
              <w:tcPr>
                <w:tcW w:w="6000" w:type="dxa"/>
              </w:tcPr>
            </w:tcPrChange>
          </w:tcPr>
          <w:p w14:paraId="62AA390F" w14:textId="77777777" w:rsidR="008E3AC3" w:rsidRPr="00D35A8A" w:rsidRDefault="008E3AC3" w:rsidP="00D35A8A">
            <w:pPr>
              <w:pStyle w:val="NormalWeb"/>
              <w:ind w:left="30" w:right="30"/>
              <w:rPr>
                <w:ins w:id="454" w:author="Fintan O'Neill" w:date="2019-09-05T12:59:00Z"/>
                <w:rStyle w:val="bold1"/>
                <w:rFonts w:ascii="Calibri" w:eastAsia="Calibri" w:hAnsi="Calibri" w:cs="Calibri"/>
                <w:bdr w:val="nil"/>
                <w:lang w:val="ru-RU"/>
              </w:rPr>
            </w:pPr>
          </w:p>
        </w:tc>
      </w:tr>
      <w:tr w:rsidR="008E3AC3" w:rsidRPr="000E39E1" w14:paraId="2E8C50A6" w14:textId="375BED62" w:rsidTr="008E3AC3">
        <w:tc>
          <w:tcPr>
            <w:tcW w:w="1353" w:type="dxa"/>
            <w:shd w:val="clear" w:color="auto" w:fill="D9E2F3" w:themeFill="accent1" w:themeFillTint="33"/>
            <w:tcMar>
              <w:top w:w="120" w:type="dxa"/>
              <w:left w:w="180" w:type="dxa"/>
              <w:bottom w:w="120" w:type="dxa"/>
              <w:right w:w="180" w:type="dxa"/>
            </w:tcMar>
            <w:hideMark/>
            <w:tcPrChange w:id="45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E48EADB"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"http://www.learnex.co.uk/test/AbbottTradeSanctions/us/course/index.html?showScreen=27_C_24" \t "_blank" </w:instrText>
            </w:r>
            <w:r>
              <w:fldChar w:fldCharType="separate"/>
            </w:r>
            <w:r w:rsidRPr="00D35A8A">
              <w:rPr>
                <w:rStyle w:val="Hyperlink"/>
                <w:rFonts w:ascii="Calibri" w:eastAsia="Times New Roman" w:hAnsi="Calibri" w:cs="Calibri"/>
                <w:sz w:val="16"/>
              </w:rPr>
              <w:t>27_C_24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56" w:author="Fintan O'Neill" w:date="2019-09-05T12:59:00Z">
              <w:tcPr>
                <w:tcW w:w="6000" w:type="dxa"/>
                <w:shd w:val="clear" w:color="auto" w:fill="auto"/>
                <w:tcMar>
                  <w:top w:w="120" w:type="dxa"/>
                  <w:left w:w="180" w:type="dxa"/>
                  <w:bottom w:w="120" w:type="dxa"/>
                  <w:right w:w="180" w:type="dxa"/>
                </w:tcMar>
                <w:vAlign w:val="center"/>
                <w:hideMark/>
              </w:tcPr>
            </w:tcPrChange>
          </w:tcPr>
          <w:p w14:paraId="4E66D555" w14:textId="77777777" w:rsidR="008E3AC3" w:rsidRPr="00D35A8A" w:rsidRDefault="008E3AC3">
            <w:pPr>
              <w:pStyle w:val="NormalWeb"/>
              <w:ind w:left="30" w:right="30"/>
              <w:rPr>
                <w:rFonts w:ascii="Calibri" w:hAnsi="Calibri" w:cs="Calibri"/>
              </w:rPr>
            </w:pPr>
            <w:r w:rsidRPr="00D35A8A">
              <w:rPr>
                <w:rFonts w:ascii="Calibri" w:hAnsi="Calibri" w:cs="Calibri"/>
              </w:rPr>
              <w:t>The BIS and the U.S. Department of State also maintain lists of restricted parties, including the Denied Persons List, the Entity List, the Unverified List, and the Debarred Party List.</w:t>
            </w:r>
          </w:p>
          <w:p w14:paraId="5A130ECB" w14:textId="77777777" w:rsidR="008E3AC3" w:rsidRPr="00D35A8A" w:rsidRDefault="008E3AC3">
            <w:pPr>
              <w:pStyle w:val="NormalWeb"/>
              <w:ind w:left="30" w:right="30"/>
              <w:rPr>
                <w:rFonts w:ascii="Calibri" w:hAnsi="Calibri" w:cs="Calibri"/>
              </w:rPr>
            </w:pPr>
            <w:r w:rsidRPr="00D35A8A">
              <w:rPr>
                <w:rFonts w:ascii="Calibri" w:hAnsi="Calibri" w:cs="Calibri"/>
              </w:rPr>
              <w:t>Later in this course, you will learn about screening your prospective and existing trade partners against the various restricted party lists.</w:t>
            </w:r>
          </w:p>
        </w:tc>
        <w:tc>
          <w:tcPr>
            <w:tcW w:w="6000" w:type="dxa"/>
            <w:vAlign w:val="center"/>
            <w:tcPrChange w:id="457" w:author="Fintan O'Neill" w:date="2019-09-05T12:59:00Z">
              <w:tcPr>
                <w:tcW w:w="6000" w:type="dxa"/>
                <w:vAlign w:val="center"/>
              </w:tcPr>
            </w:tcPrChange>
          </w:tcPr>
          <w:p w14:paraId="282B77AF" w14:textId="534901F6"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Бюро промышленности и безопасности </w:t>
            </w:r>
            <w:ins w:id="458" w:author="Kontsigir, Viktoria V" w:date="2019-09-03T23:16:00Z">
              <w:r w:rsidRPr="00E734ED">
                <w:rPr>
                  <w:rFonts w:ascii="Calibri" w:eastAsia="Calibri" w:hAnsi="Calibri" w:cs="Calibri"/>
                  <w:bdr w:val="nil"/>
                  <w:lang w:val="ru-RU"/>
                  <w:rPrChange w:id="459" w:author="Kontsigir, Viktoria V" w:date="2019-09-03T23:17:00Z">
                    <w:rPr>
                      <w:rFonts w:ascii="Calibri" w:eastAsia="Calibri" w:hAnsi="Calibri" w:cs="Calibri"/>
                      <w:bdr w:val="nil"/>
                      <w:lang w:val="en-US"/>
                    </w:rPr>
                  </w:rPrChange>
                </w:rPr>
                <w:t>(</w:t>
              </w:r>
              <w:r>
                <w:rPr>
                  <w:rFonts w:ascii="Calibri" w:eastAsia="Calibri" w:hAnsi="Calibri" w:cs="Calibri"/>
                  <w:bdr w:val="nil"/>
                  <w:lang w:val="en-US"/>
                </w:rPr>
                <w:t>BIS</w:t>
              </w:r>
              <w:r w:rsidRPr="00E734ED">
                <w:rPr>
                  <w:rFonts w:ascii="Calibri" w:eastAsia="Calibri" w:hAnsi="Calibri" w:cs="Calibri"/>
                  <w:bdr w:val="nil"/>
                  <w:lang w:val="ru-RU"/>
                  <w:rPrChange w:id="460" w:author="Kontsigir, Viktoria V" w:date="2019-09-03T23:17:00Z">
                    <w:rPr>
                      <w:rFonts w:ascii="Calibri" w:eastAsia="Calibri" w:hAnsi="Calibri" w:cs="Calibri"/>
                      <w:bdr w:val="nil"/>
                      <w:lang w:val="en-US"/>
                    </w:rPr>
                  </w:rPrChange>
                </w:rPr>
                <w:t xml:space="preserve">) </w:t>
              </w:r>
            </w:ins>
            <w:r w:rsidRPr="00D35A8A">
              <w:rPr>
                <w:rFonts w:ascii="Calibri" w:eastAsia="Calibri" w:hAnsi="Calibri" w:cs="Calibri"/>
                <w:bdr w:val="nil"/>
                <w:lang w:val="ru-RU"/>
              </w:rPr>
              <w:t xml:space="preserve">и Госдепартамент США также ведут списки сторон, подпадающих под ограничения, включая список лиц, </w:t>
            </w:r>
            <w:ins w:id="461" w:author="Kontsigir, Viktoria V" w:date="2019-09-02T11:25:00Z">
              <w:r w:rsidRPr="00D35A8A">
                <w:rPr>
                  <w:rFonts w:ascii="Calibri" w:eastAsia="Calibri" w:hAnsi="Calibri" w:cs="Calibri"/>
                  <w:bdr w:val="nil"/>
                  <w:lang w:val="ru-RU"/>
                </w:rPr>
                <w:t>в</w:t>
              </w:r>
              <w:r w:rsidRPr="00D52DCF">
                <w:rPr>
                  <w:rFonts w:ascii="Calibri" w:eastAsia="Calibri" w:hAnsi="Calibri" w:cs="Calibri"/>
                  <w:bdr w:val="nil"/>
                  <w:lang w:val="ru-RU"/>
                  <w:rPrChange w:id="462" w:author="Kontsigir, Viktoria V" w:date="2019-09-02T11:25:00Z">
                    <w:rPr>
                      <w:rFonts w:ascii="Calibri" w:eastAsia="Calibri" w:hAnsi="Calibri" w:cs="Calibri"/>
                      <w:bdr w:val="nil"/>
                      <w:lang w:val="en-US"/>
                    </w:rPr>
                  </w:rPrChange>
                </w:rPr>
                <w:t xml:space="preserve"> </w:t>
              </w:r>
            </w:ins>
            <w:ins w:id="463" w:author="Samsonov, Sergey S" w:date="2019-08-23T21:35:00Z">
              <w:r w:rsidRPr="00861B8F">
                <w:rPr>
                  <w:rFonts w:ascii="Calibri" w:eastAsia="Calibri" w:hAnsi="Calibri" w:cs="Calibri"/>
                  <w:bdr w:val="nil"/>
                  <w:lang w:val="ru-RU"/>
                  <w:rPrChange w:id="464" w:author="Samsonov, Sergey S" w:date="2019-08-23T21:35:00Z">
                    <w:rPr>
                      <w:rFonts w:ascii="Calibri" w:eastAsia="Calibri" w:hAnsi="Calibri" w:cs="Calibri"/>
                      <w:b/>
                      <w:bdr w:val="nil"/>
                      <w:lang w:val="ru-RU"/>
                    </w:rPr>
                  </w:rPrChange>
                </w:rPr>
                <w:t>отношении которых установлен запрет на проведение финансовых операций</w:t>
              </w:r>
            </w:ins>
            <w:del w:id="465" w:author="Samsonov, Sergey S" w:date="2019-08-23T21:35:00Z">
              <w:r w:rsidRPr="004F7847" w:rsidDel="00861B8F">
                <w:rPr>
                  <w:rFonts w:ascii="Calibri" w:eastAsia="Calibri" w:hAnsi="Calibri" w:cs="Calibri"/>
                  <w:bdr w:val="nil"/>
                  <w:lang w:val="ru-RU"/>
                </w:rPr>
                <w:delText>которым отказано в ведении коммерческой деятельности</w:delText>
              </w:r>
            </w:del>
            <w:r w:rsidRPr="00D35A8A">
              <w:rPr>
                <w:rFonts w:ascii="Calibri" w:eastAsia="Calibri" w:hAnsi="Calibri" w:cs="Calibri"/>
                <w:bdr w:val="nil"/>
                <w:lang w:val="ru-RU"/>
              </w:rPr>
              <w:t xml:space="preserve">, </w:t>
            </w:r>
            <w:del w:id="466" w:author="Samsonov, Sergey S" w:date="2019-08-23T21:52:00Z">
              <w:r w:rsidRPr="00D35A8A" w:rsidDel="00C11892">
                <w:rPr>
                  <w:rFonts w:ascii="Calibri" w:eastAsia="Calibri" w:hAnsi="Calibri" w:cs="Calibri"/>
                  <w:bdr w:val="nil"/>
                  <w:lang w:val="ru-RU"/>
                </w:rPr>
                <w:delText xml:space="preserve">список </w:delText>
              </w:r>
            </w:del>
            <w:ins w:id="467" w:author="Samsonov, Sergey S" w:date="2019-08-23T21:52:00Z">
              <w:r>
                <w:rPr>
                  <w:rFonts w:ascii="Calibri" w:eastAsia="Calibri" w:hAnsi="Calibri" w:cs="Calibri"/>
                  <w:bdr w:val="nil"/>
                  <w:lang w:val="ru-RU"/>
                </w:rPr>
                <w:t>С</w:t>
              </w:r>
              <w:r w:rsidRPr="00D35A8A">
                <w:rPr>
                  <w:rFonts w:ascii="Calibri" w:eastAsia="Calibri" w:hAnsi="Calibri" w:cs="Calibri"/>
                  <w:bdr w:val="nil"/>
                  <w:lang w:val="ru-RU"/>
                </w:rPr>
                <w:t xml:space="preserve">писок </w:t>
              </w:r>
            </w:ins>
            <w:del w:id="468" w:author="Samsonov, Sergey S" w:date="2019-08-23T21:52:00Z">
              <w:r w:rsidRPr="00D35A8A" w:rsidDel="00C11892">
                <w:rPr>
                  <w:rFonts w:ascii="Calibri" w:eastAsia="Calibri" w:hAnsi="Calibri" w:cs="Calibri"/>
                  <w:bdr w:val="nil"/>
                  <w:lang w:val="ru-RU"/>
                </w:rPr>
                <w:delText>запрещённых физических и юридических лиц</w:delText>
              </w:r>
            </w:del>
            <w:ins w:id="469" w:author="Samsonov, Sergey S" w:date="2019-08-23T21:52:00Z">
              <w:r>
                <w:rPr>
                  <w:rFonts w:ascii="Calibri" w:eastAsia="Calibri" w:hAnsi="Calibri" w:cs="Calibri"/>
                  <w:bdr w:val="nil"/>
                  <w:lang w:val="ru-RU"/>
                </w:rPr>
                <w:t>организаций</w:t>
              </w:r>
            </w:ins>
            <w:r w:rsidRPr="00D35A8A">
              <w:rPr>
                <w:rFonts w:ascii="Calibri" w:eastAsia="Calibri" w:hAnsi="Calibri" w:cs="Calibri"/>
                <w:bdr w:val="nil"/>
                <w:lang w:val="ru-RU"/>
              </w:rPr>
              <w:t xml:space="preserve">, </w:t>
            </w:r>
            <w:del w:id="470" w:author="Samsonov, Sergey S" w:date="2019-08-23T21:53:00Z">
              <w:r w:rsidRPr="00D35A8A" w:rsidDel="00C11892">
                <w:rPr>
                  <w:rFonts w:ascii="Calibri" w:eastAsia="Calibri" w:hAnsi="Calibri" w:cs="Calibri"/>
                  <w:bdr w:val="nil"/>
                  <w:lang w:val="ru-RU"/>
                </w:rPr>
                <w:delText xml:space="preserve">список </w:delText>
              </w:r>
            </w:del>
            <w:ins w:id="471" w:author="Samsonov, Sergey S" w:date="2019-08-23T21:53:00Z">
              <w:r>
                <w:rPr>
                  <w:rFonts w:ascii="Calibri" w:eastAsia="Calibri" w:hAnsi="Calibri" w:cs="Calibri"/>
                  <w:bdr w:val="nil"/>
                  <w:lang w:val="ru-RU"/>
                </w:rPr>
                <w:t>С</w:t>
              </w:r>
              <w:r w:rsidRPr="00D35A8A">
                <w:rPr>
                  <w:rFonts w:ascii="Calibri" w:eastAsia="Calibri" w:hAnsi="Calibri" w:cs="Calibri"/>
                  <w:bdr w:val="nil"/>
                  <w:lang w:val="ru-RU"/>
                </w:rPr>
                <w:t xml:space="preserve">писок </w:t>
              </w:r>
            </w:ins>
            <w:r w:rsidRPr="00D35A8A">
              <w:rPr>
                <w:rFonts w:ascii="Calibri" w:eastAsia="Calibri" w:hAnsi="Calibri" w:cs="Calibri"/>
                <w:bdr w:val="nil"/>
                <w:lang w:val="ru-RU"/>
              </w:rPr>
              <w:t xml:space="preserve">непроверенных </w:t>
            </w:r>
            <w:del w:id="472" w:author="Kontsigir, Viktoria V" w:date="2019-09-02T11:26:00Z">
              <w:r w:rsidRPr="00D35A8A" w:rsidDel="00D52DCF">
                <w:rPr>
                  <w:rFonts w:ascii="Calibri" w:eastAsia="Calibri" w:hAnsi="Calibri" w:cs="Calibri"/>
                  <w:bdr w:val="nil"/>
                  <w:lang w:val="ru-RU"/>
                </w:rPr>
                <w:delText>стран</w:delText>
              </w:r>
            </w:del>
            <w:ins w:id="473" w:author="Kontsigir, Viktoria V" w:date="2019-09-02T11:26:00Z">
              <w:r w:rsidRPr="00D35A8A">
                <w:rPr>
                  <w:rFonts w:ascii="Calibri" w:eastAsia="Calibri" w:hAnsi="Calibri" w:cs="Calibri"/>
                  <w:bdr w:val="nil"/>
                  <w:lang w:val="ru-RU"/>
                </w:rPr>
                <w:t>лиц</w:t>
              </w:r>
            </w:ins>
            <w:r w:rsidRPr="00D35A8A">
              <w:rPr>
                <w:rFonts w:ascii="Calibri" w:eastAsia="Calibri" w:hAnsi="Calibri" w:cs="Calibri"/>
                <w:bdr w:val="nil"/>
                <w:lang w:val="ru-RU"/>
              </w:rPr>
              <w:t xml:space="preserve"> и компаний и </w:t>
            </w:r>
            <w:del w:id="474" w:author="Samsonov, Sergey S" w:date="2019-08-23T21:53:00Z">
              <w:r w:rsidRPr="00D35A8A" w:rsidDel="00C11892">
                <w:rPr>
                  <w:rFonts w:ascii="Calibri" w:eastAsia="Calibri" w:hAnsi="Calibri" w:cs="Calibri"/>
                  <w:bdr w:val="nil"/>
                  <w:lang w:val="ru-RU"/>
                </w:rPr>
                <w:delText xml:space="preserve">список </w:delText>
              </w:r>
            </w:del>
            <w:ins w:id="475" w:author="Samsonov, Sergey S" w:date="2019-08-23T21:53:00Z">
              <w:r>
                <w:rPr>
                  <w:rFonts w:ascii="Calibri" w:eastAsia="Calibri" w:hAnsi="Calibri" w:cs="Calibri"/>
                  <w:bdr w:val="nil"/>
                  <w:lang w:val="ru-RU"/>
                </w:rPr>
                <w:t>С</w:t>
              </w:r>
              <w:r w:rsidRPr="00D35A8A">
                <w:rPr>
                  <w:rFonts w:ascii="Calibri" w:eastAsia="Calibri" w:hAnsi="Calibri" w:cs="Calibri"/>
                  <w:bdr w:val="nil"/>
                  <w:lang w:val="ru-RU"/>
                </w:rPr>
                <w:t>писок</w:t>
              </w:r>
              <w:r>
                <w:rPr>
                  <w:rFonts w:ascii="Calibri" w:eastAsia="Calibri" w:hAnsi="Calibri" w:cs="Calibri"/>
                  <w:bdr w:val="nil"/>
                  <w:lang w:val="ru-RU"/>
                </w:rPr>
                <w:t xml:space="preserve"> запрещенных контрагентов</w:t>
              </w:r>
            </w:ins>
            <w:del w:id="476" w:author="Samsonov, Sergey S" w:date="2019-08-23T21:54:00Z">
              <w:r w:rsidRPr="00D35A8A" w:rsidDel="00C11892">
                <w:rPr>
                  <w:rFonts w:ascii="Calibri" w:eastAsia="Calibri" w:hAnsi="Calibri" w:cs="Calibri"/>
                  <w:bdr w:val="nil"/>
                  <w:lang w:val="ru-RU"/>
                </w:rPr>
                <w:delText>сторон, лишенных права участия в тендерах</w:delText>
              </w:r>
            </w:del>
            <w:r w:rsidRPr="00D35A8A">
              <w:rPr>
                <w:rFonts w:ascii="Calibri" w:eastAsia="Calibri" w:hAnsi="Calibri" w:cs="Calibri"/>
                <w:bdr w:val="nil"/>
                <w:lang w:val="ru-RU"/>
              </w:rPr>
              <w:t>.</w:t>
            </w:r>
          </w:p>
          <w:p w14:paraId="269B4AAB" w14:textId="77777777" w:rsidR="008E3AC3" w:rsidRPr="00565917"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Позже в этом курсе вы узнаете о том, как проводить скрининг потенциальных и существующих торговых партнеров в соответствии с различными списками сторон, подпадающих под ограничения.</w:t>
            </w:r>
          </w:p>
        </w:tc>
        <w:tc>
          <w:tcPr>
            <w:tcW w:w="1400" w:type="dxa"/>
            <w:tcPrChange w:id="477" w:author="Fintan O'Neill" w:date="2019-09-05T12:59:00Z">
              <w:tcPr>
                <w:tcW w:w="6000" w:type="dxa"/>
              </w:tcPr>
            </w:tcPrChange>
          </w:tcPr>
          <w:p w14:paraId="5CAEA8E2" w14:textId="77777777" w:rsidR="008E3AC3" w:rsidRPr="00D35A8A" w:rsidRDefault="008E3AC3" w:rsidP="00B214A4">
            <w:pPr>
              <w:pStyle w:val="NormalWeb"/>
              <w:ind w:left="30" w:right="30"/>
              <w:rPr>
                <w:ins w:id="478" w:author="Fintan O'Neill" w:date="2019-09-05T12:59:00Z"/>
                <w:rFonts w:ascii="Calibri" w:eastAsia="Calibri" w:hAnsi="Calibri" w:cs="Calibri"/>
                <w:bdr w:val="nil"/>
                <w:lang w:val="ru-RU"/>
              </w:rPr>
            </w:pPr>
          </w:p>
        </w:tc>
      </w:tr>
      <w:tr w:rsidR="008E3AC3" w:rsidRPr="000E39E1" w14:paraId="77D08BF1" w14:textId="3391CF9A" w:rsidTr="008E3AC3">
        <w:tc>
          <w:tcPr>
            <w:tcW w:w="1353" w:type="dxa"/>
            <w:shd w:val="clear" w:color="auto" w:fill="D9E2F3" w:themeFill="accent1" w:themeFillTint="33"/>
            <w:tcMar>
              <w:top w:w="120" w:type="dxa"/>
              <w:left w:w="180" w:type="dxa"/>
              <w:bottom w:w="120" w:type="dxa"/>
              <w:right w:w="180" w:type="dxa"/>
            </w:tcMar>
            <w:hideMark/>
            <w:tcPrChange w:id="47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7FEB191"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"http://www.learnex.co.uk/test/AbbottTradeSanctions/us/course/index.html?showScreen=28_C_25" \t "_blank" </w:instrText>
            </w:r>
            <w:r>
              <w:fldChar w:fldCharType="separate"/>
            </w:r>
            <w:r w:rsidRPr="00D35A8A">
              <w:rPr>
                <w:rStyle w:val="Hyperlink"/>
                <w:rFonts w:ascii="Calibri" w:eastAsia="Times New Roman" w:hAnsi="Calibri" w:cs="Calibri"/>
                <w:sz w:val="16"/>
              </w:rPr>
              <w:t>28_C_25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80" w:author="Fintan O'Neill" w:date="2019-09-05T12:59:00Z">
              <w:tcPr>
                <w:tcW w:w="6000" w:type="dxa"/>
                <w:shd w:val="clear" w:color="auto" w:fill="auto"/>
                <w:tcMar>
                  <w:top w:w="120" w:type="dxa"/>
                  <w:left w:w="180" w:type="dxa"/>
                  <w:bottom w:w="120" w:type="dxa"/>
                  <w:right w:w="180" w:type="dxa"/>
                </w:tcMar>
                <w:vAlign w:val="center"/>
                <w:hideMark/>
              </w:tcPr>
            </w:tcPrChange>
          </w:tcPr>
          <w:p w14:paraId="60EEE988"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Pedro, a sales manager at Abbott, is conducting restricted party screening on </w:t>
            </w:r>
            <w:proofErr w:type="spellStart"/>
            <w:r w:rsidRPr="00D35A8A">
              <w:rPr>
                <w:rFonts w:ascii="Calibri" w:hAnsi="Calibri" w:cs="Calibri"/>
              </w:rPr>
              <w:t>Medicosa</w:t>
            </w:r>
            <w:proofErr w:type="spellEnd"/>
            <w:r w:rsidRPr="00D35A8A">
              <w:rPr>
                <w:rFonts w:ascii="Calibri" w:hAnsi="Calibri" w:cs="Calibri"/>
              </w:rPr>
              <w:t xml:space="preserve"> </w:t>
            </w:r>
            <w:proofErr w:type="spellStart"/>
            <w:r w:rsidRPr="00D35A8A">
              <w:rPr>
                <w:rFonts w:ascii="Calibri" w:hAnsi="Calibri" w:cs="Calibri"/>
              </w:rPr>
              <w:t>Limitada</w:t>
            </w:r>
            <w:proofErr w:type="spellEnd"/>
            <w:r w:rsidRPr="00D35A8A">
              <w:rPr>
                <w:rFonts w:ascii="Calibri" w:hAnsi="Calibri" w:cs="Calibri"/>
              </w:rPr>
              <w:t>, a prospective new distributor in Colombia. Although the company does not appear on any restricted party list, the customer profile states that the company is partially owned by a notorious drug kingpin, who is on OFAC’s list of SDNs.</w:t>
            </w:r>
          </w:p>
          <w:p w14:paraId="4881E8C9"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Assuming </w:t>
            </w:r>
            <w:proofErr w:type="spellStart"/>
            <w:r w:rsidRPr="00D35A8A">
              <w:rPr>
                <w:rFonts w:ascii="Calibri" w:hAnsi="Calibri" w:cs="Calibri"/>
              </w:rPr>
              <w:t>Medicosa</w:t>
            </w:r>
            <w:proofErr w:type="spellEnd"/>
            <w:r w:rsidRPr="00D35A8A">
              <w:rPr>
                <w:rFonts w:ascii="Calibri" w:hAnsi="Calibri" w:cs="Calibri"/>
              </w:rPr>
              <w:t xml:space="preserve"> </w:t>
            </w:r>
            <w:proofErr w:type="spellStart"/>
            <w:r w:rsidRPr="00D35A8A">
              <w:rPr>
                <w:rFonts w:ascii="Calibri" w:hAnsi="Calibri" w:cs="Calibri"/>
              </w:rPr>
              <w:t>Limitada</w:t>
            </w:r>
            <w:proofErr w:type="spellEnd"/>
            <w:r w:rsidRPr="00D35A8A">
              <w:rPr>
                <w:rFonts w:ascii="Calibri" w:hAnsi="Calibri" w:cs="Calibri"/>
              </w:rPr>
              <w:t xml:space="preserve"> does not appear on any restricted party list, would it be okay to do business with this company?</w:t>
            </w:r>
          </w:p>
        </w:tc>
        <w:tc>
          <w:tcPr>
            <w:tcW w:w="6000" w:type="dxa"/>
            <w:vAlign w:val="center"/>
            <w:tcPrChange w:id="481" w:author="Fintan O'Neill" w:date="2019-09-05T12:59:00Z">
              <w:tcPr>
                <w:tcW w:w="6000" w:type="dxa"/>
                <w:vAlign w:val="center"/>
              </w:tcPr>
            </w:tcPrChange>
          </w:tcPr>
          <w:p w14:paraId="3ACC53D1" w14:textId="3536E63B"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Педро, менеджер по продажам в Abbott, проводит скрининг сторон, подпадающих под ограничения, в отношении компании Medicosa Limitada, потенциального нового дистрибьютора в Колумбии. Хотя эта компания не фигурирует в каком-либо списке сторон, подпадающих под ограничения, в профиле клиента говорится, что она частично принадлежит известному наркобарону, который находится в списке </w:t>
            </w:r>
            <w:ins w:id="482" w:author="Samsonov, Sergey S" w:date="2019-08-23T21:55:00Z">
              <w:r>
                <w:rPr>
                  <w:rFonts w:ascii="Calibri" w:eastAsia="Calibri" w:hAnsi="Calibri" w:cs="Calibri"/>
                  <w:bdr w:val="nil"/>
                  <w:lang w:val="ru-RU"/>
                </w:rPr>
                <w:t xml:space="preserve">лиц особых категорий </w:t>
              </w:r>
            </w:ins>
            <w:del w:id="483" w:author="Samsonov, Sergey S" w:date="2019-08-23T21:55:00Z">
              <w:r w:rsidRPr="00D35A8A" w:rsidDel="0044764E">
                <w:rPr>
                  <w:rFonts w:ascii="Calibri" w:eastAsia="Calibri" w:hAnsi="Calibri" w:cs="Calibri"/>
                  <w:bdr w:val="nil"/>
                  <w:lang w:val="ru-RU"/>
                </w:rPr>
                <w:delText xml:space="preserve">SDN </w:delText>
              </w:r>
            </w:del>
            <w:r w:rsidRPr="00D35A8A">
              <w:rPr>
                <w:rFonts w:ascii="Calibri" w:eastAsia="Calibri" w:hAnsi="Calibri" w:cs="Calibri"/>
                <w:bdr w:val="nil"/>
                <w:lang w:val="ru-RU"/>
              </w:rPr>
              <w:t>Управления по контролю за иностранными активами</w:t>
            </w:r>
            <w:ins w:id="484" w:author="Kontsigir, Viktoria V" w:date="2019-09-03T23:18:00Z">
              <w:r w:rsidRPr="00920376">
                <w:rPr>
                  <w:rFonts w:ascii="Calibri" w:eastAsia="Calibri" w:hAnsi="Calibri" w:cs="Calibri"/>
                  <w:bdr w:val="nil"/>
                  <w:lang w:val="ru-RU"/>
                  <w:rPrChange w:id="485" w:author="Kontsigir, Viktoria V" w:date="2019-09-03T23:18:00Z">
                    <w:rPr>
                      <w:rFonts w:ascii="Calibri" w:eastAsia="Calibri" w:hAnsi="Calibri" w:cs="Calibri"/>
                      <w:bdr w:val="nil"/>
                      <w:lang w:val="en-US"/>
                    </w:rPr>
                  </w:rPrChange>
                </w:rPr>
                <w:t xml:space="preserve"> (</w:t>
              </w:r>
              <w:r>
                <w:rPr>
                  <w:rFonts w:ascii="Calibri" w:eastAsia="Calibri" w:hAnsi="Calibri" w:cs="Calibri"/>
                  <w:bdr w:val="nil"/>
                  <w:lang w:val="en-US"/>
                </w:rPr>
                <w:t>OFAC</w:t>
              </w:r>
              <w:r w:rsidRPr="00920376">
                <w:rPr>
                  <w:rFonts w:ascii="Calibri" w:eastAsia="Calibri" w:hAnsi="Calibri" w:cs="Calibri"/>
                  <w:bdr w:val="nil"/>
                  <w:lang w:val="ru-RU"/>
                  <w:rPrChange w:id="486" w:author="Kontsigir, Viktoria V" w:date="2019-09-03T23:18:00Z">
                    <w:rPr>
                      <w:rFonts w:ascii="Calibri" w:eastAsia="Calibri" w:hAnsi="Calibri" w:cs="Calibri"/>
                      <w:bdr w:val="nil"/>
                      <w:lang w:val="en-US"/>
                    </w:rPr>
                  </w:rPrChange>
                </w:rPr>
                <w:t>)</w:t>
              </w:r>
            </w:ins>
            <w:r w:rsidRPr="00D35A8A">
              <w:rPr>
                <w:rFonts w:ascii="Calibri" w:eastAsia="Calibri" w:hAnsi="Calibri" w:cs="Calibri"/>
                <w:bdr w:val="nil"/>
                <w:lang w:val="ru-RU"/>
              </w:rPr>
              <w:t>.</w:t>
            </w:r>
          </w:p>
          <w:p w14:paraId="4BB848E0" w14:textId="08C6DCDF"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Medicosa Limitada не </w:t>
            </w:r>
            <w:del w:id="487" w:author="Kontsigir, Viktoria V" w:date="2019-09-02T11:28:00Z">
              <w:r w:rsidRPr="00D35A8A" w:rsidDel="00595A4D">
                <w:rPr>
                  <w:rFonts w:ascii="Calibri" w:eastAsia="Calibri" w:hAnsi="Calibri" w:cs="Calibri"/>
                  <w:bdr w:val="nil"/>
                  <w:lang w:val="ru-RU"/>
                </w:rPr>
                <w:delText xml:space="preserve">будет </w:delText>
              </w:r>
            </w:del>
            <w:r w:rsidRPr="00D35A8A">
              <w:rPr>
                <w:rFonts w:ascii="Calibri" w:eastAsia="Calibri" w:hAnsi="Calibri" w:cs="Calibri"/>
                <w:bdr w:val="nil"/>
                <w:lang w:val="ru-RU"/>
              </w:rPr>
              <w:t>указана в каком-либо списке сторон, подпадающих под ограничения, можно ли вести бизнес с этой компанией?</w:t>
            </w:r>
          </w:p>
        </w:tc>
        <w:tc>
          <w:tcPr>
            <w:tcW w:w="1400" w:type="dxa"/>
            <w:tcPrChange w:id="488" w:author="Fintan O'Neill" w:date="2019-09-05T12:59:00Z">
              <w:tcPr>
                <w:tcW w:w="6000" w:type="dxa"/>
              </w:tcPr>
            </w:tcPrChange>
          </w:tcPr>
          <w:p w14:paraId="7BD61731" w14:textId="77777777" w:rsidR="008E3AC3" w:rsidRPr="00D35A8A" w:rsidRDefault="008E3AC3" w:rsidP="00B214A4">
            <w:pPr>
              <w:pStyle w:val="NormalWeb"/>
              <w:ind w:left="30" w:right="30"/>
              <w:rPr>
                <w:ins w:id="489" w:author="Fintan O'Neill" w:date="2019-09-05T12:59:00Z"/>
                <w:rFonts w:ascii="Calibri" w:eastAsia="Calibri" w:hAnsi="Calibri" w:cs="Calibri"/>
                <w:bdr w:val="nil"/>
                <w:lang w:val="ru-RU"/>
              </w:rPr>
            </w:pPr>
          </w:p>
        </w:tc>
      </w:tr>
      <w:tr w:rsidR="008E3AC3" w:rsidRPr="000E39E1" w14:paraId="0A252128" w14:textId="5F44A13E" w:rsidTr="008E3AC3">
        <w:tc>
          <w:tcPr>
            <w:tcW w:w="1353" w:type="dxa"/>
            <w:shd w:val="clear" w:color="auto" w:fill="D9E2F3" w:themeFill="accent1" w:themeFillTint="33"/>
            <w:tcMar>
              <w:top w:w="120" w:type="dxa"/>
              <w:left w:w="180" w:type="dxa"/>
              <w:bottom w:w="120" w:type="dxa"/>
              <w:right w:w="180" w:type="dxa"/>
            </w:tcMar>
            <w:hideMark/>
            <w:tcPrChange w:id="49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695A33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"http://www.learnex.co.uk/test/AbbottTradeSanctions/us/course/index.html?showScreen=29_C_25" \t "_blank" </w:instrText>
            </w:r>
            <w:r>
              <w:fldChar w:fldCharType="separate"/>
            </w:r>
            <w:r w:rsidRPr="00D35A8A">
              <w:rPr>
                <w:rStyle w:val="Hyperlink"/>
                <w:rFonts w:ascii="Calibri" w:eastAsia="Times New Roman" w:hAnsi="Calibri" w:cs="Calibri"/>
                <w:sz w:val="16"/>
              </w:rPr>
              <w:t>29_C_25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491" w:author="Fintan O'Neill" w:date="2019-09-05T12:59:00Z">
              <w:tcPr>
                <w:tcW w:w="6000" w:type="dxa"/>
                <w:shd w:val="clear" w:color="auto" w:fill="auto"/>
                <w:tcMar>
                  <w:top w:w="120" w:type="dxa"/>
                  <w:left w:w="180" w:type="dxa"/>
                  <w:bottom w:w="120" w:type="dxa"/>
                  <w:right w:w="180" w:type="dxa"/>
                </w:tcMar>
                <w:vAlign w:val="center"/>
                <w:hideMark/>
              </w:tcPr>
            </w:tcPrChange>
          </w:tcPr>
          <w:p w14:paraId="05A29EBE" w14:textId="77777777" w:rsidR="008E3AC3" w:rsidRPr="00D35A8A" w:rsidRDefault="008E3AC3">
            <w:pPr>
              <w:pStyle w:val="NormalWeb"/>
              <w:ind w:left="30" w:right="30"/>
              <w:rPr>
                <w:rFonts w:ascii="Calibri" w:hAnsi="Calibri" w:cs="Calibri"/>
              </w:rPr>
            </w:pPr>
            <w:r w:rsidRPr="00D35A8A">
              <w:rPr>
                <w:rFonts w:ascii="Calibri" w:hAnsi="Calibri" w:cs="Calibri"/>
              </w:rPr>
              <w:t>[1] Yes, probably. Since the company itself does not appear on any restricted party list, it is ok to do business with it.</w:t>
            </w:r>
          </w:p>
          <w:p w14:paraId="4AB08FE0" w14:textId="77777777" w:rsidR="008E3AC3" w:rsidRPr="00D35A8A" w:rsidRDefault="008E3AC3">
            <w:pPr>
              <w:pStyle w:val="NormalWeb"/>
              <w:ind w:left="30" w:right="30"/>
              <w:rPr>
                <w:rFonts w:ascii="Calibri" w:hAnsi="Calibri" w:cs="Calibri"/>
              </w:rPr>
            </w:pPr>
            <w:r w:rsidRPr="00D35A8A">
              <w:rPr>
                <w:rFonts w:ascii="Calibri" w:hAnsi="Calibri" w:cs="Calibri"/>
              </w:rPr>
              <w:t>[2] No, probably not. Even though the company is not on any restricted party list, it appears to be owned by an SDN.</w:t>
            </w:r>
          </w:p>
        </w:tc>
        <w:tc>
          <w:tcPr>
            <w:tcW w:w="6000" w:type="dxa"/>
            <w:vAlign w:val="center"/>
            <w:tcPrChange w:id="492" w:author="Fintan O'Neill" w:date="2019-09-05T12:59:00Z">
              <w:tcPr>
                <w:tcW w:w="6000" w:type="dxa"/>
                <w:vAlign w:val="center"/>
              </w:tcPr>
            </w:tcPrChange>
          </w:tcPr>
          <w:p w14:paraId="728C6EB2" w14:textId="4D99FAC8" w:rsidR="008E3AC3" w:rsidRPr="00D35A8A" w:rsidRDefault="008E3AC3" w:rsidP="00D35A8A">
            <w:pPr>
              <w:pStyle w:val="NormalWeb"/>
              <w:ind w:left="30" w:right="30"/>
              <w:rPr>
                <w:rFonts w:ascii="Calibri" w:hAnsi="Calibri" w:cs="Calibri"/>
                <w:lang w:val="ru-RU"/>
              </w:rPr>
            </w:pPr>
            <w:r w:rsidRPr="00D35A8A">
              <w:rPr>
                <w:rFonts w:ascii="Calibri" w:eastAsia="Calibri" w:hAnsi="Calibri" w:cs="Calibri"/>
                <w:bdr w:val="nil"/>
                <w:lang w:val="ru-RU"/>
              </w:rPr>
              <w:t xml:space="preserve">[1] Да, </w:t>
            </w:r>
            <w:del w:id="493" w:author="Samsonov, Sergey S" w:date="2019-08-23T21:55:00Z">
              <w:r w:rsidRPr="00D35A8A" w:rsidDel="0044764E">
                <w:rPr>
                  <w:rFonts w:ascii="Calibri" w:eastAsia="Calibri" w:hAnsi="Calibri" w:cs="Calibri"/>
                  <w:bdr w:val="nil"/>
                  <w:lang w:val="ru-RU"/>
                </w:rPr>
                <w:delText>скорее всего</w:delText>
              </w:r>
            </w:del>
            <w:ins w:id="494" w:author="Samsonov, Sergey S" w:date="2019-08-23T21:55:00Z">
              <w:r>
                <w:rPr>
                  <w:rFonts w:ascii="Calibri" w:eastAsia="Calibri" w:hAnsi="Calibri" w:cs="Calibri"/>
                  <w:bdr w:val="nil"/>
                  <w:lang w:val="ru-RU"/>
                </w:rPr>
                <w:t>возможно</w:t>
              </w:r>
            </w:ins>
            <w:r w:rsidRPr="00D35A8A">
              <w:rPr>
                <w:rFonts w:ascii="Calibri" w:eastAsia="Calibri" w:hAnsi="Calibri" w:cs="Calibri"/>
                <w:bdr w:val="nil"/>
                <w:lang w:val="ru-RU"/>
              </w:rPr>
              <w:t>. Поскольку сама компания не фигурирует в каком-либо списке сторон, подпадающих под ограничения, с ней можно вести бизнес.</w:t>
            </w:r>
          </w:p>
          <w:p w14:paraId="107F9934" w14:textId="29C309A7"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[2] </w:t>
            </w:r>
            <w:ins w:id="495" w:author="Samsonov, Sergey S" w:date="2019-08-23T21:58:00Z">
              <w:r>
                <w:rPr>
                  <w:rFonts w:ascii="Calibri" w:eastAsia="Calibri" w:hAnsi="Calibri" w:cs="Calibri"/>
                  <w:bdr w:val="nil"/>
                  <w:lang w:val="ru-RU"/>
                </w:rPr>
                <w:t>Вероятно</w:t>
              </w:r>
            </w:ins>
            <w:ins w:id="496" w:author="Samsonov, Sergey S" w:date="2019-08-23T21:59:00Z">
              <w:r>
                <w:rPr>
                  <w:rFonts w:ascii="Calibri" w:eastAsia="Calibri" w:hAnsi="Calibri" w:cs="Calibri"/>
                  <w:bdr w:val="nil"/>
                  <w:lang w:val="ru-RU"/>
                </w:rPr>
                <w:t>,</w:t>
              </w:r>
            </w:ins>
            <w:ins w:id="497" w:author="Samsonov, Sergey S" w:date="2019-08-23T21:58:00Z">
              <w:r>
                <w:rPr>
                  <w:rFonts w:ascii="Calibri" w:eastAsia="Calibri" w:hAnsi="Calibri" w:cs="Calibri"/>
                  <w:bdr w:val="nil"/>
                  <w:lang w:val="ru-RU"/>
                </w:rPr>
                <w:t xml:space="preserve"> </w:t>
              </w:r>
            </w:ins>
            <w:ins w:id="498" w:author="Samsonov, Sergey S" w:date="2019-08-23T21:59:00Z">
              <w:r>
                <w:rPr>
                  <w:rFonts w:ascii="Calibri" w:eastAsia="Calibri" w:hAnsi="Calibri" w:cs="Calibri"/>
                  <w:bdr w:val="nil"/>
                  <w:lang w:val="ru-RU"/>
                </w:rPr>
                <w:t>н</w:t>
              </w:r>
            </w:ins>
            <w:del w:id="499" w:author="Samsonov, Sergey S" w:date="2019-08-23T21:59:00Z">
              <w:r w:rsidRPr="00D35A8A" w:rsidDel="0044764E">
                <w:rPr>
                  <w:rFonts w:ascii="Calibri" w:eastAsia="Calibri" w:hAnsi="Calibri" w:cs="Calibri"/>
                  <w:bdr w:val="nil"/>
                  <w:lang w:val="ru-RU"/>
                </w:rPr>
                <w:delText>Н</w:delText>
              </w:r>
            </w:del>
            <w:r w:rsidRPr="00D35A8A">
              <w:rPr>
                <w:rFonts w:ascii="Calibri" w:eastAsia="Calibri" w:hAnsi="Calibri" w:cs="Calibri"/>
                <w:bdr w:val="nil"/>
                <w:lang w:val="ru-RU"/>
              </w:rPr>
              <w:t>ет</w:t>
            </w:r>
            <w:del w:id="500" w:author="Samsonov, Sergey S" w:date="2019-08-23T21:59:00Z">
              <w:r w:rsidRPr="00D35A8A" w:rsidDel="0044764E">
                <w:rPr>
                  <w:rFonts w:ascii="Calibri" w:eastAsia="Calibri" w:hAnsi="Calibri" w:cs="Calibri"/>
                  <w:bdr w:val="nil"/>
                  <w:lang w:val="ru-RU"/>
                </w:rPr>
                <w:delText>, скорее всего нет</w:delText>
              </w:r>
            </w:del>
            <w:r w:rsidRPr="00D35A8A">
              <w:rPr>
                <w:rFonts w:ascii="Calibri" w:eastAsia="Calibri" w:hAnsi="Calibri" w:cs="Calibri"/>
                <w:bdr w:val="nil"/>
                <w:lang w:val="ru-RU"/>
              </w:rPr>
              <w:t>. Несмотря на то, что компания не находится в каком-либо списке сторон, подпадающих под ограничения, она, по-видимому, принадлежит участнику списка</w:t>
            </w:r>
            <w:ins w:id="501" w:author="Samsonov, Sergey S" w:date="2019-08-23T21:59:00Z">
              <w:r>
                <w:rPr>
                  <w:rFonts w:ascii="Calibri" w:eastAsia="Calibri" w:hAnsi="Calibri" w:cs="Calibri"/>
                  <w:bdr w:val="nil"/>
                  <w:lang w:val="ru-RU"/>
                </w:rPr>
                <w:t xml:space="preserve"> лиц особых категорий</w:t>
              </w:r>
            </w:ins>
            <w:del w:id="502" w:author="Samsonov, Sergey S" w:date="2019-08-23T21:59:00Z">
              <w:r w:rsidRPr="00D35A8A" w:rsidDel="0044764E">
                <w:rPr>
                  <w:rFonts w:ascii="Calibri" w:eastAsia="Calibri" w:hAnsi="Calibri" w:cs="Calibri"/>
                  <w:bdr w:val="nil"/>
                  <w:lang w:val="ru-RU"/>
                </w:rPr>
                <w:delText xml:space="preserve"> SDN</w:delText>
              </w:r>
            </w:del>
            <w:r w:rsidRPr="00D35A8A">
              <w:rPr>
                <w:rFonts w:ascii="Calibri" w:eastAsia="Calibri" w:hAnsi="Calibri" w:cs="Calibri"/>
                <w:bdr w:val="nil"/>
                <w:lang w:val="ru-RU"/>
              </w:rPr>
              <w:t>.</w:t>
            </w:r>
          </w:p>
        </w:tc>
        <w:tc>
          <w:tcPr>
            <w:tcW w:w="1400" w:type="dxa"/>
            <w:tcPrChange w:id="503" w:author="Fintan O'Neill" w:date="2019-09-05T12:59:00Z">
              <w:tcPr>
                <w:tcW w:w="6000" w:type="dxa"/>
              </w:tcPr>
            </w:tcPrChange>
          </w:tcPr>
          <w:p w14:paraId="66EABDD5" w14:textId="77777777" w:rsidR="008E3AC3" w:rsidRPr="00D35A8A" w:rsidRDefault="008E3AC3" w:rsidP="00D35A8A">
            <w:pPr>
              <w:pStyle w:val="NormalWeb"/>
              <w:ind w:left="30" w:right="30"/>
              <w:rPr>
                <w:ins w:id="504" w:author="Fintan O'Neill" w:date="2019-09-05T12:59:00Z"/>
                <w:rFonts w:ascii="Calibri" w:eastAsia="Calibri" w:hAnsi="Calibri" w:cs="Calibri"/>
                <w:bdr w:val="nil"/>
                <w:lang w:val="ru-RU"/>
              </w:rPr>
            </w:pPr>
          </w:p>
        </w:tc>
      </w:tr>
      <w:tr w:rsidR="008E3AC3" w:rsidRPr="009A1DB2" w14:paraId="01BEBC57" w14:textId="56818D50" w:rsidTr="008E3AC3">
        <w:tc>
          <w:tcPr>
            <w:tcW w:w="1353" w:type="dxa"/>
            <w:shd w:val="clear" w:color="auto" w:fill="D9E2F3" w:themeFill="accent1" w:themeFillTint="33"/>
            <w:tcMar>
              <w:top w:w="120" w:type="dxa"/>
              <w:left w:w="180" w:type="dxa"/>
              <w:bottom w:w="120" w:type="dxa"/>
              <w:right w:w="180" w:type="dxa"/>
            </w:tcMar>
            <w:hideMark/>
            <w:tcPrChange w:id="50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D75B706"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"http://www.learnex.co.uk/test/AbbottTradeSanctions/us/course/index.html?showScreen=30_C_25" \t "_blank" </w:instrText>
            </w:r>
            <w:r>
              <w:fldChar w:fldCharType="separate"/>
            </w:r>
            <w:r w:rsidRPr="00D35A8A">
              <w:rPr>
                <w:rStyle w:val="Hyperlink"/>
                <w:rFonts w:ascii="Calibri" w:eastAsia="Times New Roman" w:hAnsi="Calibri" w:cs="Calibri"/>
                <w:sz w:val="16"/>
              </w:rPr>
              <w:t>30_C_25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06" w:author="Fintan O'Neill" w:date="2019-09-05T12:59:00Z">
              <w:tcPr>
                <w:tcW w:w="6000" w:type="dxa"/>
                <w:shd w:val="clear" w:color="auto" w:fill="auto"/>
                <w:tcMar>
                  <w:top w:w="120" w:type="dxa"/>
                  <w:left w:w="180" w:type="dxa"/>
                  <w:bottom w:w="120" w:type="dxa"/>
                  <w:right w:w="180" w:type="dxa"/>
                </w:tcMar>
                <w:vAlign w:val="center"/>
                <w:hideMark/>
              </w:tcPr>
            </w:tcPrChange>
          </w:tcPr>
          <w:p w14:paraId="37FB4390" w14:textId="77777777" w:rsidR="008E3AC3" w:rsidRPr="00D35A8A" w:rsidRDefault="008E3AC3">
            <w:pPr>
              <w:pStyle w:val="NormalWeb"/>
              <w:ind w:left="30" w:right="30"/>
              <w:rPr>
                <w:rFonts w:ascii="Calibri" w:hAnsi="Calibri" w:cs="Calibri"/>
              </w:rPr>
            </w:pPr>
            <w:r w:rsidRPr="00D35A8A">
              <w:rPr>
                <w:rFonts w:ascii="Calibri" w:hAnsi="Calibri" w:cs="Calibri"/>
              </w:rPr>
              <w:t>Even though the company itself is not named on the restricted party lists, it appears to be owned by an SDN and requires further investigation.</w:t>
            </w:r>
          </w:p>
        </w:tc>
        <w:tc>
          <w:tcPr>
            <w:tcW w:w="6000" w:type="dxa"/>
            <w:vAlign w:val="center"/>
            <w:tcPrChange w:id="507" w:author="Fintan O'Neill" w:date="2019-09-05T12:59:00Z">
              <w:tcPr>
                <w:tcW w:w="6000" w:type="dxa"/>
                <w:vAlign w:val="center"/>
              </w:tcPr>
            </w:tcPrChange>
          </w:tcPr>
          <w:p w14:paraId="3D5BB1BF" w14:textId="53F1F29F"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Несмотря на то, что сама компания не указана в списке сторон, подпадающих под ограничения, по-видимому, она принадлежит участнику списка </w:t>
            </w:r>
            <w:ins w:id="508" w:author="Samsonov, Sergey S" w:date="2019-08-23T21:59:00Z">
              <w:r>
                <w:rPr>
                  <w:rFonts w:ascii="Calibri" w:eastAsia="Calibri" w:hAnsi="Calibri" w:cs="Calibri"/>
                  <w:bdr w:val="nil"/>
                  <w:lang w:val="ru-RU"/>
                </w:rPr>
                <w:t>лиц особых категорий,</w:t>
              </w:r>
              <w:r w:rsidRPr="00D35A8A">
                <w:rPr>
                  <w:rFonts w:ascii="Calibri" w:eastAsia="Calibri" w:hAnsi="Calibri" w:cs="Calibri"/>
                  <w:bdr w:val="nil"/>
                  <w:lang w:val="ru-RU"/>
                </w:rPr>
                <w:t xml:space="preserve"> </w:t>
              </w:r>
            </w:ins>
            <w:del w:id="509" w:author="Samsonov, Sergey S" w:date="2019-08-23T21:59:00Z">
              <w:r w:rsidRPr="00D35A8A" w:rsidDel="0044764E">
                <w:rPr>
                  <w:rFonts w:ascii="Calibri" w:eastAsia="Calibri" w:hAnsi="Calibri" w:cs="Calibri"/>
                  <w:bdr w:val="nil"/>
                  <w:lang w:val="ru-RU"/>
                </w:rPr>
                <w:delText xml:space="preserve">SDN </w:delText>
              </w:r>
            </w:del>
            <w:r w:rsidRPr="00D35A8A">
              <w:rPr>
                <w:rFonts w:ascii="Calibri" w:eastAsia="Calibri" w:hAnsi="Calibri" w:cs="Calibri"/>
                <w:bdr w:val="nil"/>
                <w:lang w:val="ru-RU"/>
              </w:rPr>
              <w:t>и требуется дальнейшее расследование.</w:t>
            </w:r>
          </w:p>
        </w:tc>
        <w:tc>
          <w:tcPr>
            <w:tcW w:w="1400" w:type="dxa"/>
            <w:tcPrChange w:id="510" w:author="Fintan O'Neill" w:date="2019-09-05T12:59:00Z">
              <w:tcPr>
                <w:tcW w:w="6000" w:type="dxa"/>
              </w:tcPr>
            </w:tcPrChange>
          </w:tcPr>
          <w:p w14:paraId="43171658" w14:textId="77777777" w:rsidR="008E3AC3" w:rsidRPr="00D35A8A" w:rsidRDefault="008E3AC3" w:rsidP="004F7847">
            <w:pPr>
              <w:pStyle w:val="NormalWeb"/>
              <w:ind w:left="30" w:right="30"/>
              <w:rPr>
                <w:ins w:id="511" w:author="Fintan O'Neill" w:date="2019-09-05T12:59:00Z"/>
                <w:rFonts w:ascii="Calibri" w:eastAsia="Calibri" w:hAnsi="Calibri" w:cs="Calibri"/>
                <w:bdr w:val="nil"/>
                <w:lang w:val="ru-RU"/>
              </w:rPr>
            </w:pPr>
          </w:p>
        </w:tc>
      </w:tr>
      <w:tr w:rsidR="008E3AC3" w:rsidRPr="000E39E1" w14:paraId="10B2AC0A" w14:textId="67C11777" w:rsidTr="008E3AC3">
        <w:tc>
          <w:tcPr>
            <w:tcW w:w="1353" w:type="dxa"/>
            <w:shd w:val="clear" w:color="auto" w:fill="D9E2F3" w:themeFill="accent1" w:themeFillTint="33"/>
            <w:tcMar>
              <w:top w:w="120" w:type="dxa"/>
              <w:left w:w="180" w:type="dxa"/>
              <w:bottom w:w="120" w:type="dxa"/>
              <w:right w:w="180" w:type="dxa"/>
            </w:tcMar>
            <w:hideMark/>
            <w:tcPrChange w:id="51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D4C01D1"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"http://www.learnex.co.uk/test/AbbottTradeSanctions/us/course/index.html?showScreen=31_C_26" \t "_blank" </w:instrText>
            </w:r>
            <w:r>
              <w:fldChar w:fldCharType="separate"/>
            </w:r>
            <w:r w:rsidRPr="00D35A8A">
              <w:rPr>
                <w:rStyle w:val="Hyperlink"/>
                <w:rFonts w:ascii="Calibri" w:eastAsia="Times New Roman" w:hAnsi="Calibri" w:cs="Calibri"/>
                <w:sz w:val="16"/>
              </w:rPr>
              <w:t>31_C_26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13" w:author="Fintan O'Neill" w:date="2019-09-05T12:59:00Z">
              <w:tcPr>
                <w:tcW w:w="6000" w:type="dxa"/>
                <w:shd w:val="clear" w:color="auto" w:fill="auto"/>
                <w:tcMar>
                  <w:top w:w="120" w:type="dxa"/>
                  <w:left w:w="180" w:type="dxa"/>
                  <w:bottom w:w="120" w:type="dxa"/>
                  <w:right w:w="180" w:type="dxa"/>
                </w:tcMar>
                <w:vAlign w:val="center"/>
                <w:hideMark/>
              </w:tcPr>
            </w:tcPrChange>
          </w:tcPr>
          <w:p w14:paraId="37EE68D9" w14:textId="77777777" w:rsidR="008E3AC3" w:rsidRPr="00D35A8A" w:rsidRDefault="008E3AC3">
            <w:pPr>
              <w:pStyle w:val="NormalWeb"/>
              <w:ind w:left="30" w:right="30"/>
              <w:rPr>
                <w:rFonts w:ascii="Calibri" w:hAnsi="Calibri" w:cs="Calibri"/>
              </w:rPr>
            </w:pPr>
            <w:r w:rsidRPr="00D35A8A">
              <w:rPr>
                <w:rFonts w:ascii="Calibri" w:hAnsi="Calibri" w:cs="Calibri"/>
              </w:rPr>
              <w:t>There are a number of activities that are prohibited or restricted by sanctions programs.</w:t>
            </w:r>
          </w:p>
          <w:p w14:paraId="503926F6" w14:textId="77777777" w:rsidR="008E3AC3" w:rsidRPr="00D35A8A" w:rsidRDefault="008E3AC3">
            <w:pPr>
              <w:pStyle w:val="NormalWeb"/>
              <w:ind w:left="30" w:right="30"/>
              <w:rPr>
                <w:rFonts w:ascii="Calibri" w:hAnsi="Calibri" w:cs="Calibri"/>
              </w:rPr>
            </w:pPr>
            <w:r w:rsidRPr="00D35A8A">
              <w:rPr>
                <w:rFonts w:ascii="Calibri" w:hAnsi="Calibri" w:cs="Calibri"/>
              </w:rPr>
              <w:t>Let’s take a look at the main activities covered by sanctions and discuss how they relate to Abbott’s business.</w:t>
            </w:r>
          </w:p>
        </w:tc>
        <w:tc>
          <w:tcPr>
            <w:tcW w:w="6000" w:type="dxa"/>
            <w:vAlign w:val="center"/>
            <w:tcPrChange w:id="514" w:author="Fintan O'Neill" w:date="2019-09-05T12:59:00Z">
              <w:tcPr>
                <w:tcW w:w="6000" w:type="dxa"/>
                <w:vAlign w:val="center"/>
              </w:tcPr>
            </w:tcPrChange>
          </w:tcPr>
          <w:p w14:paraId="3B9889A1" w14:textId="1E5BE5E4"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Существует ряд видов деятельности, которые запрещены или ограничены санкционными программами.</w:t>
            </w:r>
          </w:p>
          <w:p w14:paraId="65E4AC4B" w14:textId="3C1D0FB6"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Давайте рассмотрим основные виды деятельности, на которые распространяются санкции, и обсудим, как они соотносятся с деятельностью компании Abbott.</w:t>
            </w:r>
          </w:p>
        </w:tc>
        <w:tc>
          <w:tcPr>
            <w:tcW w:w="1400" w:type="dxa"/>
            <w:tcPrChange w:id="515" w:author="Fintan O'Neill" w:date="2019-09-05T12:59:00Z">
              <w:tcPr>
                <w:tcW w:w="6000" w:type="dxa"/>
              </w:tcPr>
            </w:tcPrChange>
          </w:tcPr>
          <w:p w14:paraId="75AE26D7" w14:textId="77777777" w:rsidR="008E3AC3" w:rsidRPr="00D35A8A" w:rsidRDefault="008E3AC3" w:rsidP="00B214A4">
            <w:pPr>
              <w:pStyle w:val="NormalWeb"/>
              <w:ind w:left="30" w:right="30"/>
              <w:rPr>
                <w:ins w:id="516" w:author="Fintan O'Neill" w:date="2019-09-05T12:59:00Z"/>
                <w:rFonts w:ascii="Calibri" w:eastAsia="Calibri" w:hAnsi="Calibri" w:cs="Calibri"/>
                <w:bdr w:val="nil"/>
                <w:lang w:val="ru-RU"/>
              </w:rPr>
            </w:pPr>
          </w:p>
        </w:tc>
      </w:tr>
      <w:tr w:rsidR="008E3AC3" w:rsidRPr="000E39E1" w14:paraId="713138D3" w14:textId="3514F48D" w:rsidTr="008E3AC3">
        <w:tc>
          <w:tcPr>
            <w:tcW w:w="1353" w:type="dxa"/>
            <w:shd w:val="clear" w:color="auto" w:fill="D9E2F3" w:themeFill="accent1" w:themeFillTint="33"/>
            <w:tcMar>
              <w:top w:w="120" w:type="dxa"/>
              <w:left w:w="180" w:type="dxa"/>
              <w:bottom w:w="120" w:type="dxa"/>
              <w:right w:w="180" w:type="dxa"/>
            </w:tcMar>
            <w:hideMark/>
            <w:tcPrChange w:id="51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17EB99A"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"http://www.learnex.co.uk/test/AbbottTradeSanctions/us/course/index.html?showScreen=32_C_27" \t "_blank" </w:instrText>
            </w:r>
            <w:r>
              <w:fldChar w:fldCharType="separate"/>
            </w:r>
            <w:r w:rsidRPr="00D35A8A">
              <w:rPr>
                <w:rStyle w:val="Hyperlink"/>
                <w:rFonts w:ascii="Calibri" w:eastAsia="Times New Roman" w:hAnsi="Calibri" w:cs="Calibri"/>
                <w:sz w:val="16"/>
              </w:rPr>
              <w:t>32_C_27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18" w:author="Fintan O'Neill" w:date="2019-09-05T12:59:00Z">
              <w:tcPr>
                <w:tcW w:w="6000" w:type="dxa"/>
                <w:shd w:val="clear" w:color="auto" w:fill="auto"/>
                <w:tcMar>
                  <w:top w:w="120" w:type="dxa"/>
                  <w:left w:w="180" w:type="dxa"/>
                  <w:bottom w:w="120" w:type="dxa"/>
                  <w:right w:w="180" w:type="dxa"/>
                </w:tcMar>
                <w:vAlign w:val="center"/>
                <w:hideMark/>
              </w:tcPr>
            </w:tcPrChange>
          </w:tcPr>
          <w:p w14:paraId="65A304BC"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Exportation and Re-exportation</w:t>
            </w:r>
            <w:r w:rsidRPr="00D35A8A">
              <w:rPr>
                <w:rFonts w:ascii="Calibri" w:hAnsi="Calibri" w:cs="Calibri"/>
              </w:rPr>
              <w:t xml:space="preserve"> </w:t>
            </w:r>
          </w:p>
          <w:p w14:paraId="39F99E8D" w14:textId="77777777" w:rsidR="008E3AC3" w:rsidRPr="00D35A8A" w:rsidRDefault="008E3AC3">
            <w:pPr>
              <w:pStyle w:val="NormalWeb"/>
              <w:ind w:left="30" w:right="30"/>
              <w:rPr>
                <w:rFonts w:ascii="Calibri" w:hAnsi="Calibri" w:cs="Calibri"/>
              </w:rPr>
            </w:pPr>
            <w:r w:rsidRPr="00D35A8A">
              <w:rPr>
                <w:rFonts w:ascii="Calibri" w:hAnsi="Calibri" w:cs="Calibri"/>
              </w:rPr>
              <w:t>Many sanctions programs make it illegal to export goods, services, software, or technology to a sanctioned country or to trade with a denied party. Export bans prohibit not only direct exports to a sanctioned country, but also indirect exports or re-exports through a third, non-sanctioned country.</w:t>
            </w:r>
          </w:p>
        </w:tc>
        <w:tc>
          <w:tcPr>
            <w:tcW w:w="6000" w:type="dxa"/>
            <w:vAlign w:val="center"/>
            <w:tcPrChange w:id="519" w:author="Fintan O'Neill" w:date="2019-09-05T12:59:00Z">
              <w:tcPr>
                <w:tcW w:w="6000" w:type="dxa"/>
                <w:vAlign w:val="center"/>
              </w:tcPr>
            </w:tcPrChange>
          </w:tcPr>
          <w:p w14:paraId="38446389" w14:textId="77777777"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Экспорт и реэкспорт</w:t>
            </w:r>
            <w:r w:rsidRPr="00D35A8A">
              <w:rPr>
                <w:rStyle w:val="bold1"/>
                <w:rFonts w:ascii="Calibri" w:eastAsia="Calibri" w:hAnsi="Calibri" w:cs="Calibri"/>
                <w:b w:val="0"/>
                <w:bCs w:val="0"/>
                <w:bdr w:val="nil"/>
                <w:lang w:val="ru-RU"/>
              </w:rPr>
              <w:t xml:space="preserve"> </w:t>
            </w:r>
          </w:p>
          <w:p w14:paraId="32AB5038" w14:textId="1813AED0"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Многие программы санкций объявляют незаконным экспорт товаров, услуг, программного обеспечения или технологий в страну, на которую распространяются санкции, или торговлю с запрещенной стороной. Запреты на экспорт запрещают не только прямой экспорт в </w:t>
            </w:r>
            <w:del w:id="520" w:author="Samsonov, Sergey S" w:date="2019-08-23T22:01:00Z">
              <w:r w:rsidRPr="00D35A8A" w:rsidDel="0044764E">
                <w:rPr>
                  <w:rFonts w:ascii="Calibri" w:eastAsia="Calibri" w:hAnsi="Calibri" w:cs="Calibri"/>
                  <w:bdr w:val="nil"/>
                  <w:lang w:val="ru-RU"/>
                </w:rPr>
                <w:delText xml:space="preserve">санкционную </w:delText>
              </w:r>
            </w:del>
            <w:r w:rsidRPr="00D35A8A">
              <w:rPr>
                <w:rFonts w:ascii="Calibri" w:eastAsia="Calibri" w:hAnsi="Calibri" w:cs="Calibri"/>
                <w:bdr w:val="nil"/>
                <w:lang w:val="ru-RU"/>
              </w:rPr>
              <w:t>страну</w:t>
            </w:r>
            <w:ins w:id="521" w:author="Samsonov, Sergey S" w:date="2019-08-23T22:01:00Z">
              <w:r>
                <w:rPr>
                  <w:rFonts w:ascii="Calibri" w:eastAsia="Calibri" w:hAnsi="Calibri" w:cs="Calibri"/>
                  <w:bdr w:val="nil"/>
                  <w:lang w:val="ru-RU"/>
                </w:rPr>
                <w:t xml:space="preserve">, в отношении которой введены </w:t>
              </w:r>
            </w:ins>
            <w:ins w:id="522" w:author="Kontsigir, Viktoria V" w:date="2019-09-02T11:32:00Z">
              <w:r w:rsidRPr="000E39E1">
                <w:rPr>
                  <w:rFonts w:ascii="Calibri" w:eastAsia="Calibri" w:hAnsi="Calibri" w:cs="Calibri"/>
                  <w:bdr w:val="nil"/>
                  <w:lang w:val="ru-RU"/>
                  <w:rPrChange w:id="523" w:author="Fintan O'Neill" w:date="2019-09-06T16:50:00Z">
                    <w:rPr>
                      <w:rStyle w:val="tlid-translation"/>
                      <w:rFonts w:ascii="Roboto" w:hAnsi="Roboto"/>
                      <w:color w:val="777777"/>
                      <w:lang w:val="ru-RU"/>
                    </w:rPr>
                  </w:rPrChange>
                </w:rPr>
                <w:t>санкции</w:t>
              </w:r>
            </w:ins>
            <w:ins w:id="524" w:author="Samsonov, Sergey S" w:date="2019-08-23T22:01:00Z">
              <w:del w:id="525" w:author="Kontsigir, Viktoria V" w:date="2019-09-02T11:32:00Z">
                <w:r w:rsidDel="001C6031">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 но и косвенный экспорт или реэкспорт через третью</w:t>
            </w:r>
            <w:ins w:id="526" w:author="Samsonov, Sergey S" w:date="2019-08-23T22:01:00Z">
              <w:r>
                <w:rPr>
                  <w:rFonts w:ascii="Calibri" w:eastAsia="Calibri" w:hAnsi="Calibri" w:cs="Calibri"/>
                  <w:bdr w:val="nil"/>
                  <w:lang w:val="ru-RU"/>
                </w:rPr>
                <w:t xml:space="preserve"> страну, в отношении которой не введены </w:t>
              </w:r>
            </w:ins>
            <w:ins w:id="527" w:author="Kontsigir, Viktoria V" w:date="2019-09-02T11:33:00Z">
              <w:r w:rsidRPr="000E39E1">
                <w:rPr>
                  <w:rFonts w:ascii="Calibri" w:eastAsia="Calibri" w:hAnsi="Calibri" w:cs="Calibri"/>
                  <w:bdr w:val="nil"/>
                  <w:lang w:val="ru-RU"/>
                  <w:rPrChange w:id="528" w:author="Fintan O'Neill" w:date="2019-09-06T16:50:00Z">
                    <w:rPr>
                      <w:rStyle w:val="tlid-translation"/>
                      <w:rFonts w:ascii="Roboto" w:hAnsi="Roboto"/>
                      <w:color w:val="777777"/>
                      <w:lang w:val="ru-RU"/>
                    </w:rPr>
                  </w:rPrChange>
                </w:rPr>
                <w:t>санкции</w:t>
              </w:r>
            </w:ins>
            <w:ins w:id="529" w:author="Samsonov, Sergey S" w:date="2019-08-23T22:01:00Z">
              <w:del w:id="530" w:author="Kontsigir, Viktoria V" w:date="2019-09-02T11:33:00Z">
                <w:r w:rsidDel="001C6031">
                  <w:rPr>
                    <w:rFonts w:ascii="Calibri" w:eastAsia="Calibri" w:hAnsi="Calibri" w:cs="Calibri"/>
                    <w:bdr w:val="nil"/>
                    <w:lang w:val="ru-RU"/>
                  </w:rPr>
                  <w:delText>торговые ограничения</w:delText>
                </w:r>
              </w:del>
            </w:ins>
            <w:del w:id="531" w:author="Samsonov, Sergey S" w:date="2019-08-23T22:01:00Z">
              <w:r w:rsidRPr="00D35A8A" w:rsidDel="0044764E">
                <w:rPr>
                  <w:rFonts w:ascii="Calibri" w:eastAsia="Calibri" w:hAnsi="Calibri" w:cs="Calibri"/>
                  <w:bdr w:val="nil"/>
                  <w:lang w:val="ru-RU"/>
                </w:rPr>
                <w:delText>, не подсанкционную страну</w:delText>
              </w:r>
            </w:del>
            <w:r w:rsidRPr="00D35A8A">
              <w:rPr>
                <w:rFonts w:ascii="Calibri" w:eastAsia="Calibri" w:hAnsi="Calibri" w:cs="Calibri"/>
                <w:bdr w:val="nil"/>
                <w:lang w:val="ru-RU"/>
              </w:rPr>
              <w:t>.</w:t>
            </w:r>
          </w:p>
        </w:tc>
        <w:tc>
          <w:tcPr>
            <w:tcW w:w="1400" w:type="dxa"/>
            <w:tcPrChange w:id="532" w:author="Fintan O'Neill" w:date="2019-09-05T12:59:00Z">
              <w:tcPr>
                <w:tcW w:w="6000" w:type="dxa"/>
              </w:tcPr>
            </w:tcPrChange>
          </w:tcPr>
          <w:p w14:paraId="7FF6952B" w14:textId="77777777" w:rsidR="008E3AC3" w:rsidRPr="00D35A8A" w:rsidRDefault="008E3AC3" w:rsidP="00B214A4">
            <w:pPr>
              <w:pStyle w:val="NormalWeb"/>
              <w:ind w:left="30" w:right="30"/>
              <w:rPr>
                <w:ins w:id="533" w:author="Fintan O'Neill" w:date="2019-09-05T12:59:00Z"/>
                <w:rStyle w:val="bold1"/>
                <w:rFonts w:ascii="Calibri" w:eastAsia="Calibri" w:hAnsi="Calibri" w:cs="Calibri"/>
                <w:bdr w:val="nil"/>
                <w:lang w:val="ru-RU"/>
              </w:rPr>
            </w:pPr>
          </w:p>
        </w:tc>
      </w:tr>
      <w:tr w:rsidR="008E3AC3" w:rsidRPr="000E39E1" w14:paraId="59A1EBF6" w14:textId="31C58B8E" w:rsidTr="008E3AC3">
        <w:tc>
          <w:tcPr>
            <w:tcW w:w="1353" w:type="dxa"/>
            <w:shd w:val="clear" w:color="auto" w:fill="D9E2F3" w:themeFill="accent1" w:themeFillTint="33"/>
            <w:tcMar>
              <w:top w:w="120" w:type="dxa"/>
              <w:left w:w="180" w:type="dxa"/>
              <w:bottom w:w="120" w:type="dxa"/>
              <w:right w:w="180" w:type="dxa"/>
            </w:tcMar>
            <w:hideMark/>
            <w:tcPrChange w:id="53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85DF79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"http://www.learnex.co.uk/test/AbbottTradeSanctions/us/course/index.html?showScreen=33_C_28" \t "_blank" </w:instrText>
            </w:r>
            <w:r>
              <w:fldChar w:fldCharType="separate"/>
            </w:r>
            <w:r w:rsidRPr="00D35A8A">
              <w:rPr>
                <w:rStyle w:val="Hyperlink"/>
                <w:rFonts w:ascii="Calibri" w:eastAsia="Times New Roman" w:hAnsi="Calibri" w:cs="Calibri"/>
                <w:sz w:val="16"/>
              </w:rPr>
              <w:t>33_C_28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35" w:author="Fintan O'Neill" w:date="2019-09-05T12:59:00Z">
              <w:tcPr>
                <w:tcW w:w="6000" w:type="dxa"/>
                <w:shd w:val="clear" w:color="auto" w:fill="auto"/>
                <w:tcMar>
                  <w:top w:w="120" w:type="dxa"/>
                  <w:left w:w="180" w:type="dxa"/>
                  <w:bottom w:w="120" w:type="dxa"/>
                  <w:right w:w="180" w:type="dxa"/>
                </w:tcMar>
                <w:vAlign w:val="center"/>
                <w:hideMark/>
              </w:tcPr>
            </w:tcPrChange>
          </w:tcPr>
          <w:p w14:paraId="17F0C004"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Exportation and Re-exportation, Continued</w:t>
            </w:r>
            <w:r w:rsidRPr="00D35A8A">
              <w:rPr>
                <w:rFonts w:ascii="Calibri" w:hAnsi="Calibri" w:cs="Calibri"/>
              </w:rPr>
              <w:t xml:space="preserve"> </w:t>
            </w:r>
          </w:p>
          <w:p w14:paraId="0A03109B" w14:textId="77777777" w:rsidR="008E3AC3" w:rsidRPr="00D35A8A" w:rsidRDefault="008E3AC3">
            <w:pPr>
              <w:pStyle w:val="NormalWeb"/>
              <w:ind w:left="30" w:right="30"/>
              <w:rPr>
                <w:rFonts w:ascii="Calibri" w:hAnsi="Calibri" w:cs="Calibri"/>
              </w:rPr>
            </w:pPr>
            <w:r w:rsidRPr="00D35A8A">
              <w:rPr>
                <w:rFonts w:ascii="Calibri" w:hAnsi="Calibri" w:cs="Calibri"/>
              </w:rPr>
              <w:t>Many programs have exemptions and general authorizations that may allow you to export the following even when other exports are prohibited:</w:t>
            </w:r>
          </w:p>
          <w:p w14:paraId="32A0B1CC" w14:textId="77777777" w:rsidR="008E3AC3" w:rsidRPr="00D35A8A" w:rsidRDefault="008E3AC3">
            <w:pPr>
              <w:numPr>
                <w:ilvl w:val="0"/>
                <w:numId w:val="1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Informational materials, personal baggage, clothing, cosmetics, and other personal belongings (if traveling) and</w:t>
            </w:r>
          </w:p>
          <w:p w14:paraId="59D1AE62" w14:textId="77777777" w:rsidR="008E3AC3" w:rsidRPr="00D35A8A" w:rsidRDefault="008E3AC3">
            <w:pPr>
              <w:numPr>
                <w:ilvl w:val="0"/>
                <w:numId w:val="1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Certain food, medicine, and medical devices under a humanitarian exception.</w:t>
            </w:r>
          </w:p>
          <w:p w14:paraId="5C1BC62F"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These exemptions are narrow, do not apply in the same way in every program, and, in most cases, special licensing is required. Before any export or re-export of food, medicines, or medical devices under a sanctions program, contact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 xml:space="preserve"> for approval.</w:t>
            </w:r>
          </w:p>
        </w:tc>
        <w:tc>
          <w:tcPr>
            <w:tcW w:w="6000" w:type="dxa"/>
            <w:vAlign w:val="center"/>
            <w:tcPrChange w:id="536" w:author="Fintan O'Neill" w:date="2019-09-05T12:59:00Z">
              <w:tcPr>
                <w:tcW w:w="6000" w:type="dxa"/>
                <w:vAlign w:val="center"/>
              </w:tcPr>
            </w:tcPrChange>
          </w:tcPr>
          <w:p w14:paraId="308ED816" w14:textId="77777777"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Экспорт и реэкспорт, продолжение</w:t>
            </w:r>
            <w:r w:rsidRPr="00D35A8A">
              <w:rPr>
                <w:rStyle w:val="bold1"/>
                <w:rFonts w:ascii="Calibri" w:eastAsia="Calibri" w:hAnsi="Calibri" w:cs="Calibri"/>
                <w:b w:val="0"/>
                <w:bCs w:val="0"/>
                <w:bdr w:val="nil"/>
                <w:lang w:val="ru-RU"/>
              </w:rPr>
              <w:t xml:space="preserve"> </w:t>
            </w:r>
          </w:p>
          <w:p w14:paraId="730483C1"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Многие программы имеют исключения и общие разрешения, которые могут позволить вам экспортировать нижеуказанное, даже если прочий экспорт запрещен:</w:t>
            </w:r>
          </w:p>
          <w:p w14:paraId="0F3F730F" w14:textId="23B5BECF" w:rsidR="008E3AC3" w:rsidRPr="00AC7F2A" w:rsidRDefault="008E3AC3" w:rsidP="00B214A4">
            <w:pPr>
              <w:numPr>
                <w:ilvl w:val="0"/>
                <w:numId w:val="10"/>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информационные материалы, личный багаж, одежд</w:t>
            </w:r>
            <w:ins w:id="537" w:author="Kontsigir, Viktoria V" w:date="2019-09-03T23:22:00Z">
              <w:r w:rsidRPr="00D35A8A">
                <w:rPr>
                  <w:rFonts w:ascii="Calibri" w:eastAsia="Calibri" w:hAnsi="Calibri" w:cs="Calibri"/>
                  <w:bdr w:val="nil"/>
                  <w:lang w:val="ru-RU"/>
                </w:rPr>
                <w:t>у</w:t>
              </w:r>
            </w:ins>
            <w:del w:id="538" w:author="Kontsigir, Viktoria V" w:date="2019-09-03T23:22:00Z">
              <w:r w:rsidRPr="00D35A8A" w:rsidDel="006E5688">
                <w:rPr>
                  <w:rFonts w:ascii="Calibri" w:eastAsia="Calibri" w:hAnsi="Calibri" w:cs="Calibri"/>
                  <w:bdr w:val="nil"/>
                  <w:lang w:val="ru-RU"/>
                </w:rPr>
                <w:delText>а</w:delText>
              </w:r>
            </w:del>
            <w:r w:rsidRPr="00D35A8A">
              <w:rPr>
                <w:rFonts w:ascii="Calibri" w:eastAsia="Calibri" w:hAnsi="Calibri" w:cs="Calibri"/>
                <w:bdr w:val="nil"/>
                <w:lang w:val="ru-RU"/>
              </w:rPr>
              <w:t>, косметик</w:t>
            </w:r>
            <w:ins w:id="539" w:author="Kontsigir, Viktoria V" w:date="2019-09-03T23:22:00Z">
              <w:r w:rsidRPr="00D35A8A">
                <w:rPr>
                  <w:rFonts w:ascii="Calibri" w:eastAsia="Calibri" w:hAnsi="Calibri" w:cs="Calibri"/>
                  <w:bdr w:val="nil"/>
                  <w:lang w:val="ru-RU"/>
                </w:rPr>
                <w:t>у</w:t>
              </w:r>
            </w:ins>
            <w:del w:id="540" w:author="Kontsigir, Viktoria V" w:date="2019-09-03T23:22:00Z">
              <w:r w:rsidRPr="00D35A8A" w:rsidDel="006E5688">
                <w:rPr>
                  <w:rFonts w:ascii="Calibri" w:eastAsia="Calibri" w:hAnsi="Calibri" w:cs="Calibri"/>
                  <w:bdr w:val="nil"/>
                  <w:lang w:val="ru-RU"/>
                </w:rPr>
                <w:delText>а</w:delText>
              </w:r>
            </w:del>
            <w:r w:rsidRPr="00D35A8A">
              <w:rPr>
                <w:rFonts w:ascii="Calibri" w:eastAsia="Calibri" w:hAnsi="Calibri" w:cs="Calibri"/>
                <w:bdr w:val="nil"/>
                <w:lang w:val="ru-RU"/>
              </w:rPr>
              <w:t xml:space="preserve"> и другие личные вещи (при путешествии);</w:t>
            </w:r>
          </w:p>
          <w:p w14:paraId="102DC850" w14:textId="77777777" w:rsidR="008E3AC3" w:rsidRPr="00AC7F2A" w:rsidRDefault="008E3AC3" w:rsidP="00B214A4">
            <w:pPr>
              <w:numPr>
                <w:ilvl w:val="0"/>
                <w:numId w:val="10"/>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lastRenderedPageBreak/>
              <w:t>некоторые продукты питания, медикаменты и медицинские изделия в рамках гуманитарного исключения.</w:t>
            </w:r>
          </w:p>
          <w:p w14:paraId="476A71F0" w14:textId="1E8E2294" w:rsidR="008E3AC3" w:rsidRPr="00566C9E"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Эти исключения являются </w:t>
            </w:r>
            <w:del w:id="541" w:author="Klochkova, Ekaterina" w:date="2019-08-22T15:31:00Z">
              <w:r w:rsidRPr="00D35A8A" w:rsidDel="00393DC7">
                <w:rPr>
                  <w:rFonts w:ascii="Calibri" w:eastAsia="Calibri" w:hAnsi="Calibri" w:cs="Calibri"/>
                  <w:bdr w:val="nil"/>
                  <w:lang w:val="ru-RU"/>
                </w:rPr>
                <w:delText>узкими</w:delText>
              </w:r>
            </w:del>
            <w:ins w:id="542" w:author="Klochkova, Ekaterina" w:date="2019-08-22T15:31:00Z">
              <w:r>
                <w:rPr>
                  <w:rFonts w:ascii="Calibri" w:eastAsia="Calibri" w:hAnsi="Calibri" w:cs="Calibri"/>
                  <w:bdr w:val="nil"/>
                  <w:lang w:val="ru-RU"/>
                </w:rPr>
                <w:t>узконаправленными</w:t>
              </w:r>
            </w:ins>
            <w:r w:rsidRPr="00D35A8A">
              <w:rPr>
                <w:rFonts w:ascii="Calibri" w:eastAsia="Calibri" w:hAnsi="Calibri" w:cs="Calibri"/>
                <w:bdr w:val="nil"/>
                <w:lang w:val="ru-RU"/>
              </w:rPr>
              <w:t>, применяются по-разному в каждой программе, и в большинстве случаев</w:t>
            </w:r>
            <w:ins w:id="543" w:author="Samsonov, Sergey S" w:date="2019-08-23T22:02:00Z">
              <w:r>
                <w:rPr>
                  <w:rFonts w:ascii="Calibri" w:eastAsia="Calibri" w:hAnsi="Calibri" w:cs="Calibri"/>
                  <w:bdr w:val="nil"/>
                  <w:lang w:val="ru-RU"/>
                </w:rPr>
                <w:t xml:space="preserve"> для таких исключений</w:t>
              </w:r>
            </w:ins>
            <w:r w:rsidRPr="00D35A8A">
              <w:rPr>
                <w:rFonts w:ascii="Calibri" w:eastAsia="Calibri" w:hAnsi="Calibri" w:cs="Calibri"/>
                <w:bdr w:val="nil"/>
                <w:lang w:val="ru-RU"/>
              </w:rPr>
              <w:t xml:space="preserve"> требуется специальное лицензирование. Перед любым экспортом или реэкспортом продуктов питания, медикаментов или </w:t>
            </w:r>
            <w:ins w:id="544" w:author="Kontsigir, Viktoria V" w:date="2019-09-03T23:24:00Z">
              <w:r w:rsidRPr="00755286">
                <w:rPr>
                  <w:rFonts w:ascii="Calibri" w:eastAsia="Calibri" w:hAnsi="Calibri" w:cs="Calibri"/>
                  <w:bdr w:val="nil"/>
                  <w:lang w:val="ru-RU"/>
                </w:rPr>
                <w:t>медицинских приборов</w:t>
              </w:r>
            </w:ins>
            <w:del w:id="545" w:author="Kontsigir, Viktoria V" w:date="2019-09-03T23:24:00Z">
              <w:r w:rsidRPr="00D35A8A" w:rsidDel="00755286">
                <w:rPr>
                  <w:rFonts w:ascii="Calibri" w:eastAsia="Calibri" w:hAnsi="Calibri" w:cs="Calibri"/>
                  <w:bdr w:val="nil"/>
                  <w:lang w:val="ru-RU"/>
                </w:rPr>
                <w:delText>медицинской техники</w:delText>
              </w:r>
            </w:del>
            <w:r w:rsidRPr="00D35A8A">
              <w:rPr>
                <w:rFonts w:ascii="Calibri" w:eastAsia="Calibri" w:hAnsi="Calibri" w:cs="Calibri"/>
                <w:bdr w:val="nil"/>
                <w:lang w:val="ru-RU"/>
              </w:rPr>
              <w:t xml:space="preserve"> в рамках программы санкций обратитесь за согласованием в отдел CCTC по адресу </w:t>
            </w:r>
            <w:r>
              <w:fldChar w:fldCharType="begin"/>
            </w:r>
            <w:r w:rsidRPr="00B42909">
              <w:rPr>
                <w:lang w:val="ru-RU"/>
                <w:rPrChange w:id="546" w:author="Klochkova, Ekaterina" w:date="2019-08-21T10:16:00Z">
                  <w:rPr/>
                </w:rPrChange>
              </w:rPr>
              <w:instrText xml:space="preserve"> </w:instrText>
            </w:r>
            <w:r>
              <w:instrText>HYPERLINK</w:instrText>
            </w:r>
            <w:r w:rsidRPr="00B42909">
              <w:rPr>
                <w:lang w:val="ru-RU"/>
                <w:rPrChange w:id="547" w:author="Klochkova, Ekaterina" w:date="2019-08-21T10:16:00Z">
                  <w:rPr/>
                </w:rPrChange>
              </w:rPr>
              <w:instrText xml:space="preserve"> "</w:instrText>
            </w:r>
            <w:r>
              <w:instrText>mailto</w:instrText>
            </w:r>
            <w:r w:rsidRPr="00B42909">
              <w:rPr>
                <w:lang w:val="ru-RU"/>
                <w:rPrChange w:id="548" w:author="Klochkova, Ekaterina" w:date="2019-08-21T10:16:00Z">
                  <w:rPr/>
                </w:rPrChange>
              </w:rPr>
              <w:instrText>:</w:instrText>
            </w:r>
            <w:r>
              <w:instrText>exports</w:instrText>
            </w:r>
            <w:r w:rsidRPr="00B42909">
              <w:rPr>
                <w:lang w:val="ru-RU"/>
                <w:rPrChange w:id="549" w:author="Klochkova, Ekaterina" w:date="2019-08-21T10:16:00Z">
                  <w:rPr/>
                </w:rPrChange>
              </w:rPr>
              <w:instrText>@</w:instrText>
            </w:r>
            <w:r>
              <w:instrText>abbott</w:instrText>
            </w:r>
            <w:r w:rsidRPr="00B42909">
              <w:rPr>
                <w:lang w:val="ru-RU"/>
                <w:rPrChange w:id="550" w:author="Klochkova, Ekaterina" w:date="2019-08-21T10:16:00Z">
                  <w:rPr/>
                </w:rPrChange>
              </w:rPr>
              <w:instrText>.</w:instrText>
            </w:r>
            <w:r>
              <w:instrText>com</w:instrText>
            </w:r>
            <w:r w:rsidRPr="00B42909">
              <w:rPr>
                <w:lang w:val="ru-RU"/>
                <w:rPrChange w:id="551"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p>
        </w:tc>
        <w:tc>
          <w:tcPr>
            <w:tcW w:w="1400" w:type="dxa"/>
            <w:tcPrChange w:id="552" w:author="Fintan O'Neill" w:date="2019-09-05T12:59:00Z">
              <w:tcPr>
                <w:tcW w:w="6000" w:type="dxa"/>
              </w:tcPr>
            </w:tcPrChange>
          </w:tcPr>
          <w:p w14:paraId="0287A706" w14:textId="77777777" w:rsidR="008E3AC3" w:rsidRPr="00D35A8A" w:rsidRDefault="008E3AC3" w:rsidP="00B214A4">
            <w:pPr>
              <w:pStyle w:val="NormalWeb"/>
              <w:ind w:left="30" w:right="30"/>
              <w:rPr>
                <w:ins w:id="553" w:author="Fintan O'Neill" w:date="2019-09-05T12:59:00Z"/>
                <w:rStyle w:val="bold1"/>
                <w:rFonts w:ascii="Calibri" w:eastAsia="Calibri" w:hAnsi="Calibri" w:cs="Calibri"/>
                <w:bdr w:val="nil"/>
                <w:lang w:val="ru-RU"/>
              </w:rPr>
            </w:pPr>
          </w:p>
        </w:tc>
      </w:tr>
      <w:tr w:rsidR="008E3AC3" w:rsidRPr="000E39E1" w14:paraId="4BBE03A8" w14:textId="291F3BE4" w:rsidTr="008E3AC3">
        <w:tc>
          <w:tcPr>
            <w:tcW w:w="1353" w:type="dxa"/>
            <w:shd w:val="clear" w:color="auto" w:fill="D9E2F3" w:themeFill="accent1" w:themeFillTint="33"/>
            <w:tcMar>
              <w:top w:w="120" w:type="dxa"/>
              <w:left w:w="180" w:type="dxa"/>
              <w:bottom w:w="120" w:type="dxa"/>
              <w:right w:w="180" w:type="dxa"/>
            </w:tcMar>
            <w:hideMark/>
            <w:tcPrChange w:id="55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3E62C2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"http://www.learnex.co.uk/test/AbbottTradeSanctions/us/course/index.html?showScreen=34_C_29" \t "_blank" </w:instrText>
            </w:r>
            <w:r>
              <w:fldChar w:fldCharType="separate"/>
            </w:r>
            <w:r w:rsidRPr="00D35A8A">
              <w:rPr>
                <w:rStyle w:val="Hyperlink"/>
                <w:rFonts w:ascii="Calibri" w:eastAsia="Times New Roman" w:hAnsi="Calibri" w:cs="Calibri"/>
                <w:sz w:val="16"/>
              </w:rPr>
              <w:t>34_C_29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55" w:author="Fintan O'Neill" w:date="2019-09-05T12:59:00Z">
              <w:tcPr>
                <w:tcW w:w="6000" w:type="dxa"/>
                <w:shd w:val="clear" w:color="auto" w:fill="auto"/>
                <w:tcMar>
                  <w:top w:w="120" w:type="dxa"/>
                  <w:left w:w="180" w:type="dxa"/>
                  <w:bottom w:w="120" w:type="dxa"/>
                  <w:right w:w="180" w:type="dxa"/>
                </w:tcMar>
                <w:vAlign w:val="center"/>
                <w:hideMark/>
              </w:tcPr>
            </w:tcPrChange>
          </w:tcPr>
          <w:p w14:paraId="2038FB09" w14:textId="77777777" w:rsidR="008E3AC3" w:rsidRPr="00D35A8A" w:rsidRDefault="008E3AC3">
            <w:pPr>
              <w:pStyle w:val="NormalWeb"/>
              <w:ind w:left="30" w:right="30"/>
              <w:rPr>
                <w:rFonts w:ascii="Calibri" w:hAnsi="Calibri" w:cs="Calibri"/>
              </w:rPr>
            </w:pPr>
            <w:r w:rsidRPr="00D35A8A">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w:t>
            </w:r>
          </w:p>
          <w:p w14:paraId="45034F74" w14:textId="77777777" w:rsidR="008E3AC3" w:rsidRPr="00D35A8A" w:rsidRDefault="008E3AC3">
            <w:pPr>
              <w:pStyle w:val="NormalWeb"/>
              <w:ind w:left="30" w:right="30"/>
              <w:rPr>
                <w:rFonts w:ascii="Calibri" w:hAnsi="Calibri" w:cs="Calibri"/>
              </w:rPr>
            </w:pPr>
            <w:r w:rsidRPr="00D35A8A">
              <w:rPr>
                <w:rFonts w:ascii="Calibri" w:hAnsi="Calibri" w:cs="Calibri"/>
              </w:rPr>
              <w:t>Would it be okay to proceed with the export?</w:t>
            </w:r>
          </w:p>
        </w:tc>
        <w:tc>
          <w:tcPr>
            <w:tcW w:w="6000" w:type="dxa"/>
            <w:vAlign w:val="center"/>
            <w:tcPrChange w:id="556" w:author="Fintan O'Neill" w:date="2019-09-05T12:59:00Z">
              <w:tcPr>
                <w:tcW w:w="6000" w:type="dxa"/>
                <w:vAlign w:val="center"/>
              </w:tcPr>
            </w:tcPrChange>
          </w:tcPr>
          <w:p w14:paraId="2B0BDE0C" w14:textId="41E0E088"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Бруно, торговый представитель компании Abbott, посещает торговую выставку в США. К нему обращается Эшли, ирландский дистрибьютор, по </w:t>
            </w:r>
            <w:del w:id="557" w:author="Samsonov, Sergey S" w:date="2019-08-23T22:03:00Z">
              <w:r w:rsidRPr="00D35A8A" w:rsidDel="008B25DA">
                <w:rPr>
                  <w:rFonts w:ascii="Calibri" w:eastAsia="Calibri" w:hAnsi="Calibri" w:cs="Calibri"/>
                  <w:bdr w:val="nil"/>
                  <w:lang w:val="ru-RU"/>
                </w:rPr>
                <w:delText xml:space="preserve">поводу </w:delText>
              </w:r>
            </w:del>
            <w:ins w:id="558" w:author="Samsonov, Sergey S" w:date="2019-08-23T22:03:00Z">
              <w:r>
                <w:rPr>
                  <w:rFonts w:ascii="Calibri" w:eastAsia="Calibri" w:hAnsi="Calibri" w:cs="Calibri"/>
                  <w:bdr w:val="nil"/>
                  <w:lang w:val="ru-RU"/>
                </w:rPr>
                <w:t xml:space="preserve">вопросу </w:t>
              </w:r>
            </w:ins>
            <w:r w:rsidRPr="00D35A8A">
              <w:rPr>
                <w:rFonts w:ascii="Calibri" w:eastAsia="Calibri" w:hAnsi="Calibri" w:cs="Calibri"/>
                <w:bdr w:val="nil"/>
                <w:lang w:val="ru-RU"/>
              </w:rPr>
              <w:t>возможности продаж в Иране. Эшли предлагает Бруно продавать и отправлять товар ей в Ирландию, а затем она организует поставку в Иран.</w:t>
            </w:r>
          </w:p>
          <w:p w14:paraId="01524216"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Можно ли приступать к такому экспорту?</w:t>
            </w:r>
          </w:p>
        </w:tc>
        <w:tc>
          <w:tcPr>
            <w:tcW w:w="1400" w:type="dxa"/>
            <w:tcPrChange w:id="559" w:author="Fintan O'Neill" w:date="2019-09-05T12:59:00Z">
              <w:tcPr>
                <w:tcW w:w="6000" w:type="dxa"/>
              </w:tcPr>
            </w:tcPrChange>
          </w:tcPr>
          <w:p w14:paraId="2E4961D7" w14:textId="77777777" w:rsidR="008E3AC3" w:rsidRPr="00D35A8A" w:rsidRDefault="008E3AC3" w:rsidP="00B214A4">
            <w:pPr>
              <w:pStyle w:val="NormalWeb"/>
              <w:ind w:left="30" w:right="30"/>
              <w:rPr>
                <w:ins w:id="560" w:author="Fintan O'Neill" w:date="2019-09-05T12:59:00Z"/>
                <w:rFonts w:ascii="Calibri" w:eastAsia="Calibri" w:hAnsi="Calibri" w:cs="Calibri"/>
                <w:bdr w:val="nil"/>
                <w:lang w:val="ru-RU"/>
              </w:rPr>
            </w:pPr>
          </w:p>
        </w:tc>
      </w:tr>
      <w:tr w:rsidR="008E3AC3" w:rsidRPr="000E39E1" w14:paraId="0090B182" w14:textId="503B2E93" w:rsidTr="008E3AC3">
        <w:tc>
          <w:tcPr>
            <w:tcW w:w="1353" w:type="dxa"/>
            <w:shd w:val="clear" w:color="auto" w:fill="D9E2F3" w:themeFill="accent1" w:themeFillTint="33"/>
            <w:tcMar>
              <w:top w:w="120" w:type="dxa"/>
              <w:left w:w="180" w:type="dxa"/>
              <w:bottom w:w="120" w:type="dxa"/>
              <w:right w:w="180" w:type="dxa"/>
            </w:tcMar>
            <w:hideMark/>
            <w:tcPrChange w:id="56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39F30A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"http://www.learnex.co.uk/test/AbbottTradeSanctions/us/course/index.html?showScreen=35_C_29" \t "_blank" </w:instrText>
            </w:r>
            <w:r>
              <w:fldChar w:fldCharType="separate"/>
            </w:r>
            <w:r w:rsidRPr="00D35A8A">
              <w:rPr>
                <w:rStyle w:val="Hyperlink"/>
                <w:rFonts w:ascii="Calibri" w:eastAsia="Times New Roman" w:hAnsi="Calibri" w:cs="Calibri"/>
                <w:sz w:val="16"/>
              </w:rPr>
              <w:t>35_C_29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62" w:author="Fintan O'Neill" w:date="2019-09-05T12:59:00Z">
              <w:tcPr>
                <w:tcW w:w="6000" w:type="dxa"/>
                <w:shd w:val="clear" w:color="auto" w:fill="auto"/>
                <w:tcMar>
                  <w:top w:w="120" w:type="dxa"/>
                  <w:left w:w="180" w:type="dxa"/>
                  <w:bottom w:w="120" w:type="dxa"/>
                  <w:right w:w="180" w:type="dxa"/>
                </w:tcMar>
                <w:vAlign w:val="center"/>
                <w:hideMark/>
              </w:tcPr>
            </w:tcPrChange>
          </w:tcPr>
          <w:p w14:paraId="1D1B50B0" w14:textId="77777777" w:rsidR="008E3AC3" w:rsidRPr="00D35A8A" w:rsidRDefault="008E3AC3">
            <w:pPr>
              <w:pStyle w:val="NormalWeb"/>
              <w:ind w:left="30" w:right="30"/>
              <w:rPr>
                <w:rFonts w:ascii="Calibri" w:hAnsi="Calibri" w:cs="Calibri"/>
              </w:rPr>
            </w:pPr>
            <w:r w:rsidRPr="00D35A8A">
              <w:rPr>
                <w:rFonts w:ascii="Calibri" w:hAnsi="Calibri" w:cs="Calibri"/>
              </w:rPr>
              <w:t>[1] Yes, probably, as Abbott would be exporting directly to Ireland, and Ireland is not on the list of countries targeted by U.S. sanctions.</w:t>
            </w:r>
          </w:p>
          <w:p w14:paraId="3BF342BC" w14:textId="77777777" w:rsidR="008E3AC3" w:rsidRPr="00D35A8A" w:rsidRDefault="008E3AC3">
            <w:pPr>
              <w:pStyle w:val="NormalWeb"/>
              <w:ind w:left="30" w:right="30"/>
              <w:rPr>
                <w:rFonts w:ascii="Calibri" w:hAnsi="Calibri" w:cs="Calibri"/>
              </w:rPr>
            </w:pPr>
            <w:r w:rsidRPr="00D35A8A">
              <w:rPr>
                <w:rFonts w:ascii="Calibri" w:hAnsi="Calibri" w:cs="Calibri"/>
              </w:rPr>
              <w:t>[2] No, probably not, because even though export to Ireland is not banned by the U.S. government, export to Iran is, and Iran is the ultimate destination for Bruno’s product.</w:t>
            </w:r>
          </w:p>
        </w:tc>
        <w:tc>
          <w:tcPr>
            <w:tcW w:w="6000" w:type="dxa"/>
            <w:vAlign w:val="center"/>
            <w:tcPrChange w:id="563" w:author="Fintan O'Neill" w:date="2019-09-05T12:59:00Z">
              <w:tcPr>
                <w:tcW w:w="6000" w:type="dxa"/>
                <w:vAlign w:val="center"/>
              </w:tcPr>
            </w:tcPrChange>
          </w:tcPr>
          <w:p w14:paraId="7E53F51E" w14:textId="7193615A"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Да, </w:t>
            </w:r>
            <w:del w:id="564" w:author="Samsonov, Sergey S" w:date="2019-08-23T22:04:00Z">
              <w:r w:rsidRPr="00D35A8A" w:rsidDel="008B25DA">
                <w:rPr>
                  <w:rFonts w:ascii="Calibri" w:eastAsia="Calibri" w:hAnsi="Calibri" w:cs="Calibri"/>
                  <w:bdr w:val="nil"/>
                  <w:lang w:val="ru-RU"/>
                </w:rPr>
                <w:delText>скорее всего</w:delText>
              </w:r>
            </w:del>
            <w:ins w:id="565" w:author="Samsonov, Sergey S" w:date="2019-08-23T22:04:00Z">
              <w:r>
                <w:rPr>
                  <w:rFonts w:ascii="Calibri" w:eastAsia="Calibri" w:hAnsi="Calibri" w:cs="Calibri"/>
                  <w:bdr w:val="nil"/>
                  <w:lang w:val="ru-RU"/>
                </w:rPr>
                <w:t>возможно</w:t>
              </w:r>
            </w:ins>
            <w:r w:rsidRPr="00D35A8A">
              <w:rPr>
                <w:rFonts w:ascii="Calibri" w:eastAsia="Calibri" w:hAnsi="Calibri" w:cs="Calibri"/>
                <w:bdr w:val="nil"/>
                <w:lang w:val="ru-RU"/>
              </w:rPr>
              <w:t>, так как Abbott будет осуществлять экспорт непосредственно в Ирландию, а она не входит в список стран, на которые распространяются санкции США.</w:t>
            </w:r>
          </w:p>
          <w:p w14:paraId="75EF8365" w14:textId="780BF240"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[2] </w:t>
            </w:r>
            <w:del w:id="566" w:author="Samsonov, Sergey S" w:date="2019-08-23T22:05:00Z">
              <w:r w:rsidRPr="00D35A8A" w:rsidDel="008B25DA">
                <w:rPr>
                  <w:rFonts w:ascii="Calibri" w:eastAsia="Calibri" w:hAnsi="Calibri" w:cs="Calibri"/>
                  <w:bdr w:val="nil"/>
                  <w:lang w:val="ru-RU"/>
                </w:rPr>
                <w:delText xml:space="preserve">Скорее всего </w:delText>
              </w:r>
            </w:del>
            <w:ins w:id="567" w:author="Samsonov, Sergey S" w:date="2019-08-23T22:05:00Z">
              <w:r>
                <w:rPr>
                  <w:rFonts w:ascii="Calibri" w:eastAsia="Calibri" w:hAnsi="Calibri" w:cs="Calibri"/>
                  <w:bdr w:val="nil"/>
                  <w:lang w:val="ru-RU"/>
                </w:rPr>
                <w:t xml:space="preserve">Вероятно, </w:t>
              </w:r>
            </w:ins>
            <w:r w:rsidRPr="00D35A8A">
              <w:rPr>
                <w:rFonts w:ascii="Calibri" w:eastAsia="Calibri" w:hAnsi="Calibri" w:cs="Calibri"/>
                <w:bdr w:val="nil"/>
                <w:lang w:val="ru-RU"/>
              </w:rPr>
              <w:t>нет, потому что, хотя экспорт в Ирландию</w:t>
            </w:r>
            <w:ins w:id="568" w:author="Samsonov, Sergey S" w:date="2019-08-23T22:05:00Z">
              <w:r>
                <w:rPr>
                  <w:rFonts w:ascii="Calibri" w:eastAsia="Calibri" w:hAnsi="Calibri" w:cs="Calibri"/>
                  <w:bdr w:val="nil"/>
                  <w:lang w:val="ru-RU"/>
                </w:rPr>
                <w:t xml:space="preserve"> </w:t>
              </w:r>
            </w:ins>
            <w:del w:id="569" w:author="Samsonov, Sergey S" w:date="2019-08-23T22:05:00Z">
              <w:r w:rsidRPr="00D35A8A" w:rsidDel="008B25DA">
                <w:rPr>
                  <w:rFonts w:ascii="Calibri" w:eastAsia="Calibri" w:hAnsi="Calibri" w:cs="Calibri"/>
                  <w:bdr w:val="nil"/>
                  <w:lang w:val="ru-RU"/>
                </w:rPr>
                <w:delText xml:space="preserve"> и </w:delText>
              </w:r>
            </w:del>
            <w:r w:rsidRPr="00D35A8A">
              <w:rPr>
                <w:rFonts w:ascii="Calibri" w:eastAsia="Calibri" w:hAnsi="Calibri" w:cs="Calibri"/>
                <w:bdr w:val="nil"/>
                <w:lang w:val="ru-RU"/>
              </w:rPr>
              <w:t xml:space="preserve">не запрещен правительством США, но запрещен экспорт </w:t>
            </w:r>
            <w:r w:rsidRPr="00D35A8A">
              <w:rPr>
                <w:rFonts w:ascii="Calibri" w:eastAsia="Calibri" w:hAnsi="Calibri" w:cs="Calibri"/>
                <w:bdr w:val="nil"/>
                <w:lang w:val="ru-RU"/>
              </w:rPr>
              <w:lastRenderedPageBreak/>
              <w:t>в Иран, который является конечным пунктом назначения для продукции Бруно.</w:t>
            </w:r>
          </w:p>
        </w:tc>
        <w:tc>
          <w:tcPr>
            <w:tcW w:w="1400" w:type="dxa"/>
            <w:tcPrChange w:id="570" w:author="Fintan O'Neill" w:date="2019-09-05T12:59:00Z">
              <w:tcPr>
                <w:tcW w:w="6000" w:type="dxa"/>
              </w:tcPr>
            </w:tcPrChange>
          </w:tcPr>
          <w:p w14:paraId="0976A375" w14:textId="77777777" w:rsidR="008E3AC3" w:rsidRPr="00D35A8A" w:rsidRDefault="008E3AC3" w:rsidP="00B214A4">
            <w:pPr>
              <w:pStyle w:val="NormalWeb"/>
              <w:ind w:left="30" w:right="30"/>
              <w:rPr>
                <w:ins w:id="571" w:author="Fintan O'Neill" w:date="2019-09-05T12:59:00Z"/>
                <w:rFonts w:ascii="Calibri" w:eastAsia="Calibri" w:hAnsi="Calibri" w:cs="Calibri"/>
                <w:bdr w:val="nil"/>
                <w:lang w:val="ru-RU"/>
              </w:rPr>
            </w:pPr>
          </w:p>
        </w:tc>
      </w:tr>
      <w:tr w:rsidR="008E3AC3" w:rsidRPr="000E39E1" w14:paraId="48E6603D" w14:textId="2769821E" w:rsidTr="008E3AC3">
        <w:tc>
          <w:tcPr>
            <w:tcW w:w="1353" w:type="dxa"/>
            <w:shd w:val="clear" w:color="auto" w:fill="D9E2F3" w:themeFill="accent1" w:themeFillTint="33"/>
            <w:tcMar>
              <w:top w:w="120" w:type="dxa"/>
              <w:left w:w="180" w:type="dxa"/>
              <w:bottom w:w="120" w:type="dxa"/>
              <w:right w:w="180" w:type="dxa"/>
            </w:tcMar>
            <w:hideMark/>
            <w:tcPrChange w:id="57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9F6666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"http://www.learnex.co.uk/test/AbbottTradeSanctions/us/course/index.html?showScreen=36_C_29" \t "_blank" </w:instrText>
            </w:r>
            <w:r>
              <w:fldChar w:fldCharType="separate"/>
            </w:r>
            <w:r w:rsidRPr="00D35A8A">
              <w:rPr>
                <w:rStyle w:val="Hyperlink"/>
                <w:rFonts w:ascii="Calibri" w:eastAsia="Times New Roman" w:hAnsi="Calibri" w:cs="Calibri"/>
                <w:sz w:val="16"/>
              </w:rPr>
              <w:t>36_C_29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73" w:author="Fintan O'Neill" w:date="2019-09-05T12:59:00Z">
              <w:tcPr>
                <w:tcW w:w="6000" w:type="dxa"/>
                <w:shd w:val="clear" w:color="auto" w:fill="auto"/>
                <w:tcMar>
                  <w:top w:w="120" w:type="dxa"/>
                  <w:left w:w="180" w:type="dxa"/>
                  <w:bottom w:w="120" w:type="dxa"/>
                  <w:right w:w="180" w:type="dxa"/>
                </w:tcMar>
                <w:vAlign w:val="center"/>
                <w:hideMark/>
              </w:tcPr>
            </w:tcPrChange>
          </w:tcPr>
          <w:p w14:paraId="0CC41ECC" w14:textId="77777777" w:rsidR="008E3AC3" w:rsidRPr="00D35A8A" w:rsidRDefault="008E3AC3">
            <w:pPr>
              <w:pStyle w:val="NormalWeb"/>
              <w:ind w:left="30" w:right="30"/>
              <w:rPr>
                <w:rFonts w:ascii="Calibri" w:hAnsi="Calibri" w:cs="Calibri"/>
              </w:rPr>
            </w:pPr>
            <w:r w:rsidRPr="00D35A8A">
              <w:rPr>
                <w:rFonts w:ascii="Calibri" w:hAnsi="Calibri" w:cs="Calibri"/>
              </w:rPr>
              <w:t>Even though Bruno is shipping the product to Ireland, he knows that the product will be re-exported to Iran – a U.S. sanctioned country. This is a violation of U.S. export bans that prohibit not only direct exports to a sanctioned country like Iran, but also indirect exports or re-exports through a third, non-sanctioned country, like Ireland, with the knowledge that they will be re-exported to Iran.</w:t>
            </w:r>
          </w:p>
          <w:p w14:paraId="5ADE23B7" w14:textId="77777777" w:rsidR="008E3AC3" w:rsidRPr="00D35A8A" w:rsidRDefault="008E3AC3">
            <w:pPr>
              <w:pStyle w:val="NormalWeb"/>
              <w:ind w:left="30" w:right="30"/>
              <w:rPr>
                <w:rFonts w:ascii="Calibri" w:hAnsi="Calibri" w:cs="Calibri"/>
              </w:rPr>
            </w:pPr>
            <w:r w:rsidRPr="00D35A8A">
              <w:rPr>
                <w:rFonts w:ascii="Calibri" w:hAnsi="Calibri" w:cs="Calibri"/>
              </w:rPr>
              <w:t>The sanctions cannot be avoided by trans-shipping goods through another country or selling via a distributor.</w:t>
            </w:r>
          </w:p>
        </w:tc>
        <w:tc>
          <w:tcPr>
            <w:tcW w:w="6000" w:type="dxa"/>
            <w:vAlign w:val="center"/>
            <w:tcPrChange w:id="574" w:author="Fintan O'Neill" w:date="2019-09-05T12:59:00Z">
              <w:tcPr>
                <w:tcW w:w="6000" w:type="dxa"/>
                <w:vAlign w:val="center"/>
              </w:tcPr>
            </w:tcPrChange>
          </w:tcPr>
          <w:p w14:paraId="170D18BF" w14:textId="4F65590C"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Несмотря на то, что Бруно отправляет продукцию в Ирландию, он знает, что она будет реэкспортирована в Иран — страну, подпадающую под санкции США. Это нарушение американских экспортных запретов, которые запрещают не только прямой экспорт в такую </w:t>
            </w:r>
            <w:del w:id="575" w:author="Samsonov, Sergey S" w:date="2019-08-23T22:06:00Z">
              <w:r w:rsidRPr="00D35A8A" w:rsidDel="008B25DA">
                <w:rPr>
                  <w:rFonts w:ascii="Calibri" w:eastAsia="Calibri" w:hAnsi="Calibri" w:cs="Calibri"/>
                  <w:bdr w:val="nil"/>
                  <w:lang w:val="ru-RU"/>
                </w:rPr>
                <w:delText xml:space="preserve">подсанкционную </w:delText>
              </w:r>
            </w:del>
            <w:r w:rsidRPr="00D35A8A">
              <w:rPr>
                <w:rFonts w:ascii="Calibri" w:eastAsia="Calibri" w:hAnsi="Calibri" w:cs="Calibri"/>
                <w:bdr w:val="nil"/>
                <w:lang w:val="ru-RU"/>
              </w:rPr>
              <w:t>страну, как Иран,</w:t>
            </w:r>
            <w:ins w:id="576" w:author="Samsonov, Sergey S" w:date="2019-08-23T22:06:00Z">
              <w:r>
                <w:rPr>
                  <w:rFonts w:ascii="Calibri" w:eastAsia="Calibri" w:hAnsi="Calibri" w:cs="Calibri"/>
                  <w:bdr w:val="nil"/>
                  <w:lang w:val="ru-RU"/>
                </w:rPr>
                <w:t xml:space="preserve"> в отношении которой введены </w:t>
              </w:r>
            </w:ins>
            <w:ins w:id="577" w:author="Kontsigir, Viktoria V" w:date="2019-09-02T11:38:00Z">
              <w:r w:rsidRPr="000E39E1">
                <w:rPr>
                  <w:rFonts w:ascii="Calibri" w:eastAsia="Calibri" w:hAnsi="Calibri" w:cs="Calibri"/>
                  <w:bdr w:val="nil"/>
                  <w:lang w:val="ru-RU"/>
                  <w:rPrChange w:id="578" w:author="Fintan O'Neill" w:date="2019-09-06T16:50:00Z">
                    <w:rPr>
                      <w:rStyle w:val="tlid-translation"/>
                      <w:rFonts w:ascii="Roboto" w:hAnsi="Roboto"/>
                      <w:color w:val="777777"/>
                      <w:lang w:val="ru-RU"/>
                    </w:rPr>
                  </w:rPrChange>
                </w:rPr>
                <w:t>санкции</w:t>
              </w:r>
            </w:ins>
            <w:ins w:id="579" w:author="Samsonov, Sergey S" w:date="2019-08-23T22:06:00Z">
              <w:del w:id="580" w:author="Kontsigir, Viktoria V" w:date="2019-09-02T11:38:00Z">
                <w:r w:rsidDel="003B6896">
                  <w:rPr>
                    <w:rFonts w:ascii="Calibri" w:eastAsia="Calibri" w:hAnsi="Calibri" w:cs="Calibri"/>
                    <w:bdr w:val="nil"/>
                    <w:lang w:val="ru-RU"/>
                  </w:rPr>
                  <w:delText>торговые ограничения</w:delText>
                </w:r>
              </w:del>
              <w:r>
                <w:rPr>
                  <w:rFonts w:ascii="Calibri" w:eastAsia="Calibri" w:hAnsi="Calibri" w:cs="Calibri"/>
                  <w:bdr w:val="nil"/>
                  <w:lang w:val="ru-RU"/>
                </w:rPr>
                <w:t>,</w:t>
              </w:r>
            </w:ins>
            <w:r w:rsidRPr="00D35A8A">
              <w:rPr>
                <w:rFonts w:ascii="Calibri" w:eastAsia="Calibri" w:hAnsi="Calibri" w:cs="Calibri"/>
                <w:bdr w:val="nil"/>
                <w:lang w:val="ru-RU"/>
              </w:rPr>
              <w:t xml:space="preserve"> но и косвенный экспорт или ре</w:t>
            </w:r>
            <w:del w:id="581" w:author="Samsonov, Sergey S" w:date="2019-08-23T22:14:00Z">
              <w:r w:rsidRPr="00D35A8A" w:rsidDel="004F7847">
                <w:rPr>
                  <w:rFonts w:ascii="Calibri" w:eastAsia="Calibri" w:hAnsi="Calibri" w:cs="Calibri"/>
                  <w:bdr w:val="nil"/>
                  <w:lang w:val="ru-RU"/>
                </w:rPr>
                <w:delText>-</w:delText>
              </w:r>
            </w:del>
            <w:r w:rsidRPr="00D35A8A">
              <w:rPr>
                <w:rFonts w:ascii="Calibri" w:eastAsia="Calibri" w:hAnsi="Calibri" w:cs="Calibri"/>
                <w:bdr w:val="nil"/>
                <w:lang w:val="ru-RU"/>
              </w:rPr>
              <w:t>экспорт через третью</w:t>
            </w:r>
            <w:ins w:id="582" w:author="Samsonov, Sergey S" w:date="2019-08-23T22:06:00Z">
              <w:r>
                <w:rPr>
                  <w:rFonts w:ascii="Calibri" w:eastAsia="Calibri" w:hAnsi="Calibri" w:cs="Calibri"/>
                  <w:bdr w:val="nil"/>
                  <w:lang w:val="ru-RU"/>
                </w:rPr>
                <w:t xml:space="preserve"> </w:t>
              </w:r>
            </w:ins>
            <w:del w:id="583" w:author="Samsonov, Sergey S" w:date="2019-08-23T22:06:00Z">
              <w:r w:rsidRPr="00D35A8A" w:rsidDel="008B25DA">
                <w:rPr>
                  <w:rFonts w:ascii="Calibri" w:eastAsia="Calibri" w:hAnsi="Calibri" w:cs="Calibri"/>
                  <w:bdr w:val="nil"/>
                  <w:lang w:val="ru-RU"/>
                </w:rPr>
                <w:delText xml:space="preserve">, не подпадающую под санкции </w:delText>
              </w:r>
            </w:del>
            <w:r w:rsidRPr="00D35A8A">
              <w:rPr>
                <w:rFonts w:ascii="Calibri" w:eastAsia="Calibri" w:hAnsi="Calibri" w:cs="Calibri"/>
                <w:bdr w:val="nil"/>
                <w:lang w:val="ru-RU"/>
              </w:rPr>
              <w:t xml:space="preserve">страну, такую как Ирландия, </w:t>
            </w:r>
            <w:ins w:id="584" w:author="Samsonov, Sergey S" w:date="2019-08-23T22:07:00Z">
              <w:r>
                <w:rPr>
                  <w:rFonts w:ascii="Calibri" w:eastAsia="Calibri" w:hAnsi="Calibri" w:cs="Calibri"/>
                  <w:bdr w:val="nil"/>
                  <w:lang w:val="ru-RU"/>
                </w:rPr>
                <w:t xml:space="preserve">в отношении которой не введены </w:t>
              </w:r>
            </w:ins>
            <w:ins w:id="585" w:author="Kontsigir, Viktoria V" w:date="2019-09-02T11:39:00Z">
              <w:r w:rsidRPr="000E39E1">
                <w:rPr>
                  <w:rFonts w:ascii="Calibri" w:eastAsia="Calibri" w:hAnsi="Calibri" w:cs="Calibri"/>
                  <w:bdr w:val="nil"/>
                  <w:lang w:val="ru-RU"/>
                  <w:rPrChange w:id="586" w:author="Fintan O'Neill" w:date="2019-09-06T16:50:00Z">
                    <w:rPr>
                      <w:rStyle w:val="tlid-translation"/>
                      <w:rFonts w:ascii="Roboto" w:hAnsi="Roboto"/>
                      <w:color w:val="777777"/>
                      <w:lang w:val="ru-RU"/>
                    </w:rPr>
                  </w:rPrChange>
                </w:rPr>
                <w:t>санкции</w:t>
              </w:r>
            </w:ins>
            <w:ins w:id="587" w:author="Samsonov, Sergey S" w:date="2019-08-23T22:07:00Z">
              <w:del w:id="588" w:author="Kontsigir, Viktoria V" w:date="2019-09-02T11:39:00Z">
                <w:r w:rsidDel="003B6896">
                  <w:rPr>
                    <w:rFonts w:ascii="Calibri" w:eastAsia="Calibri" w:hAnsi="Calibri" w:cs="Calibri"/>
                    <w:bdr w:val="nil"/>
                    <w:lang w:val="ru-RU"/>
                  </w:rPr>
                  <w:delText>торговые ограничения</w:delText>
                </w:r>
              </w:del>
              <w:r>
                <w:rPr>
                  <w:rFonts w:ascii="Calibri" w:eastAsia="Calibri" w:hAnsi="Calibri" w:cs="Calibri"/>
                  <w:bdr w:val="nil"/>
                  <w:lang w:val="ru-RU"/>
                </w:rPr>
                <w:t xml:space="preserve">, </w:t>
              </w:r>
            </w:ins>
            <w:r w:rsidRPr="00D35A8A">
              <w:rPr>
                <w:rFonts w:ascii="Calibri" w:eastAsia="Calibri" w:hAnsi="Calibri" w:cs="Calibri"/>
                <w:bdr w:val="nil"/>
                <w:lang w:val="ru-RU"/>
              </w:rPr>
              <w:t>со знанием того, что продукция будет реэкспортирована в Иран.</w:t>
            </w:r>
          </w:p>
          <w:p w14:paraId="6C7B1520" w14:textId="0E374E38"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Санкций нельзя избежать путем транспортировки товаров через другую страну или продажи через дистрибьютора.</w:t>
            </w:r>
          </w:p>
        </w:tc>
        <w:tc>
          <w:tcPr>
            <w:tcW w:w="1400" w:type="dxa"/>
            <w:tcPrChange w:id="589" w:author="Fintan O'Neill" w:date="2019-09-05T12:59:00Z">
              <w:tcPr>
                <w:tcW w:w="6000" w:type="dxa"/>
              </w:tcPr>
            </w:tcPrChange>
          </w:tcPr>
          <w:p w14:paraId="15B17EBC" w14:textId="77777777" w:rsidR="008E3AC3" w:rsidRPr="00D35A8A" w:rsidRDefault="008E3AC3" w:rsidP="00B214A4">
            <w:pPr>
              <w:pStyle w:val="NormalWeb"/>
              <w:ind w:left="30" w:right="30"/>
              <w:rPr>
                <w:ins w:id="590" w:author="Fintan O'Neill" w:date="2019-09-05T12:59:00Z"/>
                <w:rFonts w:ascii="Calibri" w:eastAsia="Calibri" w:hAnsi="Calibri" w:cs="Calibri"/>
                <w:bdr w:val="nil"/>
                <w:lang w:val="ru-RU"/>
              </w:rPr>
            </w:pPr>
          </w:p>
        </w:tc>
      </w:tr>
      <w:tr w:rsidR="008E3AC3" w:rsidRPr="000E39E1" w14:paraId="7EC2F71F" w14:textId="5557B0DC" w:rsidTr="008E3AC3">
        <w:tc>
          <w:tcPr>
            <w:tcW w:w="1353" w:type="dxa"/>
            <w:shd w:val="clear" w:color="auto" w:fill="D9E2F3" w:themeFill="accent1" w:themeFillTint="33"/>
            <w:tcMar>
              <w:top w:w="120" w:type="dxa"/>
              <w:left w:w="180" w:type="dxa"/>
              <w:bottom w:w="120" w:type="dxa"/>
              <w:right w:w="180" w:type="dxa"/>
            </w:tcMar>
            <w:hideMark/>
            <w:tcPrChange w:id="59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906E87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"http://www.learnex.co.uk/test/AbbottTradeSanctions/us/course/index.html?showScreen=37_C_30" \t "_blank" </w:instrText>
            </w:r>
            <w:r>
              <w:fldChar w:fldCharType="separate"/>
            </w:r>
            <w:r w:rsidRPr="00D35A8A">
              <w:rPr>
                <w:rStyle w:val="Hyperlink"/>
                <w:rFonts w:ascii="Calibri" w:eastAsia="Times New Roman" w:hAnsi="Calibri" w:cs="Calibri"/>
                <w:sz w:val="16"/>
              </w:rPr>
              <w:t>37_C_30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592" w:author="Fintan O'Neill" w:date="2019-09-05T12:59:00Z">
              <w:tcPr>
                <w:tcW w:w="6000" w:type="dxa"/>
                <w:shd w:val="clear" w:color="auto" w:fill="auto"/>
                <w:tcMar>
                  <w:top w:w="120" w:type="dxa"/>
                  <w:left w:w="180" w:type="dxa"/>
                  <w:bottom w:w="120" w:type="dxa"/>
                  <w:right w:w="180" w:type="dxa"/>
                </w:tcMar>
                <w:vAlign w:val="center"/>
                <w:hideMark/>
              </w:tcPr>
            </w:tcPrChange>
          </w:tcPr>
          <w:p w14:paraId="2911E591"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Importation</w:t>
            </w:r>
            <w:r w:rsidRPr="00D35A8A">
              <w:rPr>
                <w:rFonts w:ascii="Calibri" w:hAnsi="Calibri" w:cs="Calibri"/>
              </w:rPr>
              <w:t xml:space="preserve"> </w:t>
            </w:r>
          </w:p>
          <w:p w14:paraId="2EA0C391" w14:textId="77777777" w:rsidR="008E3AC3" w:rsidRPr="00D35A8A" w:rsidRDefault="008E3AC3">
            <w:pPr>
              <w:pStyle w:val="NormalWeb"/>
              <w:ind w:left="30" w:right="30"/>
              <w:rPr>
                <w:rFonts w:ascii="Calibri" w:hAnsi="Calibri" w:cs="Calibri"/>
              </w:rPr>
            </w:pPr>
            <w:r w:rsidRPr="00D35A8A">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 This includes return of exported products that entered the sanctioned country’s stream of commerce.</w:t>
            </w:r>
          </w:p>
          <w:p w14:paraId="687B6DFC"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The prohibition extends to indirect imports of sanctioned country goods that travel through a non-sanctioned country.</w:t>
            </w:r>
          </w:p>
          <w:p w14:paraId="6237545B" w14:textId="77777777" w:rsidR="008E3AC3" w:rsidRPr="00D35A8A" w:rsidRDefault="008E3AC3">
            <w:pPr>
              <w:pStyle w:val="NormalWeb"/>
              <w:ind w:left="30" w:right="30"/>
              <w:rPr>
                <w:rFonts w:ascii="Calibri" w:hAnsi="Calibri" w:cs="Calibri"/>
              </w:rPr>
            </w:pPr>
            <w:r w:rsidRPr="00D35A8A">
              <w:rPr>
                <w:rFonts w:ascii="Calibri" w:hAnsi="Calibri" w:cs="Calibri"/>
              </w:rPr>
              <w:t>The restriction also applies to goods made from raw materials or component parts from a sanctioned country.</w:t>
            </w:r>
          </w:p>
        </w:tc>
        <w:tc>
          <w:tcPr>
            <w:tcW w:w="6000" w:type="dxa"/>
            <w:vAlign w:val="center"/>
            <w:tcPrChange w:id="593" w:author="Fintan O'Neill" w:date="2019-09-05T12:59:00Z">
              <w:tcPr>
                <w:tcW w:w="6000" w:type="dxa"/>
                <w:vAlign w:val="center"/>
              </w:tcPr>
            </w:tcPrChange>
          </w:tcPr>
          <w:p w14:paraId="7FAC11E7" w14:textId="77777777"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Импорт</w:t>
            </w:r>
            <w:r w:rsidRPr="00D35A8A">
              <w:rPr>
                <w:rStyle w:val="bold1"/>
                <w:rFonts w:ascii="Calibri" w:eastAsia="Calibri" w:hAnsi="Calibri" w:cs="Calibri"/>
                <w:b w:val="0"/>
                <w:bCs w:val="0"/>
                <w:bdr w:val="nil"/>
                <w:lang w:val="ru-RU"/>
              </w:rPr>
              <w:t xml:space="preserve"> </w:t>
            </w:r>
          </w:p>
          <w:p w14:paraId="0737CBE0" w14:textId="0F964309"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Большинство программ торговых санкций запрещают импорт товаров и услуг непосредственно из </w:t>
            </w:r>
            <w:del w:id="594" w:author="Samsonov, Sergey S" w:date="2019-08-23T22:07:00Z">
              <w:r w:rsidRPr="00D35A8A" w:rsidDel="008B25DA">
                <w:rPr>
                  <w:rFonts w:ascii="Calibri" w:eastAsia="Calibri" w:hAnsi="Calibri" w:cs="Calibri"/>
                  <w:bdr w:val="nil"/>
                  <w:lang w:val="ru-RU"/>
                </w:rPr>
                <w:delText xml:space="preserve">подсанкционных </w:delText>
              </w:r>
            </w:del>
            <w:r w:rsidRPr="00D35A8A">
              <w:rPr>
                <w:rFonts w:ascii="Calibri" w:eastAsia="Calibri" w:hAnsi="Calibri" w:cs="Calibri"/>
                <w:bdr w:val="nil"/>
                <w:lang w:val="ru-RU"/>
              </w:rPr>
              <w:t>стран</w:t>
            </w:r>
            <w:ins w:id="595" w:author="Samsonov, Sergey S" w:date="2019-08-23T22:08:00Z">
              <w:r>
                <w:rPr>
                  <w:rFonts w:ascii="Calibri" w:eastAsia="Calibri" w:hAnsi="Calibri" w:cs="Calibri"/>
                  <w:bdr w:val="nil"/>
                  <w:lang w:val="ru-RU"/>
                </w:rPr>
                <w:t xml:space="preserve">, в отношении которых введены </w:t>
              </w:r>
            </w:ins>
            <w:ins w:id="596" w:author="Kontsigir, Viktoria V" w:date="2019-09-02T11:40:00Z">
              <w:r w:rsidRPr="003664B7">
                <w:rPr>
                  <w:rFonts w:ascii="Calibri" w:eastAsia="Calibri" w:hAnsi="Calibri" w:cs="Calibri"/>
                  <w:bdr w:val="nil"/>
                  <w:lang w:val="ru-RU"/>
                </w:rPr>
                <w:t>санкции</w:t>
              </w:r>
            </w:ins>
            <w:ins w:id="597" w:author="Samsonov, Sergey S" w:date="2019-08-23T22:08:00Z">
              <w:del w:id="598" w:author="Kontsigir, Viktoria V" w:date="2019-09-02T11:40:00Z">
                <w:r w:rsidDel="003664B7">
                  <w:rPr>
                    <w:rFonts w:ascii="Calibri" w:eastAsia="Calibri" w:hAnsi="Calibri" w:cs="Calibri"/>
                    <w:bdr w:val="nil"/>
                    <w:lang w:val="ru-RU"/>
                  </w:rPr>
                  <w:delText>торговые ограничения</w:delText>
                </w:r>
              </w:del>
              <w:r>
                <w:rPr>
                  <w:rFonts w:ascii="Calibri" w:eastAsia="Calibri" w:hAnsi="Calibri" w:cs="Calibri"/>
                  <w:bdr w:val="nil"/>
                  <w:lang w:val="ru-RU"/>
                </w:rPr>
                <w:t>,</w:t>
              </w:r>
            </w:ins>
            <w:r w:rsidRPr="00D35A8A">
              <w:rPr>
                <w:rFonts w:ascii="Calibri" w:eastAsia="Calibri" w:hAnsi="Calibri" w:cs="Calibri"/>
                <w:bdr w:val="nil"/>
                <w:lang w:val="ru-RU"/>
              </w:rPr>
              <w:t xml:space="preserve"> в США и, в более широком смысле, запрещают любые сделки</w:t>
            </w:r>
            <w:del w:id="599" w:author="Klochkova, Ekaterina" w:date="2019-08-22T15:36:00Z">
              <w:r w:rsidRPr="00D35A8A" w:rsidDel="00393DC7">
                <w:rPr>
                  <w:rFonts w:ascii="Calibri" w:eastAsia="Calibri" w:hAnsi="Calibri" w:cs="Calibri"/>
                  <w:bdr w:val="nil"/>
                  <w:lang w:val="ru-RU"/>
                </w:rPr>
                <w:delText>,</w:delText>
              </w:r>
            </w:del>
            <w:r w:rsidRPr="00D35A8A">
              <w:rPr>
                <w:rFonts w:ascii="Calibri" w:eastAsia="Calibri" w:hAnsi="Calibri" w:cs="Calibri"/>
                <w:bdr w:val="nil"/>
                <w:lang w:val="ru-RU"/>
              </w:rPr>
              <w:t xml:space="preserve"> где бы то ни было, связанные с продуктами или услугами, которые были произведены в </w:t>
            </w:r>
            <w:del w:id="600" w:author="Samsonov, Sergey S" w:date="2019-08-23T22:08:00Z">
              <w:r w:rsidRPr="00D35A8A" w:rsidDel="008B25DA">
                <w:rPr>
                  <w:rFonts w:ascii="Calibri" w:eastAsia="Calibri" w:hAnsi="Calibri" w:cs="Calibri"/>
                  <w:bdr w:val="nil"/>
                  <w:lang w:val="ru-RU"/>
                </w:rPr>
                <w:delText xml:space="preserve">подсанкционных </w:delText>
              </w:r>
            </w:del>
            <w:r w:rsidRPr="00D35A8A">
              <w:rPr>
                <w:rFonts w:ascii="Calibri" w:eastAsia="Calibri" w:hAnsi="Calibri" w:cs="Calibri"/>
                <w:bdr w:val="nil"/>
                <w:lang w:val="ru-RU"/>
              </w:rPr>
              <w:t>странах</w:t>
            </w:r>
            <w:ins w:id="601" w:author="Samsonov, Sergey S" w:date="2019-08-23T22:08:00Z">
              <w:r>
                <w:rPr>
                  <w:rFonts w:ascii="Calibri" w:eastAsia="Calibri" w:hAnsi="Calibri" w:cs="Calibri"/>
                  <w:bdr w:val="nil"/>
                  <w:lang w:val="ru-RU"/>
                </w:rPr>
                <w:t>, в отношении котор</w:t>
              </w:r>
            </w:ins>
            <w:ins w:id="602" w:author="Samsonov, Sergey S" w:date="2019-08-23T22:09:00Z">
              <w:r>
                <w:rPr>
                  <w:rFonts w:ascii="Calibri" w:eastAsia="Calibri" w:hAnsi="Calibri" w:cs="Calibri"/>
                  <w:bdr w:val="nil"/>
                  <w:lang w:val="ru-RU"/>
                </w:rPr>
                <w:t>ых</w:t>
              </w:r>
            </w:ins>
            <w:ins w:id="603" w:author="Samsonov, Sergey S" w:date="2019-08-23T22:08:00Z">
              <w:r>
                <w:rPr>
                  <w:rFonts w:ascii="Calibri" w:eastAsia="Calibri" w:hAnsi="Calibri" w:cs="Calibri"/>
                  <w:bdr w:val="nil"/>
                  <w:lang w:val="ru-RU"/>
                </w:rPr>
                <w:t xml:space="preserve"> введены </w:t>
              </w:r>
            </w:ins>
            <w:ins w:id="604" w:author="Kontsigir, Viktoria V" w:date="2019-09-02T11:41:00Z">
              <w:r w:rsidRPr="003664B7">
                <w:rPr>
                  <w:rFonts w:ascii="Calibri" w:eastAsia="Calibri" w:hAnsi="Calibri" w:cs="Calibri"/>
                  <w:bdr w:val="nil"/>
                  <w:lang w:val="ru-RU"/>
                </w:rPr>
                <w:t>санкции</w:t>
              </w:r>
            </w:ins>
            <w:ins w:id="605" w:author="Samsonov, Sergey S" w:date="2019-08-23T22:08:00Z">
              <w:del w:id="606" w:author="Kontsigir, Viktoria V" w:date="2019-09-02T11:41:00Z">
                <w:r w:rsidDel="003664B7">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 xml:space="preserve">. Это включает в себя возврат экспортированных продуктов, которые вошли в </w:t>
            </w:r>
            <w:r w:rsidRPr="00D35A8A">
              <w:rPr>
                <w:rFonts w:ascii="Calibri" w:eastAsia="Calibri" w:hAnsi="Calibri" w:cs="Calibri"/>
                <w:bdr w:val="nil"/>
                <w:lang w:val="ru-RU"/>
              </w:rPr>
              <w:lastRenderedPageBreak/>
              <w:t xml:space="preserve">товарный оборот </w:t>
            </w:r>
            <w:del w:id="607" w:author="Samsonov, Sergey S" w:date="2019-08-23T22:08:00Z">
              <w:r w:rsidRPr="00D35A8A" w:rsidDel="008B25DA">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страны</w:t>
            </w:r>
            <w:ins w:id="608" w:author="Samsonov, Sergey S" w:date="2019-08-23T22:08:00Z">
              <w:r>
                <w:rPr>
                  <w:rFonts w:ascii="Calibri" w:eastAsia="Calibri" w:hAnsi="Calibri" w:cs="Calibri"/>
                  <w:bdr w:val="nil"/>
                  <w:lang w:val="ru-RU"/>
                </w:rPr>
                <w:t xml:space="preserve">, в отношении которой введены </w:t>
              </w:r>
            </w:ins>
            <w:ins w:id="609" w:author="Kontsigir, Viktoria V" w:date="2019-09-02T11:41:00Z">
              <w:r w:rsidRPr="003664B7">
                <w:rPr>
                  <w:rFonts w:ascii="Calibri" w:eastAsia="Calibri" w:hAnsi="Calibri" w:cs="Calibri"/>
                  <w:bdr w:val="nil"/>
                  <w:lang w:val="ru-RU"/>
                </w:rPr>
                <w:t>санкции</w:t>
              </w:r>
            </w:ins>
            <w:ins w:id="610" w:author="Samsonov, Sergey S" w:date="2019-08-23T22:08:00Z">
              <w:del w:id="611" w:author="Kontsigir, Viktoria V" w:date="2019-09-02T11:41:00Z">
                <w:r w:rsidDel="003664B7">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w:t>
            </w:r>
          </w:p>
          <w:p w14:paraId="0294F4B8" w14:textId="211FA401"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Запрет распространяется на непрямой импорт товаров из стран, подпадающих под санкции, которые перемещаются через страну, не подпадающую под санкции.</w:t>
            </w:r>
          </w:p>
          <w:p w14:paraId="277CEDFE" w14:textId="39D97795" w:rsidR="008E3AC3" w:rsidRPr="00D35A8A" w:rsidRDefault="008E3AC3" w:rsidP="003B5332">
            <w:pPr>
              <w:pStyle w:val="NormalWeb"/>
              <w:ind w:left="30" w:right="30"/>
              <w:rPr>
                <w:rFonts w:ascii="Calibri" w:hAnsi="Calibri" w:cs="Calibri"/>
                <w:lang w:val="ru-RU"/>
              </w:rPr>
            </w:pPr>
            <w:r w:rsidRPr="00D35A8A">
              <w:rPr>
                <w:rFonts w:ascii="Calibri" w:eastAsia="Calibri" w:hAnsi="Calibri" w:cs="Calibri"/>
                <w:bdr w:val="nil"/>
                <w:lang w:val="ru-RU"/>
              </w:rPr>
              <w:t>Огранич</w:t>
            </w:r>
            <w:ins w:id="612" w:author="Samsonov, Sergey S" w:date="2019-08-24T10:27:00Z">
              <w:r>
                <w:rPr>
                  <w:rFonts w:ascii="Calibri" w:eastAsia="Calibri" w:hAnsi="Calibri" w:cs="Calibri"/>
                  <w:bdr w:val="nil"/>
                  <w:lang w:val="ru-RU"/>
                </w:rPr>
                <w:t>ительные меры</w:t>
              </w:r>
            </w:ins>
            <w:del w:id="613" w:author="Samsonov, Sergey S" w:date="2019-08-24T10:27:00Z">
              <w:r w:rsidRPr="00D35A8A" w:rsidDel="003B5332">
                <w:rPr>
                  <w:rFonts w:ascii="Calibri" w:eastAsia="Calibri" w:hAnsi="Calibri" w:cs="Calibri"/>
                  <w:bdr w:val="nil"/>
                  <w:lang w:val="ru-RU"/>
                </w:rPr>
                <w:delText>ение</w:delText>
              </w:r>
            </w:del>
            <w:r w:rsidRPr="00D35A8A">
              <w:rPr>
                <w:rFonts w:ascii="Calibri" w:eastAsia="Calibri" w:hAnsi="Calibri" w:cs="Calibri"/>
                <w:bdr w:val="nil"/>
                <w:lang w:val="ru-RU"/>
              </w:rPr>
              <w:t xml:space="preserve"> также </w:t>
            </w:r>
            <w:del w:id="614" w:author="Samsonov, Sergey S" w:date="2019-08-24T10:27:00Z">
              <w:r w:rsidRPr="00D35A8A" w:rsidDel="003B5332">
                <w:rPr>
                  <w:rFonts w:ascii="Calibri" w:eastAsia="Calibri" w:hAnsi="Calibri" w:cs="Calibri"/>
                  <w:bdr w:val="nil"/>
                  <w:lang w:val="ru-RU"/>
                </w:rPr>
                <w:delText xml:space="preserve">распространяется </w:delText>
              </w:r>
            </w:del>
            <w:ins w:id="615" w:author="Samsonov, Sergey S" w:date="2019-08-24T10:27:00Z">
              <w:r w:rsidRPr="00D35A8A">
                <w:rPr>
                  <w:rFonts w:ascii="Calibri" w:eastAsia="Calibri" w:hAnsi="Calibri" w:cs="Calibri"/>
                  <w:bdr w:val="nil"/>
                  <w:lang w:val="ru-RU"/>
                </w:rPr>
                <w:t>распространя</w:t>
              </w:r>
              <w:r>
                <w:rPr>
                  <w:rFonts w:ascii="Calibri" w:eastAsia="Calibri" w:hAnsi="Calibri" w:cs="Calibri"/>
                  <w:bdr w:val="nil"/>
                  <w:lang w:val="ru-RU"/>
                </w:rPr>
                <w:t>ю</w:t>
              </w:r>
              <w:r w:rsidRPr="00D35A8A">
                <w:rPr>
                  <w:rFonts w:ascii="Calibri" w:eastAsia="Calibri" w:hAnsi="Calibri" w:cs="Calibri"/>
                  <w:bdr w:val="nil"/>
                  <w:lang w:val="ru-RU"/>
                </w:rPr>
                <w:t xml:space="preserve">тся </w:t>
              </w:r>
            </w:ins>
            <w:r w:rsidRPr="00D35A8A">
              <w:rPr>
                <w:rFonts w:ascii="Calibri" w:eastAsia="Calibri" w:hAnsi="Calibri" w:cs="Calibri"/>
                <w:bdr w:val="nil"/>
                <w:lang w:val="ru-RU"/>
              </w:rPr>
              <w:t xml:space="preserve">на товары, произведенные из сырья или комплектующих изделий из </w:t>
            </w:r>
            <w:del w:id="616" w:author="Samsonov, Sergey S" w:date="2019-08-23T22:09:00Z">
              <w:r w:rsidRPr="00D35A8A" w:rsidDel="008B25DA">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страны</w:t>
            </w:r>
            <w:ins w:id="617" w:author="Samsonov, Sergey S" w:date="2019-08-23T22:09:00Z">
              <w:r>
                <w:rPr>
                  <w:rFonts w:ascii="Calibri" w:eastAsia="Calibri" w:hAnsi="Calibri" w:cs="Calibri"/>
                  <w:bdr w:val="nil"/>
                  <w:lang w:val="ru-RU"/>
                </w:rPr>
                <w:t xml:space="preserve">, в отношении которой введены </w:t>
              </w:r>
            </w:ins>
            <w:ins w:id="618" w:author="Kontsigir, Viktoria V" w:date="2019-09-02T11:42:00Z">
              <w:r w:rsidRPr="003C3B00">
                <w:rPr>
                  <w:rFonts w:ascii="Calibri" w:eastAsia="Calibri" w:hAnsi="Calibri" w:cs="Calibri"/>
                  <w:bdr w:val="nil"/>
                  <w:lang w:val="ru-RU"/>
                </w:rPr>
                <w:t>санкции</w:t>
              </w:r>
            </w:ins>
            <w:ins w:id="619" w:author="Samsonov, Sergey S" w:date="2019-08-23T22:09:00Z">
              <w:del w:id="620" w:author="Kontsigir, Viktoria V" w:date="2019-09-02T11:42:00Z">
                <w:r w:rsidDel="003C3B00">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w:t>
            </w:r>
          </w:p>
        </w:tc>
        <w:tc>
          <w:tcPr>
            <w:tcW w:w="1400" w:type="dxa"/>
            <w:tcPrChange w:id="621" w:author="Fintan O'Neill" w:date="2019-09-05T12:59:00Z">
              <w:tcPr>
                <w:tcW w:w="6000" w:type="dxa"/>
              </w:tcPr>
            </w:tcPrChange>
          </w:tcPr>
          <w:p w14:paraId="2028DB77" w14:textId="77777777" w:rsidR="008E3AC3" w:rsidRPr="00D35A8A" w:rsidRDefault="008E3AC3" w:rsidP="00B214A4">
            <w:pPr>
              <w:pStyle w:val="NormalWeb"/>
              <w:ind w:left="30" w:right="30"/>
              <w:rPr>
                <w:ins w:id="622" w:author="Fintan O'Neill" w:date="2019-09-05T12:59:00Z"/>
                <w:rStyle w:val="bold1"/>
                <w:rFonts w:ascii="Calibri" w:eastAsia="Calibri" w:hAnsi="Calibri" w:cs="Calibri"/>
                <w:bdr w:val="nil"/>
                <w:lang w:val="ru-RU"/>
              </w:rPr>
            </w:pPr>
          </w:p>
        </w:tc>
      </w:tr>
      <w:tr w:rsidR="008E3AC3" w:rsidRPr="000E39E1" w14:paraId="25C1E12A" w14:textId="5A781B27" w:rsidTr="008E3AC3">
        <w:tc>
          <w:tcPr>
            <w:tcW w:w="1353" w:type="dxa"/>
            <w:shd w:val="clear" w:color="auto" w:fill="D9E2F3" w:themeFill="accent1" w:themeFillTint="33"/>
            <w:tcMar>
              <w:top w:w="120" w:type="dxa"/>
              <w:left w:w="180" w:type="dxa"/>
              <w:bottom w:w="120" w:type="dxa"/>
              <w:right w:w="180" w:type="dxa"/>
            </w:tcMar>
            <w:hideMark/>
            <w:tcPrChange w:id="62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88F6CE8"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"http://www.learnex.co.uk/test/AbbottTradeSanctions/us/course/index.html?showScreen=38_C_30" \t "_blank" </w:instrText>
            </w:r>
            <w:r>
              <w:fldChar w:fldCharType="separate"/>
            </w:r>
            <w:r w:rsidRPr="00D35A8A">
              <w:rPr>
                <w:rStyle w:val="Hyperlink"/>
                <w:rFonts w:ascii="Calibri" w:eastAsia="Times New Roman" w:hAnsi="Calibri" w:cs="Calibri"/>
                <w:sz w:val="16"/>
              </w:rPr>
              <w:t>38_C_30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24" w:author="Fintan O'Neill" w:date="2019-09-05T12:59:00Z">
              <w:tcPr>
                <w:tcW w:w="6000" w:type="dxa"/>
                <w:shd w:val="clear" w:color="auto" w:fill="auto"/>
                <w:tcMar>
                  <w:top w:w="120" w:type="dxa"/>
                  <w:left w:w="180" w:type="dxa"/>
                  <w:bottom w:w="120" w:type="dxa"/>
                  <w:right w:w="180" w:type="dxa"/>
                </w:tcMar>
                <w:vAlign w:val="center"/>
                <w:hideMark/>
              </w:tcPr>
            </w:tcPrChange>
          </w:tcPr>
          <w:p w14:paraId="5151B182" w14:textId="77777777" w:rsidR="008E3AC3" w:rsidRPr="00D35A8A" w:rsidRDefault="008E3AC3">
            <w:pPr>
              <w:pStyle w:val="NormalWeb"/>
              <w:ind w:left="30" w:right="30"/>
              <w:rPr>
                <w:rFonts w:ascii="Calibri" w:hAnsi="Calibri" w:cs="Calibri"/>
              </w:rPr>
            </w:pPr>
            <w:r w:rsidRPr="00D35A8A">
              <w:rPr>
                <w:rFonts w:ascii="Calibri" w:hAnsi="Calibri" w:cs="Calibri"/>
              </w:rPr>
              <w:t>For Abbott purposes, importation prohibitions apply equally to Abbott affiliates, subsidiaries, and employees importing goods and services from targeted countries into any countries where Abbott does business.</w:t>
            </w:r>
          </w:p>
          <w:p w14:paraId="4613AF07"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If you have any questions regarding sanctions-related import controls, please contact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w:t>
            </w:r>
          </w:p>
        </w:tc>
        <w:tc>
          <w:tcPr>
            <w:tcW w:w="6000" w:type="dxa"/>
            <w:vAlign w:val="center"/>
            <w:tcPrChange w:id="625" w:author="Fintan O'Neill" w:date="2019-09-05T12:59:00Z">
              <w:tcPr>
                <w:tcW w:w="6000" w:type="dxa"/>
                <w:vAlign w:val="center"/>
              </w:tcPr>
            </w:tcPrChange>
          </w:tcPr>
          <w:p w14:paraId="7C2E8179" w14:textId="769387C2"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C точки зрения компании Abbott, запрет</w:t>
            </w:r>
            <w:del w:id="626" w:author="Samsonov, Sergey S" w:date="2019-08-23T22:15:00Z">
              <w:r w:rsidRPr="00D35A8A" w:rsidDel="004F7847">
                <w:rPr>
                  <w:rFonts w:ascii="Calibri" w:eastAsia="Calibri" w:hAnsi="Calibri" w:cs="Calibri"/>
                  <w:bdr w:val="nil"/>
                  <w:lang w:val="ru-RU"/>
                </w:rPr>
                <w:delText>ы</w:delText>
              </w:r>
            </w:del>
            <w:r w:rsidRPr="00D35A8A">
              <w:rPr>
                <w:rFonts w:ascii="Calibri" w:eastAsia="Calibri" w:hAnsi="Calibri" w:cs="Calibri"/>
                <w:bdr w:val="nil"/>
                <w:lang w:val="ru-RU"/>
              </w:rPr>
              <w:t xml:space="preserve"> на импорт </w:t>
            </w:r>
            <w:del w:id="627" w:author="Samsonov, Sergey S" w:date="2019-08-24T10:27:00Z">
              <w:r w:rsidRPr="00D35A8A" w:rsidDel="003B5332">
                <w:rPr>
                  <w:rFonts w:ascii="Calibri" w:eastAsia="Calibri" w:hAnsi="Calibri" w:cs="Calibri"/>
                  <w:bdr w:val="nil"/>
                  <w:lang w:val="ru-RU"/>
                </w:rPr>
                <w:delText xml:space="preserve">применяются </w:delText>
              </w:r>
            </w:del>
            <w:ins w:id="628" w:author="Samsonov, Sergey S" w:date="2019-08-24T10:27:00Z">
              <w:r w:rsidRPr="00D35A8A">
                <w:rPr>
                  <w:rFonts w:ascii="Calibri" w:eastAsia="Calibri" w:hAnsi="Calibri" w:cs="Calibri"/>
                  <w:bdr w:val="nil"/>
                  <w:lang w:val="ru-RU"/>
                </w:rPr>
                <w:t>применя</w:t>
              </w:r>
              <w:r>
                <w:rPr>
                  <w:rFonts w:ascii="Calibri" w:eastAsia="Calibri" w:hAnsi="Calibri" w:cs="Calibri"/>
                  <w:bdr w:val="nil"/>
                  <w:lang w:val="ru-RU"/>
                </w:rPr>
                <w:t>е</w:t>
              </w:r>
              <w:r w:rsidRPr="00D35A8A">
                <w:rPr>
                  <w:rFonts w:ascii="Calibri" w:eastAsia="Calibri" w:hAnsi="Calibri" w:cs="Calibri"/>
                  <w:bdr w:val="nil"/>
                  <w:lang w:val="ru-RU"/>
                </w:rPr>
                <w:t xml:space="preserve">тся </w:t>
              </w:r>
            </w:ins>
            <w:r w:rsidRPr="00D35A8A">
              <w:rPr>
                <w:rFonts w:ascii="Calibri" w:eastAsia="Calibri" w:hAnsi="Calibri" w:cs="Calibri"/>
                <w:bdr w:val="nil"/>
                <w:lang w:val="ru-RU"/>
              </w:rPr>
              <w:t xml:space="preserve">в равной степени к филиалам, дочерним компаниям и сотрудникам Abbott, импортирующим товары и услуги из </w:t>
            </w:r>
            <w:del w:id="629" w:author="Samsonov, Sergey S" w:date="2019-08-23T22:15:00Z">
              <w:r w:rsidRPr="00D35A8A" w:rsidDel="004F7847">
                <w:rPr>
                  <w:rFonts w:ascii="Calibri" w:eastAsia="Calibri" w:hAnsi="Calibri" w:cs="Calibri"/>
                  <w:bdr w:val="nil"/>
                  <w:lang w:val="ru-RU"/>
                </w:rPr>
                <w:delText xml:space="preserve">подсанкционных </w:delText>
              </w:r>
            </w:del>
            <w:r w:rsidRPr="00D35A8A">
              <w:rPr>
                <w:rFonts w:ascii="Calibri" w:eastAsia="Calibri" w:hAnsi="Calibri" w:cs="Calibri"/>
                <w:bdr w:val="nil"/>
                <w:lang w:val="ru-RU"/>
              </w:rPr>
              <w:t>стран</w:t>
            </w:r>
            <w:ins w:id="630" w:author="Samsonov, Sergey S" w:date="2019-08-23T22:15:00Z">
              <w:r>
                <w:rPr>
                  <w:rFonts w:ascii="Calibri" w:eastAsia="Calibri" w:hAnsi="Calibri" w:cs="Calibri"/>
                  <w:bdr w:val="nil"/>
                  <w:lang w:val="ru-RU"/>
                </w:rPr>
                <w:t xml:space="preserve">, в отношении которых введены </w:t>
              </w:r>
            </w:ins>
            <w:ins w:id="631" w:author="Kontsigir, Viktoria V" w:date="2019-09-02T11:44:00Z">
              <w:r w:rsidRPr="007D2C9F">
                <w:rPr>
                  <w:rFonts w:ascii="Calibri" w:eastAsia="Calibri" w:hAnsi="Calibri" w:cs="Calibri"/>
                  <w:bdr w:val="nil"/>
                  <w:lang w:val="ru-RU"/>
                </w:rPr>
                <w:t>санкции</w:t>
              </w:r>
            </w:ins>
            <w:ins w:id="632" w:author="Samsonov, Sergey S" w:date="2019-08-23T22:15:00Z">
              <w:del w:id="633" w:author="Kontsigir, Viktoria V" w:date="2019-09-02T11:44:00Z">
                <w:r w:rsidDel="007D2C9F">
                  <w:rPr>
                    <w:rFonts w:ascii="Calibri" w:eastAsia="Calibri" w:hAnsi="Calibri" w:cs="Calibri"/>
                    <w:bdr w:val="nil"/>
                    <w:lang w:val="ru-RU"/>
                  </w:rPr>
                  <w:delText>торговые ограничения</w:delText>
                </w:r>
              </w:del>
              <w:r>
                <w:rPr>
                  <w:rFonts w:ascii="Calibri" w:eastAsia="Calibri" w:hAnsi="Calibri" w:cs="Calibri"/>
                  <w:bdr w:val="nil"/>
                  <w:lang w:val="ru-RU"/>
                </w:rPr>
                <w:t>,</w:t>
              </w:r>
            </w:ins>
            <w:r w:rsidRPr="00D35A8A">
              <w:rPr>
                <w:rFonts w:ascii="Calibri" w:eastAsia="Calibri" w:hAnsi="Calibri" w:cs="Calibri"/>
                <w:bdr w:val="nil"/>
                <w:lang w:val="ru-RU"/>
              </w:rPr>
              <w:t xml:space="preserve"> в любые страны, где Abbott ведет коммерческую деятельность.</w:t>
            </w:r>
          </w:p>
          <w:p w14:paraId="1F29E84F" w14:textId="14CC1630"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Если у вас есть какие-либо вопросы, касающиеся контроля импорта в связи с санкциями, обратитесь в отдел CCTC по адресу </w:t>
            </w:r>
            <w:r>
              <w:fldChar w:fldCharType="begin"/>
            </w:r>
            <w:r w:rsidRPr="00B42909">
              <w:rPr>
                <w:lang w:val="ru-RU"/>
                <w:rPrChange w:id="634" w:author="Klochkova, Ekaterina" w:date="2019-08-21T10:16:00Z">
                  <w:rPr/>
                </w:rPrChange>
              </w:rPr>
              <w:instrText xml:space="preserve"> </w:instrText>
            </w:r>
            <w:r>
              <w:instrText>HYPERLINK</w:instrText>
            </w:r>
            <w:r w:rsidRPr="00B42909">
              <w:rPr>
                <w:lang w:val="ru-RU"/>
                <w:rPrChange w:id="635" w:author="Klochkova, Ekaterina" w:date="2019-08-21T10:16:00Z">
                  <w:rPr/>
                </w:rPrChange>
              </w:rPr>
              <w:instrText xml:space="preserve"> "</w:instrText>
            </w:r>
            <w:r>
              <w:instrText>mailto</w:instrText>
            </w:r>
            <w:r w:rsidRPr="00B42909">
              <w:rPr>
                <w:lang w:val="ru-RU"/>
                <w:rPrChange w:id="636" w:author="Klochkova, Ekaterina" w:date="2019-08-21T10:16:00Z">
                  <w:rPr/>
                </w:rPrChange>
              </w:rPr>
              <w:instrText>:</w:instrText>
            </w:r>
            <w:r>
              <w:instrText>exports</w:instrText>
            </w:r>
            <w:r w:rsidRPr="00B42909">
              <w:rPr>
                <w:lang w:val="ru-RU"/>
                <w:rPrChange w:id="637" w:author="Klochkova, Ekaterina" w:date="2019-08-21T10:16:00Z">
                  <w:rPr/>
                </w:rPrChange>
              </w:rPr>
              <w:instrText>@</w:instrText>
            </w:r>
            <w:r>
              <w:instrText>abbott</w:instrText>
            </w:r>
            <w:r w:rsidRPr="00B42909">
              <w:rPr>
                <w:lang w:val="ru-RU"/>
                <w:rPrChange w:id="638" w:author="Klochkova, Ekaterina" w:date="2019-08-21T10:16:00Z">
                  <w:rPr/>
                </w:rPrChange>
              </w:rPr>
              <w:instrText>.</w:instrText>
            </w:r>
            <w:r>
              <w:instrText>com</w:instrText>
            </w:r>
            <w:r w:rsidRPr="00B42909">
              <w:rPr>
                <w:lang w:val="ru-RU"/>
                <w:rPrChange w:id="639"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w:t>
            </w:r>
          </w:p>
        </w:tc>
        <w:tc>
          <w:tcPr>
            <w:tcW w:w="1400" w:type="dxa"/>
            <w:tcPrChange w:id="640" w:author="Fintan O'Neill" w:date="2019-09-05T12:59:00Z">
              <w:tcPr>
                <w:tcW w:w="6000" w:type="dxa"/>
              </w:tcPr>
            </w:tcPrChange>
          </w:tcPr>
          <w:p w14:paraId="4CB6867A" w14:textId="77777777" w:rsidR="008E3AC3" w:rsidRPr="00D35A8A" w:rsidRDefault="008E3AC3" w:rsidP="00B214A4">
            <w:pPr>
              <w:pStyle w:val="NormalWeb"/>
              <w:ind w:left="30" w:right="30"/>
              <w:rPr>
                <w:ins w:id="641" w:author="Fintan O'Neill" w:date="2019-09-05T12:59:00Z"/>
                <w:rFonts w:ascii="Calibri" w:eastAsia="Calibri" w:hAnsi="Calibri" w:cs="Calibri"/>
                <w:bdr w:val="nil"/>
                <w:lang w:val="ru-RU"/>
              </w:rPr>
            </w:pPr>
          </w:p>
        </w:tc>
      </w:tr>
      <w:tr w:rsidR="008E3AC3" w:rsidRPr="00467396" w14:paraId="6CC50FB9" w14:textId="1151D1F6" w:rsidTr="008E3AC3">
        <w:tc>
          <w:tcPr>
            <w:tcW w:w="1353" w:type="dxa"/>
            <w:shd w:val="clear" w:color="auto" w:fill="D9E2F3" w:themeFill="accent1" w:themeFillTint="33"/>
            <w:tcMar>
              <w:top w:w="120" w:type="dxa"/>
              <w:left w:w="180" w:type="dxa"/>
              <w:bottom w:w="120" w:type="dxa"/>
              <w:right w:w="180" w:type="dxa"/>
            </w:tcMar>
            <w:hideMark/>
            <w:tcPrChange w:id="64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9E7C028"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"http://www.learnex.co.uk/test/AbbottTradeSanctions/us/course/index.html?showScreen=39_C_31" \t "_blank" </w:instrText>
            </w:r>
            <w:r>
              <w:fldChar w:fldCharType="separate"/>
            </w:r>
            <w:r w:rsidRPr="00D35A8A">
              <w:rPr>
                <w:rStyle w:val="Hyperlink"/>
                <w:rFonts w:ascii="Calibri" w:eastAsia="Times New Roman" w:hAnsi="Calibri" w:cs="Calibri"/>
                <w:sz w:val="16"/>
              </w:rPr>
              <w:t>39_C_31</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43" w:author="Fintan O'Neill" w:date="2019-09-05T12:59:00Z">
              <w:tcPr>
                <w:tcW w:w="6000" w:type="dxa"/>
                <w:shd w:val="clear" w:color="auto" w:fill="auto"/>
                <w:tcMar>
                  <w:top w:w="120" w:type="dxa"/>
                  <w:left w:w="180" w:type="dxa"/>
                  <w:bottom w:w="120" w:type="dxa"/>
                  <w:right w:w="180" w:type="dxa"/>
                </w:tcMar>
                <w:vAlign w:val="center"/>
                <w:hideMark/>
              </w:tcPr>
            </w:tcPrChange>
          </w:tcPr>
          <w:p w14:paraId="6AC38556"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Business Travel</w:t>
            </w:r>
            <w:r w:rsidRPr="00D35A8A">
              <w:rPr>
                <w:rFonts w:ascii="Calibri" w:hAnsi="Calibri" w:cs="Calibri"/>
              </w:rPr>
              <w:t xml:space="preserve"> </w:t>
            </w:r>
          </w:p>
          <w:p w14:paraId="69DF2708" w14:textId="77777777" w:rsidR="008E3AC3" w:rsidRPr="00D35A8A" w:rsidRDefault="008E3AC3">
            <w:pPr>
              <w:pStyle w:val="NormalWeb"/>
              <w:ind w:left="30" w:right="30"/>
              <w:rPr>
                <w:rFonts w:ascii="Calibri" w:hAnsi="Calibri" w:cs="Calibri"/>
              </w:rPr>
            </w:pPr>
            <w:r w:rsidRPr="00D35A8A">
              <w:rPr>
                <w:rFonts w:ascii="Calibri" w:hAnsi="Calibri" w:cs="Calibri"/>
              </w:rPr>
              <w:t>U.S. citizens are legally permitted to travel to most sanctioned countries.</w:t>
            </w:r>
          </w:p>
          <w:p w14:paraId="30E9423D"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However, some sanctions programs make it illegal to spend money or conduct certain activities in a sanctioned country without a license from OFAC. Even with proper licensing in place, certain in-country activities such as sales strategy meetings or promotional discussions are still prohibited.</w:t>
            </w:r>
          </w:p>
          <w:p w14:paraId="7F9ED9F3"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So, as an Abbott employee located anywhere in the world, you must consult with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 xml:space="preserve"> before you travel on business to any sanctioned country.</w:t>
            </w:r>
          </w:p>
        </w:tc>
        <w:tc>
          <w:tcPr>
            <w:tcW w:w="6000" w:type="dxa"/>
            <w:vAlign w:val="center"/>
            <w:tcPrChange w:id="644" w:author="Fintan O'Neill" w:date="2019-09-05T12:59:00Z">
              <w:tcPr>
                <w:tcW w:w="6000" w:type="dxa"/>
                <w:vAlign w:val="center"/>
              </w:tcPr>
            </w:tcPrChange>
          </w:tcPr>
          <w:p w14:paraId="0C1C3D89" w14:textId="77777777"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Командировки</w:t>
            </w:r>
            <w:r w:rsidRPr="00D35A8A">
              <w:rPr>
                <w:rStyle w:val="bold1"/>
                <w:rFonts w:ascii="Calibri" w:eastAsia="Calibri" w:hAnsi="Calibri" w:cs="Calibri"/>
                <w:b w:val="0"/>
                <w:bCs w:val="0"/>
                <w:bdr w:val="nil"/>
                <w:lang w:val="ru-RU"/>
              </w:rPr>
              <w:t xml:space="preserve"> </w:t>
            </w:r>
          </w:p>
          <w:p w14:paraId="327166CB" w14:textId="747BFAE3"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Граждане США могут легально путешествовать в большинство стран, подпадающих под санкции.</w:t>
            </w:r>
          </w:p>
          <w:p w14:paraId="43815229" w14:textId="34560E45"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Тем не менее, в соответствии с некоторыми программами санкций, считается незаконным </w:t>
            </w:r>
            <w:del w:id="645" w:author="Klochkova, Ekaterina" w:date="2019-08-22T15:39:00Z">
              <w:r w:rsidRPr="00D35A8A" w:rsidDel="00393DC7">
                <w:rPr>
                  <w:rFonts w:ascii="Calibri" w:eastAsia="Calibri" w:hAnsi="Calibri" w:cs="Calibri"/>
                  <w:bdr w:val="nil"/>
                  <w:lang w:val="ru-RU"/>
                </w:rPr>
                <w:delText>тратить деньги</w:delText>
              </w:r>
            </w:del>
            <w:ins w:id="646" w:author="Klochkova, Ekaterina" w:date="2019-08-22T15:39:00Z">
              <w:r>
                <w:rPr>
                  <w:rFonts w:ascii="Calibri" w:eastAsia="Calibri" w:hAnsi="Calibri" w:cs="Calibri"/>
                  <w:bdr w:val="nil"/>
                  <w:lang w:val="ru-RU"/>
                </w:rPr>
                <w:t>нести расходы</w:t>
              </w:r>
            </w:ins>
            <w:r w:rsidRPr="00D35A8A">
              <w:rPr>
                <w:rFonts w:ascii="Calibri" w:eastAsia="Calibri" w:hAnsi="Calibri" w:cs="Calibri"/>
                <w:bdr w:val="nil"/>
                <w:lang w:val="ru-RU"/>
              </w:rPr>
              <w:t xml:space="preserve"> или вести определенную деятельность в </w:t>
            </w:r>
            <w:del w:id="647" w:author="Samsonov, Sergey S" w:date="2019-08-23T22:21:00Z">
              <w:r w:rsidRPr="00D35A8A" w:rsidDel="004F7847">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стране</w:t>
            </w:r>
            <w:ins w:id="648" w:author="Samsonov, Sergey S" w:date="2019-08-23T22:21:00Z">
              <w:r>
                <w:rPr>
                  <w:rFonts w:ascii="Calibri" w:eastAsia="Calibri" w:hAnsi="Calibri" w:cs="Calibri"/>
                  <w:bdr w:val="nil"/>
                  <w:lang w:val="ru-RU"/>
                </w:rPr>
                <w:t xml:space="preserve">, в отношении которой введены </w:t>
              </w:r>
            </w:ins>
            <w:ins w:id="649" w:author="Kontsigir, Viktoria V" w:date="2019-09-02T11:47:00Z">
              <w:r w:rsidRPr="007D2C9F">
                <w:rPr>
                  <w:rFonts w:ascii="Calibri" w:eastAsia="Calibri" w:hAnsi="Calibri" w:cs="Calibri"/>
                  <w:bdr w:val="nil"/>
                  <w:lang w:val="ru-RU"/>
                </w:rPr>
                <w:t>санкции</w:t>
              </w:r>
            </w:ins>
            <w:ins w:id="650" w:author="Samsonov, Sergey S" w:date="2019-08-23T22:21:00Z">
              <w:del w:id="651" w:author="Kontsigir, Viktoria V" w:date="2019-09-02T11:47:00Z">
                <w:r w:rsidDel="007D2C9F">
                  <w:rPr>
                    <w:rFonts w:ascii="Calibri" w:eastAsia="Calibri" w:hAnsi="Calibri" w:cs="Calibri"/>
                    <w:bdr w:val="nil"/>
                    <w:lang w:val="ru-RU"/>
                  </w:rPr>
                  <w:delText>торговые ограничения</w:delText>
                </w:r>
              </w:del>
              <w:r>
                <w:rPr>
                  <w:rFonts w:ascii="Calibri" w:eastAsia="Calibri" w:hAnsi="Calibri" w:cs="Calibri"/>
                  <w:bdr w:val="nil"/>
                  <w:lang w:val="ru-RU"/>
                </w:rPr>
                <w:t>,</w:t>
              </w:r>
            </w:ins>
            <w:r w:rsidRPr="00D35A8A">
              <w:rPr>
                <w:rFonts w:ascii="Calibri" w:eastAsia="Calibri" w:hAnsi="Calibri" w:cs="Calibri"/>
                <w:bdr w:val="nil"/>
                <w:lang w:val="ru-RU"/>
              </w:rPr>
              <w:t xml:space="preserve"> без </w:t>
            </w:r>
            <w:del w:id="652" w:author="Samsonov, Sergey S" w:date="2019-08-24T10:28:00Z">
              <w:r w:rsidRPr="00D35A8A" w:rsidDel="005D16B6">
                <w:rPr>
                  <w:rFonts w:ascii="Calibri" w:eastAsia="Calibri" w:hAnsi="Calibri" w:cs="Calibri"/>
                  <w:bdr w:val="nil"/>
                  <w:lang w:val="ru-RU"/>
                </w:rPr>
                <w:delText xml:space="preserve">разрешения </w:delText>
              </w:r>
            </w:del>
            <w:ins w:id="653" w:author="Samsonov, Sergey S" w:date="2019-08-24T10:28:00Z">
              <w:r>
                <w:rPr>
                  <w:rFonts w:ascii="Calibri" w:eastAsia="Calibri" w:hAnsi="Calibri" w:cs="Calibri"/>
                  <w:bdr w:val="nil"/>
                  <w:lang w:val="ru-RU"/>
                </w:rPr>
                <w:t>лицензии</w:t>
              </w:r>
              <w:r w:rsidRPr="00D35A8A">
                <w:rPr>
                  <w:rFonts w:ascii="Calibri" w:eastAsia="Calibri" w:hAnsi="Calibri" w:cs="Calibri"/>
                  <w:bdr w:val="nil"/>
                  <w:lang w:val="ru-RU"/>
                </w:rPr>
                <w:t xml:space="preserve"> </w:t>
              </w:r>
            </w:ins>
            <w:del w:id="654" w:author="Samsonov, Sergey S" w:date="2019-08-23T22:21:00Z">
              <w:r w:rsidRPr="00D35A8A" w:rsidDel="004F7847">
                <w:rPr>
                  <w:rFonts w:ascii="Calibri" w:eastAsia="Calibri" w:hAnsi="Calibri" w:cs="Calibri"/>
                  <w:bdr w:val="nil"/>
                  <w:lang w:val="ru-RU"/>
                </w:rPr>
                <w:delText xml:space="preserve">от </w:delText>
              </w:r>
            </w:del>
            <w:r w:rsidRPr="00D35A8A">
              <w:rPr>
                <w:rFonts w:ascii="Calibri" w:eastAsia="Calibri" w:hAnsi="Calibri" w:cs="Calibri"/>
                <w:bdr w:val="nil"/>
                <w:lang w:val="ru-RU"/>
              </w:rPr>
              <w:t>Управления по контролю за иностранными активами</w:t>
            </w:r>
            <w:ins w:id="655" w:author="Kontsigir, Viktoria V" w:date="2019-09-03T23:32:00Z">
              <w:r w:rsidRPr="00063333">
                <w:rPr>
                  <w:rFonts w:ascii="Calibri" w:eastAsia="Calibri" w:hAnsi="Calibri" w:cs="Calibri"/>
                  <w:bdr w:val="nil"/>
                  <w:lang w:val="ru-RU"/>
                  <w:rPrChange w:id="656" w:author="Kontsigir, Viktoria V" w:date="2019-09-03T23:32:00Z">
                    <w:rPr>
                      <w:rFonts w:ascii="Calibri" w:eastAsia="Calibri" w:hAnsi="Calibri" w:cs="Calibri"/>
                      <w:bdr w:val="nil"/>
                      <w:lang w:val="en-US"/>
                    </w:rPr>
                  </w:rPrChange>
                </w:rPr>
                <w:t xml:space="preserve"> (</w:t>
              </w:r>
              <w:r>
                <w:rPr>
                  <w:rFonts w:ascii="Calibri" w:eastAsia="Calibri" w:hAnsi="Calibri" w:cs="Calibri"/>
                  <w:bdr w:val="nil"/>
                  <w:lang w:val="en-US"/>
                </w:rPr>
                <w:t>OFAC</w:t>
              </w:r>
              <w:r w:rsidRPr="00063333">
                <w:rPr>
                  <w:rFonts w:ascii="Calibri" w:eastAsia="Calibri" w:hAnsi="Calibri" w:cs="Calibri"/>
                  <w:bdr w:val="nil"/>
                  <w:lang w:val="ru-RU"/>
                  <w:rPrChange w:id="657" w:author="Kontsigir, Viktoria V" w:date="2019-09-03T23:32:00Z">
                    <w:rPr>
                      <w:rFonts w:ascii="Calibri" w:eastAsia="Calibri" w:hAnsi="Calibri" w:cs="Calibri"/>
                      <w:bdr w:val="nil"/>
                      <w:lang w:val="en-US"/>
                    </w:rPr>
                  </w:rPrChange>
                </w:rPr>
                <w:t>)</w:t>
              </w:r>
            </w:ins>
            <w:r w:rsidRPr="00D35A8A">
              <w:rPr>
                <w:rFonts w:ascii="Calibri" w:eastAsia="Calibri" w:hAnsi="Calibri" w:cs="Calibri"/>
                <w:bdr w:val="nil"/>
                <w:lang w:val="ru-RU"/>
              </w:rPr>
              <w:t xml:space="preserve">. Даже при наличии надлежащего лицензирования некоторые виды деятельности, такие как совещания по стратегии продаж или </w:t>
            </w:r>
            <w:del w:id="658" w:author="Samsonov, Sergey S" w:date="2019-08-23T22:22:00Z">
              <w:r w:rsidRPr="00D35A8A" w:rsidDel="004F7847">
                <w:rPr>
                  <w:rFonts w:ascii="Calibri" w:eastAsia="Calibri" w:hAnsi="Calibri" w:cs="Calibri"/>
                  <w:bdr w:val="nil"/>
                  <w:lang w:val="ru-RU"/>
                </w:rPr>
                <w:delText xml:space="preserve">рекламные </w:delText>
              </w:r>
            </w:del>
            <w:r w:rsidRPr="00D35A8A">
              <w:rPr>
                <w:rFonts w:ascii="Calibri" w:eastAsia="Calibri" w:hAnsi="Calibri" w:cs="Calibri"/>
                <w:bdr w:val="nil"/>
                <w:lang w:val="ru-RU"/>
              </w:rPr>
              <w:t>обсуждения</w:t>
            </w:r>
            <w:ins w:id="659" w:author="Samsonov, Sergey S" w:date="2019-08-23T22:22:00Z">
              <w:r>
                <w:rPr>
                  <w:rFonts w:ascii="Calibri" w:eastAsia="Calibri" w:hAnsi="Calibri" w:cs="Calibri"/>
                  <w:bdr w:val="nil"/>
                  <w:lang w:val="ru-RU"/>
                </w:rPr>
                <w:t xml:space="preserve"> активностей по продвижению</w:t>
              </w:r>
            </w:ins>
            <w:r w:rsidRPr="00D35A8A">
              <w:rPr>
                <w:rFonts w:ascii="Calibri" w:eastAsia="Calibri" w:hAnsi="Calibri" w:cs="Calibri"/>
                <w:bdr w:val="nil"/>
                <w:lang w:val="ru-RU"/>
              </w:rPr>
              <w:t>, по-прежнему запрещены в стране.</w:t>
            </w:r>
          </w:p>
          <w:p w14:paraId="5339D59F" w14:textId="711E974A"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Поэтому вы как сотрудник Abbott, находясь в любой точке мира, должны проконсультироваться с отделом CCTC по адресу </w:t>
            </w:r>
            <w:r>
              <w:fldChar w:fldCharType="begin"/>
            </w:r>
            <w:r w:rsidRPr="00B42909">
              <w:rPr>
                <w:lang w:val="ru-RU"/>
                <w:rPrChange w:id="660" w:author="Klochkova, Ekaterina" w:date="2019-08-21T10:16:00Z">
                  <w:rPr/>
                </w:rPrChange>
              </w:rPr>
              <w:instrText xml:space="preserve"> </w:instrText>
            </w:r>
            <w:r>
              <w:instrText>HYPERLINK</w:instrText>
            </w:r>
            <w:r w:rsidRPr="00B42909">
              <w:rPr>
                <w:lang w:val="ru-RU"/>
                <w:rPrChange w:id="661" w:author="Klochkova, Ekaterina" w:date="2019-08-21T10:16:00Z">
                  <w:rPr/>
                </w:rPrChange>
              </w:rPr>
              <w:instrText xml:space="preserve"> "</w:instrText>
            </w:r>
            <w:r>
              <w:instrText>mailto</w:instrText>
            </w:r>
            <w:r w:rsidRPr="00B42909">
              <w:rPr>
                <w:lang w:val="ru-RU"/>
                <w:rPrChange w:id="662" w:author="Klochkova, Ekaterina" w:date="2019-08-21T10:16:00Z">
                  <w:rPr/>
                </w:rPrChange>
              </w:rPr>
              <w:instrText>:</w:instrText>
            </w:r>
            <w:r>
              <w:instrText>exports</w:instrText>
            </w:r>
            <w:r w:rsidRPr="00B42909">
              <w:rPr>
                <w:lang w:val="ru-RU"/>
                <w:rPrChange w:id="663" w:author="Klochkova, Ekaterina" w:date="2019-08-21T10:16:00Z">
                  <w:rPr/>
                </w:rPrChange>
              </w:rPr>
              <w:instrText>@</w:instrText>
            </w:r>
            <w:r>
              <w:instrText>abbott</w:instrText>
            </w:r>
            <w:r w:rsidRPr="00B42909">
              <w:rPr>
                <w:lang w:val="ru-RU"/>
                <w:rPrChange w:id="664" w:author="Klochkova, Ekaterina" w:date="2019-08-21T10:16:00Z">
                  <w:rPr/>
                </w:rPrChange>
              </w:rPr>
              <w:instrText>.</w:instrText>
            </w:r>
            <w:r>
              <w:instrText>com</w:instrText>
            </w:r>
            <w:r w:rsidRPr="00B42909">
              <w:rPr>
                <w:lang w:val="ru-RU"/>
                <w:rPrChange w:id="665"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накануне деловой поездки в любую </w:t>
            </w:r>
            <w:del w:id="666" w:author="Samsonov, Sergey S" w:date="2019-08-23T22:22:00Z">
              <w:r w:rsidRPr="00D35A8A" w:rsidDel="004F7847">
                <w:rPr>
                  <w:rFonts w:ascii="Calibri" w:eastAsia="Calibri" w:hAnsi="Calibri" w:cs="Calibri"/>
                  <w:bdr w:val="nil"/>
                  <w:lang w:val="ru-RU"/>
                </w:rPr>
                <w:delText xml:space="preserve">подсанкционную </w:delText>
              </w:r>
            </w:del>
            <w:r w:rsidRPr="00D35A8A">
              <w:rPr>
                <w:rFonts w:ascii="Calibri" w:eastAsia="Calibri" w:hAnsi="Calibri" w:cs="Calibri"/>
                <w:bdr w:val="nil"/>
                <w:lang w:val="ru-RU"/>
              </w:rPr>
              <w:t>страну</w:t>
            </w:r>
            <w:ins w:id="667" w:author="Samsonov, Sergey S" w:date="2019-08-23T22:22:00Z">
              <w:r>
                <w:rPr>
                  <w:rFonts w:ascii="Calibri" w:eastAsia="Calibri" w:hAnsi="Calibri" w:cs="Calibri"/>
                  <w:bdr w:val="nil"/>
                  <w:lang w:val="ru-RU"/>
                </w:rPr>
                <w:t xml:space="preserve">, в отношении которой введены </w:t>
              </w:r>
            </w:ins>
            <w:ins w:id="668" w:author="Kontsigir, Viktoria V" w:date="2019-09-02T11:47:00Z">
              <w:r w:rsidRPr="007D2C9F">
                <w:rPr>
                  <w:rFonts w:ascii="Calibri" w:eastAsia="Calibri" w:hAnsi="Calibri" w:cs="Calibri"/>
                  <w:bdr w:val="nil"/>
                  <w:lang w:val="ru-RU"/>
                </w:rPr>
                <w:t>санкции</w:t>
              </w:r>
            </w:ins>
            <w:ins w:id="669" w:author="Samsonov, Sergey S" w:date="2019-08-23T22:22:00Z">
              <w:del w:id="670" w:author="Kontsigir, Viktoria V" w:date="2019-09-02T11:47:00Z">
                <w:r w:rsidDel="007D2C9F">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w:t>
            </w:r>
          </w:p>
        </w:tc>
        <w:tc>
          <w:tcPr>
            <w:tcW w:w="1400" w:type="dxa"/>
            <w:tcPrChange w:id="671" w:author="Fintan O'Neill" w:date="2019-09-05T12:59:00Z">
              <w:tcPr>
                <w:tcW w:w="6000" w:type="dxa"/>
              </w:tcPr>
            </w:tcPrChange>
          </w:tcPr>
          <w:p w14:paraId="0AF08377" w14:textId="77777777" w:rsidR="008E3AC3" w:rsidRPr="00D35A8A" w:rsidRDefault="008E3AC3" w:rsidP="00B214A4">
            <w:pPr>
              <w:pStyle w:val="NormalWeb"/>
              <w:ind w:left="30" w:right="30"/>
              <w:rPr>
                <w:ins w:id="672" w:author="Fintan O'Neill" w:date="2019-09-05T12:59:00Z"/>
                <w:rStyle w:val="bold1"/>
                <w:rFonts w:ascii="Calibri" w:eastAsia="Calibri" w:hAnsi="Calibri" w:cs="Calibri"/>
                <w:bdr w:val="nil"/>
                <w:lang w:val="ru-RU"/>
              </w:rPr>
            </w:pPr>
          </w:p>
        </w:tc>
      </w:tr>
      <w:tr w:rsidR="008E3AC3" w:rsidRPr="000E39E1" w14:paraId="3C5B1A66" w14:textId="47F02F71" w:rsidTr="008E3AC3">
        <w:tc>
          <w:tcPr>
            <w:tcW w:w="1353" w:type="dxa"/>
            <w:shd w:val="clear" w:color="auto" w:fill="D9E2F3" w:themeFill="accent1" w:themeFillTint="33"/>
            <w:tcMar>
              <w:top w:w="120" w:type="dxa"/>
              <w:left w:w="180" w:type="dxa"/>
              <w:bottom w:w="120" w:type="dxa"/>
              <w:right w:w="180" w:type="dxa"/>
            </w:tcMar>
            <w:hideMark/>
            <w:tcPrChange w:id="67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EF919A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"http://www.learnex.co.uk/test/AbbottTradeSanctions/us/course/index.html?showScreen=40_C_32" \t "_blank" </w:instrText>
            </w:r>
            <w:r>
              <w:fldChar w:fldCharType="separate"/>
            </w:r>
            <w:r w:rsidRPr="00D35A8A">
              <w:rPr>
                <w:rStyle w:val="Hyperlink"/>
                <w:rFonts w:ascii="Calibri" w:eastAsia="Times New Roman" w:hAnsi="Calibri" w:cs="Calibri"/>
                <w:sz w:val="16"/>
              </w:rPr>
              <w:t>40_C_32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674" w:author="Fintan O'Neill" w:date="2019-09-05T12:59:00Z">
              <w:tcPr>
                <w:tcW w:w="6000" w:type="dxa"/>
                <w:shd w:val="clear" w:color="auto" w:fill="auto"/>
                <w:tcMar>
                  <w:top w:w="120" w:type="dxa"/>
                  <w:left w:w="180" w:type="dxa"/>
                  <w:bottom w:w="120" w:type="dxa"/>
                  <w:right w:w="180" w:type="dxa"/>
                </w:tcMar>
                <w:vAlign w:val="center"/>
                <w:hideMark/>
              </w:tcPr>
            </w:tcPrChange>
          </w:tcPr>
          <w:p w14:paraId="155AEA3A"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Facilitation of Activities by Others</w:t>
            </w:r>
            <w:r w:rsidRPr="00D35A8A">
              <w:rPr>
                <w:rFonts w:ascii="Calibri" w:hAnsi="Calibri" w:cs="Calibri"/>
              </w:rPr>
              <w:t xml:space="preserve"> </w:t>
            </w:r>
          </w:p>
          <w:p w14:paraId="5BD86785" w14:textId="77777777" w:rsidR="008E3AC3" w:rsidRPr="00D35A8A" w:rsidRDefault="008E3AC3">
            <w:pPr>
              <w:pStyle w:val="NormalWeb"/>
              <w:ind w:left="30" w:right="30"/>
              <w:rPr>
                <w:rFonts w:ascii="Calibri" w:hAnsi="Calibri" w:cs="Calibri"/>
              </w:rPr>
            </w:pPr>
            <w:r w:rsidRPr="00D35A8A">
              <w:rPr>
                <w:rFonts w:ascii="Calibri" w:hAnsi="Calibri" w:cs="Calibri"/>
              </w:rPr>
              <w:t>Foreign trade controls and sanctions programs generally include a ban against facilitating activities by others. This ban makes it illegal to assist a non-U.S. person or company in any transaction that you, as a U.S. person (or employee of a U.S.-headquartered company), are not permitted to participate in yourself.</w:t>
            </w:r>
          </w:p>
          <w:p w14:paraId="180838DA" w14:textId="77777777" w:rsidR="008E3AC3" w:rsidRPr="00D35A8A" w:rsidRDefault="008E3AC3">
            <w:pPr>
              <w:pStyle w:val="NormalWeb"/>
              <w:ind w:left="30" w:right="30"/>
              <w:rPr>
                <w:rFonts w:ascii="Calibri" w:hAnsi="Calibri" w:cs="Calibri"/>
              </w:rPr>
            </w:pPr>
            <w:r w:rsidRPr="00D35A8A">
              <w:rPr>
                <w:rFonts w:ascii="Calibri" w:hAnsi="Calibri" w:cs="Calibri"/>
              </w:rPr>
              <w:t>For example, a U.S. company is prohibited from referring business with sanctioned countries to foreign companies or subsidiaries that are not subject to U.S. sanctions.</w:t>
            </w:r>
          </w:p>
        </w:tc>
        <w:tc>
          <w:tcPr>
            <w:tcW w:w="6000" w:type="dxa"/>
            <w:vAlign w:val="center"/>
            <w:tcPrChange w:id="675" w:author="Fintan O'Neill" w:date="2019-09-05T12:59:00Z">
              <w:tcPr>
                <w:tcW w:w="6000" w:type="dxa"/>
                <w:vAlign w:val="center"/>
              </w:tcPr>
            </w:tcPrChange>
          </w:tcPr>
          <w:p w14:paraId="0E79CD61" w14:textId="77777777"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t>Содействие деятельности других лиц</w:t>
            </w:r>
            <w:r w:rsidRPr="00D35A8A">
              <w:rPr>
                <w:rStyle w:val="bold1"/>
                <w:rFonts w:ascii="Calibri" w:eastAsia="Calibri" w:hAnsi="Calibri" w:cs="Calibri"/>
                <w:b w:val="0"/>
                <w:bCs w:val="0"/>
                <w:bdr w:val="nil"/>
                <w:lang w:val="ru-RU"/>
              </w:rPr>
              <w:t xml:space="preserve"> </w:t>
            </w:r>
          </w:p>
          <w:p w14:paraId="71C8AEF8" w14:textId="0ABCC09E"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Программы контроля за внешней торговлей и </w:t>
            </w:r>
            <w:ins w:id="676" w:author="Kontsigir, Viktoria V" w:date="2019-09-02T11:51:00Z">
              <w:r w:rsidRPr="00787E8A">
                <w:rPr>
                  <w:rFonts w:ascii="Calibri" w:eastAsia="Calibri" w:hAnsi="Calibri" w:cs="Calibri"/>
                  <w:bdr w:val="nil"/>
                  <w:lang w:val="ru-RU"/>
                </w:rPr>
                <w:t>программы санкций</w:t>
              </w:r>
            </w:ins>
            <w:del w:id="677" w:author="Kontsigir, Viktoria V" w:date="2019-09-02T11:51:00Z">
              <w:r w:rsidRPr="00D35A8A" w:rsidDel="00787E8A">
                <w:rPr>
                  <w:rFonts w:ascii="Calibri" w:eastAsia="Calibri" w:hAnsi="Calibri" w:cs="Calibri"/>
                  <w:bdr w:val="nil"/>
                  <w:lang w:val="ru-RU"/>
                </w:rPr>
                <w:delText>санкциями</w:delText>
              </w:r>
            </w:del>
            <w:ins w:id="678" w:author="Samsonov, Sergey S" w:date="2019-08-23T22:23:00Z">
              <w:del w:id="679" w:author="Kontsigir, Viktoria V" w:date="2019-09-02T11:51:00Z">
                <w:r w:rsidDel="00787E8A">
                  <w:rPr>
                    <w:rFonts w:ascii="Calibri" w:eastAsia="Calibri" w:hAnsi="Calibri" w:cs="Calibri"/>
                    <w:bdr w:val="nil"/>
                    <w:lang w:val="ru-RU"/>
                  </w:rPr>
                  <w:delText>торговыми ограничениями</w:delText>
                </w:r>
              </w:del>
            </w:ins>
            <w:r w:rsidRPr="00D35A8A">
              <w:rPr>
                <w:rFonts w:ascii="Calibri" w:eastAsia="Calibri" w:hAnsi="Calibri" w:cs="Calibri"/>
                <w:bdr w:val="nil"/>
                <w:lang w:val="ru-RU"/>
              </w:rPr>
              <w:t>, как правило, включают запрет на содействие деятельности других лиц. Этот запрет делает незаконным оказание помощи лицу или компании</w:t>
            </w:r>
            <w:ins w:id="680" w:author="Kontsigir, Viktoria V" w:date="2019-09-02T11:57:00Z">
              <w:r w:rsidRPr="00667164">
                <w:rPr>
                  <w:rFonts w:ascii="Calibri" w:eastAsia="Calibri" w:hAnsi="Calibri" w:cs="Calibri"/>
                  <w:bdr w:val="nil"/>
                  <w:lang w:val="ru-RU"/>
                  <w:rPrChange w:id="681" w:author="Kontsigir, Viktoria V" w:date="2019-09-02T11:57:00Z">
                    <w:rPr>
                      <w:rFonts w:ascii="Calibri" w:eastAsia="Calibri" w:hAnsi="Calibri" w:cs="Calibri"/>
                      <w:bdr w:val="nil"/>
                      <w:lang w:val="en-US"/>
                    </w:rPr>
                  </w:rPrChange>
                </w:rPr>
                <w:t>,</w:t>
              </w:r>
            </w:ins>
            <w:del w:id="682" w:author="Samsonov, Sergey S" w:date="2019-08-24T10:04:00Z">
              <w:r w:rsidRPr="00D35A8A" w:rsidDel="008166AC">
                <w:rPr>
                  <w:rFonts w:ascii="Calibri" w:eastAsia="Calibri" w:hAnsi="Calibri" w:cs="Calibri"/>
                  <w:bdr w:val="nil"/>
                  <w:lang w:val="ru-RU"/>
                </w:rPr>
                <w:delText>, на которых не распространяется законодательство</w:delText>
              </w:r>
            </w:del>
            <w:r w:rsidRPr="00D35A8A">
              <w:rPr>
                <w:rFonts w:ascii="Calibri" w:eastAsia="Calibri" w:hAnsi="Calibri" w:cs="Calibri"/>
                <w:bdr w:val="nil"/>
                <w:lang w:val="ru-RU"/>
              </w:rPr>
              <w:t xml:space="preserve"> </w:t>
            </w:r>
            <w:ins w:id="683" w:author="Kontsigir, Viktoria V" w:date="2019-09-02T11:57:00Z">
              <w:r w:rsidRPr="00667164">
                <w:rPr>
                  <w:rFonts w:ascii="Calibri" w:eastAsia="Calibri" w:hAnsi="Calibri" w:cs="Calibri"/>
                  <w:bdr w:val="nil"/>
                  <w:lang w:val="ru-RU"/>
                </w:rPr>
                <w:t xml:space="preserve">которые не являются лицами </w:t>
              </w:r>
            </w:ins>
            <w:r w:rsidRPr="00D35A8A">
              <w:rPr>
                <w:rFonts w:ascii="Calibri" w:eastAsia="Calibri" w:hAnsi="Calibri" w:cs="Calibri"/>
                <w:bdr w:val="nil"/>
                <w:lang w:val="ru-RU"/>
              </w:rPr>
              <w:t>США, в любой сделке, в которой вам самому, как лицу</w:t>
            </w:r>
            <w:del w:id="684" w:author="Samsonov, Sergey S" w:date="2019-08-24T10:04:00Z">
              <w:r w:rsidRPr="00D35A8A" w:rsidDel="008166AC">
                <w:rPr>
                  <w:rFonts w:ascii="Calibri" w:eastAsia="Calibri" w:hAnsi="Calibri" w:cs="Calibri"/>
                  <w:bdr w:val="nil"/>
                  <w:lang w:val="ru-RU"/>
                </w:rPr>
                <w:delText>, на которого распространяется законодательство</w:delText>
              </w:r>
            </w:del>
            <w:r w:rsidRPr="00D35A8A">
              <w:rPr>
                <w:rFonts w:ascii="Calibri" w:eastAsia="Calibri" w:hAnsi="Calibri" w:cs="Calibri"/>
                <w:bdr w:val="nil"/>
                <w:lang w:val="ru-RU"/>
              </w:rPr>
              <w:t xml:space="preserve"> США (или сотруднику компании с</w:t>
            </w:r>
            <w:ins w:id="685" w:author="Kontsigir, Viktoria V" w:date="2019-09-02T11:53:00Z">
              <w:r w:rsidRPr="00D35A8A">
                <w:rPr>
                  <w:rFonts w:ascii="Calibri" w:eastAsia="Calibri" w:hAnsi="Calibri" w:cs="Calibri"/>
                  <w:bdr w:val="nil"/>
                  <w:lang w:val="ru-RU"/>
                </w:rPr>
                <w:t>о</w:t>
              </w:r>
            </w:ins>
            <w:r w:rsidRPr="00D35A8A">
              <w:rPr>
                <w:rFonts w:ascii="Calibri" w:eastAsia="Calibri" w:hAnsi="Calibri" w:cs="Calibri"/>
                <w:bdr w:val="nil"/>
                <w:lang w:val="ru-RU"/>
              </w:rPr>
              <w:t xml:space="preserve"> </w:t>
            </w:r>
            <w:ins w:id="686" w:author="Kontsigir, Viktoria V" w:date="2019-09-02T11:52:00Z">
              <w:r w:rsidRPr="009077FF">
                <w:rPr>
                  <w:rFonts w:ascii="Calibri" w:eastAsia="Calibri" w:hAnsi="Calibri" w:cs="Calibri"/>
                  <w:bdr w:val="nil"/>
                  <w:lang w:val="ru-RU"/>
                </w:rPr>
                <w:t>штаб-квартирой</w:t>
              </w:r>
            </w:ins>
            <w:del w:id="687" w:author="Kontsigir, Viktoria V" w:date="2019-09-02T11:52:00Z">
              <w:r w:rsidRPr="00D35A8A" w:rsidDel="009077FF">
                <w:rPr>
                  <w:rFonts w:ascii="Calibri" w:eastAsia="Calibri" w:hAnsi="Calibri" w:cs="Calibri"/>
                  <w:bdr w:val="nil"/>
                  <w:lang w:val="ru-RU"/>
                </w:rPr>
                <w:delText>головным офисом</w:delText>
              </w:r>
            </w:del>
            <w:r w:rsidRPr="00D35A8A">
              <w:rPr>
                <w:rFonts w:ascii="Calibri" w:eastAsia="Calibri" w:hAnsi="Calibri" w:cs="Calibri"/>
                <w:bdr w:val="nil"/>
                <w:lang w:val="ru-RU"/>
              </w:rPr>
              <w:t xml:space="preserve"> в США), не разрешается участвовать.</w:t>
            </w:r>
          </w:p>
          <w:p w14:paraId="3AED4ACB" w14:textId="44BACF2C"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Например, американской компании запрещено </w:t>
            </w:r>
            <w:del w:id="688" w:author="Samsonov, Sergey S" w:date="2019-08-23T22:24:00Z">
              <w:r w:rsidRPr="00D35A8A" w:rsidDel="004F7847">
                <w:rPr>
                  <w:rFonts w:ascii="Calibri" w:eastAsia="Calibri" w:hAnsi="Calibri" w:cs="Calibri"/>
                  <w:bdr w:val="nil"/>
                  <w:lang w:val="ru-RU"/>
                </w:rPr>
                <w:delText xml:space="preserve">передавать клиентов </w:delText>
              </w:r>
            </w:del>
            <w:ins w:id="689" w:author="Klochkova, Ekaterina" w:date="2019-08-22T15:41:00Z">
              <w:del w:id="690" w:author="Samsonov, Sergey S" w:date="2019-08-23T22:24:00Z">
                <w:r w:rsidDel="004F7847">
                  <w:rPr>
                    <w:rFonts w:ascii="Calibri" w:eastAsia="Calibri" w:hAnsi="Calibri" w:cs="Calibri"/>
                    <w:bdr w:val="nil"/>
                    <w:lang w:val="ru-RU"/>
                  </w:rPr>
                  <w:delText>бизнес</w:delText>
                </w:r>
                <w:r w:rsidRPr="00D35A8A" w:rsidDel="004F7847">
                  <w:rPr>
                    <w:rFonts w:ascii="Calibri" w:eastAsia="Calibri" w:hAnsi="Calibri" w:cs="Calibri"/>
                    <w:bdr w:val="nil"/>
                    <w:lang w:val="ru-RU"/>
                  </w:rPr>
                  <w:delText xml:space="preserve"> </w:delText>
                </w:r>
              </w:del>
            </w:ins>
            <w:ins w:id="691" w:author="Samsonov, Sergey S" w:date="2019-08-23T22:24:00Z">
              <w:r>
                <w:rPr>
                  <w:rFonts w:ascii="Calibri" w:eastAsia="Calibri" w:hAnsi="Calibri" w:cs="Calibri"/>
                  <w:bdr w:val="nil"/>
                  <w:lang w:val="ru-RU"/>
                </w:rPr>
                <w:t xml:space="preserve">направлять клиенов </w:t>
              </w:r>
            </w:ins>
            <w:r w:rsidRPr="00D35A8A">
              <w:rPr>
                <w:rFonts w:ascii="Calibri" w:eastAsia="Calibri" w:hAnsi="Calibri" w:cs="Calibri"/>
                <w:bdr w:val="nil"/>
                <w:lang w:val="ru-RU"/>
              </w:rPr>
              <w:t xml:space="preserve">из </w:t>
            </w:r>
            <w:del w:id="692" w:author="Samsonov, Sergey S" w:date="2019-08-23T22:23:00Z">
              <w:r w:rsidRPr="00D35A8A" w:rsidDel="004F7847">
                <w:rPr>
                  <w:rFonts w:ascii="Calibri" w:eastAsia="Calibri" w:hAnsi="Calibri" w:cs="Calibri"/>
                  <w:bdr w:val="nil"/>
                  <w:lang w:val="ru-RU"/>
                </w:rPr>
                <w:delText xml:space="preserve">подсанкционных </w:delText>
              </w:r>
            </w:del>
            <w:r w:rsidRPr="00D35A8A">
              <w:rPr>
                <w:rFonts w:ascii="Calibri" w:eastAsia="Calibri" w:hAnsi="Calibri" w:cs="Calibri"/>
                <w:bdr w:val="nil"/>
                <w:lang w:val="ru-RU"/>
              </w:rPr>
              <w:t>стран</w:t>
            </w:r>
            <w:ins w:id="693" w:author="Samsonov, Sergey S" w:date="2019-08-23T22:23:00Z">
              <w:r>
                <w:rPr>
                  <w:rFonts w:ascii="Calibri" w:eastAsia="Calibri" w:hAnsi="Calibri" w:cs="Calibri"/>
                  <w:bdr w:val="nil"/>
                  <w:lang w:val="ru-RU"/>
                </w:rPr>
                <w:t xml:space="preserve">, в отношении которых </w:t>
              </w:r>
              <w:r>
                <w:rPr>
                  <w:rFonts w:ascii="Calibri" w:eastAsia="Calibri" w:hAnsi="Calibri" w:cs="Calibri"/>
                  <w:bdr w:val="nil"/>
                  <w:lang w:val="ru-RU"/>
                </w:rPr>
                <w:lastRenderedPageBreak/>
                <w:t xml:space="preserve">введены </w:t>
              </w:r>
            </w:ins>
            <w:ins w:id="694" w:author="Kontsigir, Viktoria V" w:date="2019-09-02T11:53:00Z">
              <w:r w:rsidRPr="008F7F1B">
                <w:rPr>
                  <w:rFonts w:ascii="Calibri" w:eastAsia="Calibri" w:hAnsi="Calibri" w:cs="Calibri"/>
                  <w:bdr w:val="nil"/>
                  <w:lang w:val="ru-RU"/>
                </w:rPr>
                <w:t>санкции</w:t>
              </w:r>
            </w:ins>
            <w:ins w:id="695" w:author="Samsonov, Sergey S" w:date="2019-08-23T22:23:00Z">
              <w:del w:id="696" w:author="Kontsigir, Viktoria V" w:date="2019-09-02T11:53:00Z">
                <w:r w:rsidDel="008F7F1B">
                  <w:rPr>
                    <w:rFonts w:ascii="Calibri" w:eastAsia="Calibri" w:hAnsi="Calibri" w:cs="Calibri"/>
                    <w:bdr w:val="nil"/>
                    <w:lang w:val="ru-RU"/>
                  </w:rPr>
                  <w:delText>торговые ограничения</w:delText>
                </w:r>
              </w:del>
              <w:r>
                <w:rPr>
                  <w:rFonts w:ascii="Calibri" w:eastAsia="Calibri" w:hAnsi="Calibri" w:cs="Calibri"/>
                  <w:bdr w:val="nil"/>
                  <w:lang w:val="ru-RU"/>
                </w:rPr>
                <w:t>,</w:t>
              </w:r>
            </w:ins>
            <w:r w:rsidRPr="00D35A8A">
              <w:rPr>
                <w:rFonts w:ascii="Calibri" w:eastAsia="Calibri" w:hAnsi="Calibri" w:cs="Calibri"/>
                <w:bdr w:val="nil"/>
                <w:lang w:val="ru-RU"/>
              </w:rPr>
              <w:t xml:space="preserve"> </w:t>
            </w:r>
            <w:ins w:id="697" w:author="Kontsigir, Viktoria V" w:date="2019-09-02T11:58:00Z">
              <w:r w:rsidRPr="00D35A8A">
                <w:rPr>
                  <w:rFonts w:ascii="Calibri" w:eastAsia="Calibri" w:hAnsi="Calibri" w:cs="Calibri"/>
                  <w:bdr w:val="nil"/>
                  <w:lang w:val="ru-RU"/>
                </w:rPr>
                <w:t>к</w:t>
              </w:r>
              <w:r w:rsidRPr="00AD15F0">
                <w:rPr>
                  <w:rFonts w:ascii="Calibri" w:eastAsia="Calibri" w:hAnsi="Calibri" w:cs="Calibri"/>
                  <w:bdr w:val="nil"/>
                  <w:lang w:val="ru-RU"/>
                  <w:rPrChange w:id="698" w:author="Kontsigir, Viktoria V" w:date="2019-09-02T11:59:00Z">
                    <w:rPr>
                      <w:rFonts w:ascii="Calibri" w:eastAsia="Calibri" w:hAnsi="Calibri" w:cs="Calibri"/>
                      <w:bdr w:val="nil"/>
                      <w:lang w:val="en-US"/>
                    </w:rPr>
                  </w:rPrChange>
                </w:rPr>
                <w:t xml:space="preserve"> </w:t>
              </w:r>
            </w:ins>
            <w:r w:rsidRPr="00D35A8A">
              <w:rPr>
                <w:rFonts w:ascii="Calibri" w:eastAsia="Calibri" w:hAnsi="Calibri" w:cs="Calibri"/>
                <w:bdr w:val="nil"/>
                <w:lang w:val="ru-RU"/>
              </w:rPr>
              <w:t>иностранным или дочерним компаниям, которые не подпадают под санкции США.</w:t>
            </w:r>
          </w:p>
        </w:tc>
        <w:tc>
          <w:tcPr>
            <w:tcW w:w="1400" w:type="dxa"/>
            <w:tcPrChange w:id="699" w:author="Fintan O'Neill" w:date="2019-09-05T12:59:00Z">
              <w:tcPr>
                <w:tcW w:w="6000" w:type="dxa"/>
              </w:tcPr>
            </w:tcPrChange>
          </w:tcPr>
          <w:p w14:paraId="6458D944" w14:textId="77777777" w:rsidR="008E3AC3" w:rsidRPr="00D35A8A" w:rsidRDefault="008E3AC3" w:rsidP="00B214A4">
            <w:pPr>
              <w:pStyle w:val="NormalWeb"/>
              <w:ind w:left="30" w:right="30"/>
              <w:rPr>
                <w:ins w:id="700" w:author="Fintan O'Neill" w:date="2019-09-05T12:59:00Z"/>
                <w:rStyle w:val="bold1"/>
                <w:rFonts w:ascii="Calibri" w:eastAsia="Calibri" w:hAnsi="Calibri" w:cs="Calibri"/>
                <w:bdr w:val="nil"/>
                <w:lang w:val="ru-RU"/>
              </w:rPr>
            </w:pPr>
          </w:p>
        </w:tc>
      </w:tr>
      <w:tr w:rsidR="008E3AC3" w:rsidRPr="000E39E1" w14:paraId="7A0D3D57" w14:textId="3F93F007" w:rsidTr="008E3AC3">
        <w:tc>
          <w:tcPr>
            <w:tcW w:w="1353" w:type="dxa"/>
            <w:shd w:val="clear" w:color="auto" w:fill="D9E2F3" w:themeFill="accent1" w:themeFillTint="33"/>
            <w:tcMar>
              <w:top w:w="120" w:type="dxa"/>
              <w:left w:w="180" w:type="dxa"/>
              <w:bottom w:w="120" w:type="dxa"/>
              <w:right w:w="180" w:type="dxa"/>
            </w:tcMar>
            <w:hideMark/>
            <w:tcPrChange w:id="70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E108DEE"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"http://www.learnex.co.uk/test/AbbottTradeSanctions/us/course/index.html?showScreen=41_C_33" \t "_blank" </w:instrText>
            </w:r>
            <w:r>
              <w:fldChar w:fldCharType="separate"/>
            </w:r>
            <w:r w:rsidRPr="00D35A8A">
              <w:rPr>
                <w:rStyle w:val="Hyperlink"/>
                <w:rFonts w:ascii="Calibri" w:eastAsia="Times New Roman" w:hAnsi="Calibri" w:cs="Calibri"/>
                <w:sz w:val="16"/>
              </w:rPr>
              <w:t>41_C_33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02" w:author="Fintan O'Neill" w:date="2019-09-05T12:59:00Z">
              <w:tcPr>
                <w:tcW w:w="6000" w:type="dxa"/>
                <w:shd w:val="clear" w:color="auto" w:fill="auto"/>
                <w:tcMar>
                  <w:top w:w="120" w:type="dxa"/>
                  <w:left w:w="180" w:type="dxa"/>
                  <w:bottom w:w="120" w:type="dxa"/>
                  <w:right w:w="180" w:type="dxa"/>
                </w:tcMar>
                <w:vAlign w:val="center"/>
                <w:hideMark/>
              </w:tcPr>
            </w:tcPrChange>
          </w:tcPr>
          <w:p w14:paraId="2C2192E4" w14:textId="77777777" w:rsidR="008E3AC3" w:rsidRPr="00D35A8A" w:rsidRDefault="008E3AC3">
            <w:pPr>
              <w:pStyle w:val="NormalWeb"/>
              <w:ind w:left="30" w:right="30"/>
              <w:rPr>
                <w:rFonts w:ascii="Calibri" w:hAnsi="Calibri" w:cs="Calibri"/>
              </w:rPr>
            </w:pPr>
            <w:r w:rsidRPr="00D35A8A">
              <w:rPr>
                <w:rFonts w:ascii="Calibri" w:hAnsi="Calibri" w:cs="Calibri"/>
              </w:rPr>
              <w:t>Gina works in Buenos Aires for Abbott Argentina. She has seen the opportunity for expansion into Cuba but knows that unauthorized trade with Cuba remains prohibited under U.S. trade sanctions.</w:t>
            </w:r>
          </w:p>
          <w:p w14:paraId="1F0D0DD8" w14:textId="77777777" w:rsidR="008E3AC3" w:rsidRPr="00D35A8A" w:rsidRDefault="008E3AC3">
            <w:pPr>
              <w:pStyle w:val="NormalWeb"/>
              <w:ind w:left="30" w:right="30"/>
              <w:rPr>
                <w:rFonts w:ascii="Calibri" w:hAnsi="Calibri" w:cs="Calibri"/>
              </w:rPr>
            </w:pPr>
            <w:r w:rsidRPr="00D35A8A">
              <w:rPr>
                <w:rFonts w:ascii="Calibri" w:hAnsi="Calibri" w:cs="Calibri"/>
              </w:rPr>
              <w:t>Sergio, an Argentinian national, who works for an Argentinian marketing company, is heavily involved in the Cuban market. He approaches Gina about working on Abbott’s behalf to open up opportunities in the Cuban market in anticipation of the lifting of sanctions against Cuba. Gina is excited by the chance to get ahead of potential U.S. rivals in Cuba and agrees to refer business to Sergio’s company to gain a foothold in the Cuban market.</w:t>
            </w:r>
          </w:p>
          <w:p w14:paraId="52D8E937" w14:textId="77777777" w:rsidR="008E3AC3" w:rsidRPr="00D35A8A" w:rsidRDefault="008E3AC3">
            <w:pPr>
              <w:pStyle w:val="NormalWeb"/>
              <w:ind w:left="30" w:right="30"/>
              <w:rPr>
                <w:rFonts w:ascii="Calibri" w:hAnsi="Calibri" w:cs="Calibri"/>
              </w:rPr>
            </w:pPr>
            <w:r w:rsidRPr="00D35A8A">
              <w:rPr>
                <w:rFonts w:ascii="Calibri" w:hAnsi="Calibri" w:cs="Calibri"/>
              </w:rPr>
              <w:t>Would it be okay?</w:t>
            </w:r>
          </w:p>
        </w:tc>
        <w:tc>
          <w:tcPr>
            <w:tcW w:w="6000" w:type="dxa"/>
            <w:vAlign w:val="center"/>
            <w:tcPrChange w:id="703" w:author="Fintan O'Neill" w:date="2019-09-05T12:59:00Z">
              <w:tcPr>
                <w:tcW w:w="6000" w:type="dxa"/>
                <w:vAlign w:val="center"/>
              </w:tcPr>
            </w:tcPrChange>
          </w:tcPr>
          <w:p w14:paraId="6677C356" w14:textId="34429FCB"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Джина работает в аргентинском офисе Abbott в Буэнос-Айресе. Она увидела возможность для расширения на Кубу, но знает, что </w:t>
            </w:r>
            <w:del w:id="704" w:author="Samsonov, Sergey S" w:date="2019-08-23T22:25:00Z">
              <w:r w:rsidRPr="00D35A8A" w:rsidDel="0011155F">
                <w:rPr>
                  <w:rFonts w:ascii="Calibri" w:eastAsia="Calibri" w:hAnsi="Calibri" w:cs="Calibri"/>
                  <w:bdr w:val="nil"/>
                  <w:lang w:val="ru-RU"/>
                </w:rPr>
                <w:delText xml:space="preserve">несанкционированная </w:delText>
              </w:r>
            </w:del>
            <w:ins w:id="705" w:author="Samsonov, Sergey S" w:date="2019-08-23T22:25:00Z">
              <w:r>
                <w:rPr>
                  <w:rFonts w:ascii="Calibri" w:eastAsia="Calibri" w:hAnsi="Calibri" w:cs="Calibri"/>
                  <w:bdr w:val="nil"/>
                  <w:lang w:val="ru-RU"/>
                </w:rPr>
                <w:t>неразрешенная</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торговля с Кубой остается запрещенной в соответствии с торговыми санкциями США.</w:t>
            </w:r>
          </w:p>
          <w:p w14:paraId="1B8DAAB6" w14:textId="3E835766"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Серхио, гражданин Аргентины, работает в аргентинской маркетинговой компании и активно взаимодействует с кубинским рынком. Он предлагает Джине начать открывать новые </w:t>
            </w:r>
            <w:del w:id="706" w:author="Samsonov, Sergey S" w:date="2019-08-23T22:25:00Z">
              <w:r w:rsidRPr="00D35A8A" w:rsidDel="0011155F">
                <w:rPr>
                  <w:rFonts w:ascii="Calibri" w:eastAsia="Calibri" w:hAnsi="Calibri" w:cs="Calibri"/>
                  <w:bdr w:val="nil"/>
                  <w:lang w:val="ru-RU"/>
                </w:rPr>
                <w:delText xml:space="preserve">перспективы </w:delText>
              </w:r>
            </w:del>
            <w:ins w:id="707" w:author="Samsonov, Sergey S" w:date="2019-08-23T22:25:00Z">
              <w:r>
                <w:rPr>
                  <w:rFonts w:ascii="Calibri" w:eastAsia="Calibri" w:hAnsi="Calibri" w:cs="Calibri"/>
                  <w:bdr w:val="nil"/>
                  <w:lang w:val="ru-RU"/>
                </w:rPr>
                <w:t>возможности</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от имени компании Abbott на кубинском рынке в ожидании отмены санкций против Кубы. Джине нравится возможность</w:t>
            </w:r>
            <w:del w:id="708" w:author="Kontsigir, Viktoria V" w:date="2019-09-02T12:00:00Z">
              <w:r w:rsidRPr="00D35A8A" w:rsidDel="008273B8">
                <w:rPr>
                  <w:rFonts w:ascii="Calibri" w:eastAsia="Calibri" w:hAnsi="Calibri" w:cs="Calibri"/>
                  <w:bdr w:val="nil"/>
                  <w:lang w:val="ru-RU"/>
                </w:rPr>
                <w:delText>ю</w:delText>
              </w:r>
            </w:del>
            <w:r w:rsidRPr="00D35A8A">
              <w:rPr>
                <w:rFonts w:ascii="Calibri" w:eastAsia="Calibri" w:hAnsi="Calibri" w:cs="Calibri"/>
                <w:bdr w:val="nil"/>
                <w:lang w:val="ru-RU"/>
              </w:rPr>
              <w:t xml:space="preserve"> опередить потенциальных американских конкурентов на Кубе, и она соглашается </w:t>
            </w:r>
            <w:del w:id="709" w:author="Samsonov, Sergey S" w:date="2019-08-23T22:26:00Z">
              <w:r w:rsidRPr="00D35A8A" w:rsidDel="0011155F">
                <w:rPr>
                  <w:rFonts w:ascii="Calibri" w:eastAsia="Calibri" w:hAnsi="Calibri" w:cs="Calibri"/>
                  <w:bdr w:val="nil"/>
                  <w:lang w:val="ru-RU"/>
                </w:rPr>
                <w:delText xml:space="preserve">передавать </w:delText>
              </w:r>
            </w:del>
            <w:ins w:id="710" w:author="Samsonov, Sergey S" w:date="2019-08-23T22:26:00Z">
              <w:r>
                <w:rPr>
                  <w:rFonts w:ascii="Calibri" w:eastAsia="Calibri" w:hAnsi="Calibri" w:cs="Calibri"/>
                  <w:bdr w:val="nil"/>
                  <w:lang w:val="ru-RU"/>
                </w:rPr>
                <w:t xml:space="preserve">направлять </w:t>
              </w:r>
            </w:ins>
            <w:r w:rsidRPr="00D35A8A">
              <w:rPr>
                <w:rFonts w:ascii="Calibri" w:eastAsia="Calibri" w:hAnsi="Calibri" w:cs="Calibri"/>
                <w:bdr w:val="nil"/>
                <w:lang w:val="ru-RU"/>
              </w:rPr>
              <w:t>клиентов в компанию Серхио, чтобы закрепиться на кубинском рынке.</w:t>
            </w:r>
          </w:p>
          <w:p w14:paraId="24DAD43F" w14:textId="77777777" w:rsidR="008E3AC3" w:rsidRPr="000E39E1"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Можно ли так поступить?</w:t>
            </w:r>
          </w:p>
        </w:tc>
        <w:tc>
          <w:tcPr>
            <w:tcW w:w="1400" w:type="dxa"/>
            <w:tcPrChange w:id="711" w:author="Fintan O'Neill" w:date="2019-09-05T12:59:00Z">
              <w:tcPr>
                <w:tcW w:w="6000" w:type="dxa"/>
              </w:tcPr>
            </w:tcPrChange>
          </w:tcPr>
          <w:p w14:paraId="296C0CB8" w14:textId="77777777" w:rsidR="008E3AC3" w:rsidRPr="00D35A8A" w:rsidRDefault="008E3AC3" w:rsidP="00B214A4">
            <w:pPr>
              <w:pStyle w:val="NormalWeb"/>
              <w:ind w:left="30" w:right="30"/>
              <w:rPr>
                <w:ins w:id="712" w:author="Fintan O'Neill" w:date="2019-09-05T12:59:00Z"/>
                <w:rFonts w:ascii="Calibri" w:eastAsia="Calibri" w:hAnsi="Calibri" w:cs="Calibri"/>
                <w:bdr w:val="nil"/>
                <w:lang w:val="ru-RU"/>
              </w:rPr>
            </w:pPr>
          </w:p>
        </w:tc>
      </w:tr>
      <w:tr w:rsidR="008E3AC3" w:rsidRPr="000E39E1" w14:paraId="64B93718" w14:textId="3130AFF5" w:rsidTr="008E3AC3">
        <w:tc>
          <w:tcPr>
            <w:tcW w:w="1353" w:type="dxa"/>
            <w:shd w:val="clear" w:color="auto" w:fill="D9E2F3" w:themeFill="accent1" w:themeFillTint="33"/>
            <w:tcMar>
              <w:top w:w="120" w:type="dxa"/>
              <w:left w:w="180" w:type="dxa"/>
              <w:bottom w:w="120" w:type="dxa"/>
              <w:right w:w="180" w:type="dxa"/>
            </w:tcMar>
            <w:hideMark/>
            <w:tcPrChange w:id="71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8F7253E"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"http://www.learnex.co.uk/test/AbbottTradeSanctions/us/course/index.html?showScreen=42_C_33" \t "_blank" </w:instrText>
            </w:r>
            <w:r>
              <w:fldChar w:fldCharType="separate"/>
            </w:r>
            <w:r w:rsidRPr="00D35A8A">
              <w:rPr>
                <w:rStyle w:val="Hyperlink"/>
                <w:rFonts w:ascii="Calibri" w:eastAsia="Times New Roman" w:hAnsi="Calibri" w:cs="Calibri"/>
                <w:sz w:val="16"/>
              </w:rPr>
              <w:t>42_C_33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14" w:author="Fintan O'Neill" w:date="2019-09-05T12:59:00Z">
              <w:tcPr>
                <w:tcW w:w="6000" w:type="dxa"/>
                <w:shd w:val="clear" w:color="auto" w:fill="auto"/>
                <w:tcMar>
                  <w:top w:w="120" w:type="dxa"/>
                  <w:left w:w="180" w:type="dxa"/>
                  <w:bottom w:w="120" w:type="dxa"/>
                  <w:right w:w="180" w:type="dxa"/>
                </w:tcMar>
                <w:vAlign w:val="center"/>
                <w:hideMark/>
              </w:tcPr>
            </w:tcPrChange>
          </w:tcPr>
          <w:p w14:paraId="6C5CB86D" w14:textId="77777777" w:rsidR="008E3AC3" w:rsidRPr="00D35A8A" w:rsidRDefault="008E3AC3">
            <w:pPr>
              <w:pStyle w:val="NormalWeb"/>
              <w:ind w:left="30" w:right="30"/>
              <w:rPr>
                <w:rFonts w:ascii="Calibri" w:hAnsi="Calibri" w:cs="Calibri"/>
              </w:rPr>
            </w:pPr>
            <w:r w:rsidRPr="00D35A8A">
              <w:rPr>
                <w:rFonts w:ascii="Calibri" w:hAnsi="Calibri" w:cs="Calibri"/>
              </w:rPr>
              <w:t>[1] Yes, probably, as the business with Cuba will be conducted by a third party whose company and country, Argentina, is not covered by the U.S. ban on trade with Cuba.</w:t>
            </w:r>
          </w:p>
          <w:p w14:paraId="3C1C25EF" w14:textId="77777777" w:rsidR="008E3AC3" w:rsidRPr="00D35A8A" w:rsidRDefault="008E3AC3">
            <w:pPr>
              <w:pStyle w:val="NormalWeb"/>
              <w:ind w:left="30" w:right="30"/>
              <w:rPr>
                <w:rFonts w:ascii="Calibri" w:hAnsi="Calibri" w:cs="Calibri"/>
              </w:rPr>
            </w:pPr>
            <w:r w:rsidRPr="00D35A8A">
              <w:rPr>
                <w:rFonts w:ascii="Calibri" w:hAnsi="Calibri" w:cs="Calibri"/>
              </w:rPr>
              <w:t>[2] No, probably not, as it is still illegal for a U.S. company to use a third party to facilitate business with a targeted country like Cuba, even if that third party is not covered by the U.S. ban on trade with Cuba.</w:t>
            </w:r>
          </w:p>
        </w:tc>
        <w:tc>
          <w:tcPr>
            <w:tcW w:w="6000" w:type="dxa"/>
            <w:vAlign w:val="center"/>
            <w:tcPrChange w:id="715" w:author="Fintan O'Neill" w:date="2019-09-05T12:59:00Z">
              <w:tcPr>
                <w:tcW w:w="6000" w:type="dxa"/>
                <w:vAlign w:val="center"/>
              </w:tcPr>
            </w:tcPrChange>
          </w:tcPr>
          <w:p w14:paraId="1EE810E0" w14:textId="05BB89D4"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Да, </w:t>
            </w:r>
            <w:del w:id="716" w:author="Samsonov, Sergey S" w:date="2019-08-23T22:26:00Z">
              <w:r w:rsidRPr="00D35A8A" w:rsidDel="0011155F">
                <w:rPr>
                  <w:rFonts w:ascii="Calibri" w:eastAsia="Calibri" w:hAnsi="Calibri" w:cs="Calibri"/>
                  <w:bdr w:val="nil"/>
                  <w:lang w:val="ru-RU"/>
                </w:rPr>
                <w:delText>скорее всего</w:delText>
              </w:r>
            </w:del>
            <w:ins w:id="717" w:author="Samsonov, Sergey S" w:date="2019-08-23T22:26:00Z">
              <w:r>
                <w:rPr>
                  <w:rFonts w:ascii="Calibri" w:eastAsia="Calibri" w:hAnsi="Calibri" w:cs="Calibri"/>
                  <w:bdr w:val="nil"/>
                  <w:lang w:val="ru-RU"/>
                </w:rPr>
                <w:t>возможно</w:t>
              </w:r>
            </w:ins>
            <w:r w:rsidRPr="00D35A8A">
              <w:rPr>
                <w:rFonts w:ascii="Calibri" w:eastAsia="Calibri" w:hAnsi="Calibri" w:cs="Calibri"/>
                <w:bdr w:val="nil"/>
                <w:lang w:val="ru-RU"/>
              </w:rPr>
              <w:t>, так как бизнес с Кубой будет вести третья сторона, чья компания и страна (Аргентина) не подпадают под запрет США на торговлю с Кубой.</w:t>
            </w:r>
          </w:p>
          <w:p w14:paraId="47DC2D0D" w14:textId="24F82412" w:rsidR="008E3AC3" w:rsidRPr="00AC7F2A" w:rsidRDefault="008E3AC3" w:rsidP="0011155F">
            <w:pPr>
              <w:pStyle w:val="NormalWeb"/>
              <w:ind w:left="30" w:right="30"/>
              <w:rPr>
                <w:rFonts w:ascii="Calibri" w:hAnsi="Calibri" w:cs="Calibri"/>
                <w:lang w:val="ru-RU"/>
              </w:rPr>
            </w:pPr>
            <w:r w:rsidRPr="00D35A8A">
              <w:rPr>
                <w:rFonts w:ascii="Calibri" w:eastAsia="Calibri" w:hAnsi="Calibri" w:cs="Calibri"/>
                <w:bdr w:val="nil"/>
                <w:lang w:val="ru-RU"/>
              </w:rPr>
              <w:t xml:space="preserve">[2] </w:t>
            </w:r>
            <w:ins w:id="718" w:author="Samsonov, Sergey S" w:date="2019-08-23T22:26:00Z">
              <w:r>
                <w:rPr>
                  <w:rFonts w:ascii="Calibri" w:eastAsia="Calibri" w:hAnsi="Calibri" w:cs="Calibri"/>
                  <w:bdr w:val="nil"/>
                  <w:lang w:val="ru-RU"/>
                </w:rPr>
                <w:t xml:space="preserve">Вероятно, </w:t>
              </w:r>
            </w:ins>
            <w:del w:id="719" w:author="Samsonov, Sergey S" w:date="2019-08-23T22:26:00Z">
              <w:r w:rsidRPr="00D35A8A" w:rsidDel="0011155F">
                <w:rPr>
                  <w:rFonts w:ascii="Calibri" w:eastAsia="Calibri" w:hAnsi="Calibri" w:cs="Calibri"/>
                  <w:bdr w:val="nil"/>
                  <w:lang w:val="ru-RU"/>
                </w:rPr>
                <w:delText>Нет</w:delText>
              </w:r>
            </w:del>
            <w:ins w:id="720" w:author="Samsonov, Sergey S" w:date="2019-08-23T22:26:00Z">
              <w:r>
                <w:rPr>
                  <w:rFonts w:ascii="Calibri" w:eastAsia="Calibri" w:hAnsi="Calibri" w:cs="Calibri"/>
                  <w:bdr w:val="nil"/>
                  <w:lang w:val="ru-RU"/>
                </w:rPr>
                <w:t>н</w:t>
              </w:r>
              <w:r w:rsidRPr="00D35A8A">
                <w:rPr>
                  <w:rFonts w:ascii="Calibri" w:eastAsia="Calibri" w:hAnsi="Calibri" w:cs="Calibri"/>
                  <w:bdr w:val="nil"/>
                  <w:lang w:val="ru-RU"/>
                </w:rPr>
                <w:t>ет</w:t>
              </w:r>
            </w:ins>
            <w:del w:id="721" w:author="Samsonov, Sergey S" w:date="2019-08-23T22:26:00Z">
              <w:r w:rsidRPr="00D35A8A" w:rsidDel="0011155F">
                <w:rPr>
                  <w:rFonts w:ascii="Calibri" w:eastAsia="Calibri" w:hAnsi="Calibri" w:cs="Calibri"/>
                  <w:bdr w:val="nil"/>
                  <w:lang w:val="ru-RU"/>
                </w:rPr>
                <w:delText>, скорее всего нет</w:delText>
              </w:r>
            </w:del>
            <w:r w:rsidRPr="00D35A8A">
              <w:rPr>
                <w:rFonts w:ascii="Calibri" w:eastAsia="Calibri" w:hAnsi="Calibri" w:cs="Calibri"/>
                <w:bdr w:val="nil"/>
                <w:lang w:val="ru-RU"/>
              </w:rPr>
              <w:t xml:space="preserve">, поскольку </w:t>
            </w:r>
            <w:ins w:id="722" w:author="Klochkova, Ekaterina" w:date="2019-08-22T15:43:00Z">
              <w:r>
                <w:rPr>
                  <w:rFonts w:ascii="Calibri" w:eastAsia="Calibri" w:hAnsi="Calibri" w:cs="Calibri"/>
                  <w:bdr w:val="nil"/>
                  <w:lang w:val="ru-RU"/>
                </w:rPr>
                <w:t xml:space="preserve">для </w:t>
              </w:r>
            </w:ins>
            <w:r w:rsidRPr="00D35A8A">
              <w:rPr>
                <w:rFonts w:ascii="Calibri" w:eastAsia="Calibri" w:hAnsi="Calibri" w:cs="Calibri"/>
                <w:bdr w:val="nil"/>
                <w:lang w:val="ru-RU"/>
              </w:rPr>
              <w:t xml:space="preserve">американской компании </w:t>
            </w:r>
            <w:del w:id="723" w:author="Klochkova, Ekaterina" w:date="2019-08-22T15:43:00Z">
              <w:r w:rsidRPr="00D35A8A" w:rsidDel="00F518AF">
                <w:rPr>
                  <w:rFonts w:ascii="Calibri" w:eastAsia="Calibri" w:hAnsi="Calibri" w:cs="Calibri"/>
                  <w:bdr w:val="nil"/>
                  <w:lang w:val="ru-RU"/>
                </w:rPr>
                <w:delText xml:space="preserve">все равно </w:delText>
              </w:r>
            </w:del>
            <w:r w:rsidRPr="00D35A8A">
              <w:rPr>
                <w:rFonts w:ascii="Calibri" w:eastAsia="Calibri" w:hAnsi="Calibri" w:cs="Calibri"/>
                <w:bdr w:val="nil"/>
                <w:lang w:val="ru-RU"/>
              </w:rPr>
              <w:t>незаконно использовать третью сторону для содействия ведению бизнеса с</w:t>
            </w:r>
            <w:ins w:id="724" w:author="Samsonov, Sergey S" w:date="2019-08-23T22:27:00Z">
              <w:r>
                <w:rPr>
                  <w:rFonts w:ascii="Calibri" w:eastAsia="Calibri" w:hAnsi="Calibri" w:cs="Calibri"/>
                  <w:bdr w:val="nil"/>
                  <w:lang w:val="ru-RU"/>
                </w:rPr>
                <w:t xml:space="preserve"> такой</w:t>
              </w:r>
            </w:ins>
            <w:r w:rsidRPr="00D35A8A">
              <w:rPr>
                <w:rFonts w:ascii="Calibri" w:eastAsia="Calibri" w:hAnsi="Calibri" w:cs="Calibri"/>
                <w:bdr w:val="nil"/>
                <w:lang w:val="ru-RU"/>
              </w:rPr>
              <w:t xml:space="preserve"> </w:t>
            </w:r>
            <w:del w:id="725" w:author="Samsonov, Sergey S" w:date="2019-08-23T22:27:00Z">
              <w:r w:rsidRPr="00D35A8A" w:rsidDel="0011155F">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 xml:space="preserve">страной </w:t>
            </w:r>
            <w:del w:id="726" w:author="Samsonov, Sergey S" w:date="2019-08-23T22:27:00Z">
              <w:r w:rsidRPr="00D35A8A" w:rsidDel="0011155F">
                <w:rPr>
                  <w:rFonts w:ascii="Calibri" w:eastAsia="Calibri" w:hAnsi="Calibri" w:cs="Calibri"/>
                  <w:bdr w:val="nil"/>
                  <w:lang w:val="ru-RU"/>
                </w:rPr>
                <w:delText xml:space="preserve">(такой </w:delText>
              </w:r>
            </w:del>
            <w:r w:rsidRPr="00D35A8A">
              <w:rPr>
                <w:rFonts w:ascii="Calibri" w:eastAsia="Calibri" w:hAnsi="Calibri" w:cs="Calibri"/>
                <w:bdr w:val="nil"/>
                <w:lang w:val="ru-RU"/>
              </w:rPr>
              <w:t>как Куба</w:t>
            </w:r>
            <w:ins w:id="727" w:author="Samsonov, Sergey S" w:date="2019-08-23T22:27:00Z">
              <w:r>
                <w:rPr>
                  <w:rFonts w:ascii="Calibri" w:eastAsia="Calibri" w:hAnsi="Calibri" w:cs="Calibri"/>
                  <w:bdr w:val="nil"/>
                  <w:lang w:val="ru-RU"/>
                </w:rPr>
                <w:t xml:space="preserve">, в отношении которой введены </w:t>
              </w:r>
            </w:ins>
            <w:ins w:id="728" w:author="Kontsigir, Viktoria V" w:date="2019-09-02T12:02:00Z">
              <w:r w:rsidRPr="00576FA8">
                <w:rPr>
                  <w:rFonts w:ascii="Calibri" w:eastAsia="Calibri" w:hAnsi="Calibri" w:cs="Calibri"/>
                  <w:bdr w:val="nil"/>
                  <w:lang w:val="ru-RU"/>
                </w:rPr>
                <w:t>санкции</w:t>
              </w:r>
            </w:ins>
            <w:ins w:id="729" w:author="Samsonov, Sergey S" w:date="2019-08-23T22:27:00Z">
              <w:del w:id="730" w:author="Kontsigir, Viktoria V" w:date="2019-09-02T12:02:00Z">
                <w:r w:rsidDel="00576FA8">
                  <w:rPr>
                    <w:rFonts w:ascii="Calibri" w:eastAsia="Calibri" w:hAnsi="Calibri" w:cs="Calibri"/>
                    <w:bdr w:val="nil"/>
                    <w:lang w:val="ru-RU"/>
                  </w:rPr>
                  <w:delText>торговые ограничения</w:delText>
                </w:r>
              </w:del>
            </w:ins>
            <w:del w:id="731" w:author="Samsonov, Sergey S" w:date="2019-08-23T22:27:00Z">
              <w:r w:rsidRPr="00D35A8A" w:rsidDel="0011155F">
                <w:rPr>
                  <w:rFonts w:ascii="Calibri" w:eastAsia="Calibri" w:hAnsi="Calibri" w:cs="Calibri"/>
                  <w:bdr w:val="nil"/>
                  <w:lang w:val="ru-RU"/>
                </w:rPr>
                <w:delText>)</w:delText>
              </w:r>
            </w:del>
            <w:ins w:id="732" w:author="Klochkova, Ekaterina" w:date="2019-08-22T15:43:00Z">
              <w:del w:id="733" w:author="Samsonov, Sergey S" w:date="2019-08-23T22:27:00Z">
                <w:r w:rsidDel="0011155F">
                  <w:rPr>
                    <w:rFonts w:ascii="Calibri" w:eastAsia="Calibri" w:hAnsi="Calibri" w:cs="Calibri"/>
                    <w:bdr w:val="nil"/>
                    <w:lang w:val="ru-RU"/>
                  </w:rPr>
                  <w:delText xml:space="preserve"> в любом случае</w:delText>
                </w:r>
              </w:del>
            </w:ins>
            <w:r w:rsidRPr="00D35A8A">
              <w:rPr>
                <w:rFonts w:ascii="Calibri" w:eastAsia="Calibri" w:hAnsi="Calibri" w:cs="Calibri"/>
                <w:bdr w:val="nil"/>
                <w:lang w:val="ru-RU"/>
              </w:rPr>
              <w:t xml:space="preserve">, даже если третья </w:t>
            </w:r>
            <w:r w:rsidRPr="00D35A8A">
              <w:rPr>
                <w:rFonts w:ascii="Calibri" w:eastAsia="Calibri" w:hAnsi="Calibri" w:cs="Calibri"/>
                <w:bdr w:val="nil"/>
                <w:lang w:val="ru-RU"/>
              </w:rPr>
              <w:lastRenderedPageBreak/>
              <w:t>сторона не подпадает под американский запрет на торговлю с Кубой.</w:t>
            </w:r>
          </w:p>
        </w:tc>
        <w:tc>
          <w:tcPr>
            <w:tcW w:w="1400" w:type="dxa"/>
            <w:tcPrChange w:id="734" w:author="Fintan O'Neill" w:date="2019-09-05T12:59:00Z">
              <w:tcPr>
                <w:tcW w:w="6000" w:type="dxa"/>
              </w:tcPr>
            </w:tcPrChange>
          </w:tcPr>
          <w:p w14:paraId="33DB1DED" w14:textId="77777777" w:rsidR="008E3AC3" w:rsidRPr="00D35A8A" w:rsidRDefault="008E3AC3" w:rsidP="00B214A4">
            <w:pPr>
              <w:pStyle w:val="NormalWeb"/>
              <w:ind w:left="30" w:right="30"/>
              <w:rPr>
                <w:ins w:id="735" w:author="Fintan O'Neill" w:date="2019-09-05T12:59:00Z"/>
                <w:rFonts w:ascii="Calibri" w:eastAsia="Calibri" w:hAnsi="Calibri" w:cs="Calibri"/>
                <w:bdr w:val="nil"/>
                <w:lang w:val="ru-RU"/>
              </w:rPr>
            </w:pPr>
          </w:p>
        </w:tc>
      </w:tr>
      <w:tr w:rsidR="008E3AC3" w:rsidRPr="009A1DB2" w14:paraId="629DC59B" w14:textId="7817D15B" w:rsidTr="008E3AC3">
        <w:tc>
          <w:tcPr>
            <w:tcW w:w="1353" w:type="dxa"/>
            <w:shd w:val="clear" w:color="auto" w:fill="D9E2F3" w:themeFill="accent1" w:themeFillTint="33"/>
            <w:tcMar>
              <w:top w:w="120" w:type="dxa"/>
              <w:left w:w="180" w:type="dxa"/>
              <w:bottom w:w="120" w:type="dxa"/>
              <w:right w:w="180" w:type="dxa"/>
            </w:tcMar>
            <w:hideMark/>
            <w:tcPrChange w:id="73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08378B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"http://www.learnex.co.uk/test/AbbottTradeSanctions/us/course/index.html?showScreen=43_C_33" \t "_blank" </w:instrText>
            </w:r>
            <w:r>
              <w:fldChar w:fldCharType="separate"/>
            </w:r>
            <w:r w:rsidRPr="00D35A8A">
              <w:rPr>
                <w:rStyle w:val="Hyperlink"/>
                <w:rFonts w:ascii="Calibri" w:eastAsia="Times New Roman" w:hAnsi="Calibri" w:cs="Calibri"/>
                <w:sz w:val="16"/>
              </w:rPr>
              <w:t>43_C_33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37" w:author="Fintan O'Neill" w:date="2019-09-05T12:59:00Z">
              <w:tcPr>
                <w:tcW w:w="6000" w:type="dxa"/>
                <w:shd w:val="clear" w:color="auto" w:fill="auto"/>
                <w:tcMar>
                  <w:top w:w="120" w:type="dxa"/>
                  <w:left w:w="180" w:type="dxa"/>
                  <w:bottom w:w="120" w:type="dxa"/>
                  <w:right w:w="180" w:type="dxa"/>
                </w:tcMar>
                <w:vAlign w:val="center"/>
                <w:hideMark/>
              </w:tcPr>
            </w:tcPrChange>
          </w:tcPr>
          <w:p w14:paraId="3EBB255A" w14:textId="77777777" w:rsidR="008E3AC3" w:rsidRPr="00D35A8A" w:rsidRDefault="008E3AC3">
            <w:pPr>
              <w:pStyle w:val="NormalWeb"/>
              <w:ind w:left="30" w:right="30"/>
              <w:rPr>
                <w:rFonts w:ascii="Calibri" w:hAnsi="Calibri" w:cs="Calibri"/>
              </w:rPr>
            </w:pPr>
            <w:r w:rsidRPr="00D35A8A">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Change w:id="738" w:author="Fintan O'Neill" w:date="2019-09-05T12:59:00Z">
              <w:tcPr>
                <w:tcW w:w="6000" w:type="dxa"/>
                <w:vAlign w:val="center"/>
              </w:tcPr>
            </w:tcPrChange>
          </w:tcPr>
          <w:p w14:paraId="2C94C6DD" w14:textId="30E3FD91" w:rsidR="008E3AC3" w:rsidRPr="00AC7F2A" w:rsidRDefault="008E3AC3" w:rsidP="0011155F">
            <w:pPr>
              <w:pStyle w:val="NormalWeb"/>
              <w:ind w:left="30" w:right="30"/>
              <w:rPr>
                <w:rFonts w:ascii="Calibri" w:hAnsi="Calibri" w:cs="Calibri"/>
                <w:lang w:val="ru-RU"/>
              </w:rPr>
            </w:pPr>
            <w:r w:rsidRPr="00D35A8A">
              <w:rPr>
                <w:rFonts w:ascii="Calibri" w:eastAsia="Calibri" w:hAnsi="Calibri" w:cs="Calibri"/>
                <w:bdr w:val="nil"/>
                <w:lang w:val="ru-RU"/>
              </w:rPr>
              <w:t>Несмотря на то, что Джина намерена использовать третью сторону, которая не подпадает под торговые санкции США, она является сотрудником американской компании</w:t>
            </w:r>
            <w:ins w:id="739" w:author="Samsonov, Sergey S" w:date="2019-08-23T22:28:00Z">
              <w:r>
                <w:rPr>
                  <w:rFonts w:ascii="Calibri" w:eastAsia="Calibri" w:hAnsi="Calibri" w:cs="Calibri"/>
                  <w:bdr w:val="nil"/>
                  <w:lang w:val="ru-RU"/>
                </w:rPr>
                <w:t>,</w:t>
              </w:r>
            </w:ins>
            <w:r w:rsidRPr="00D35A8A">
              <w:rPr>
                <w:rFonts w:ascii="Calibri" w:eastAsia="Calibri" w:hAnsi="Calibri" w:cs="Calibri"/>
                <w:bdr w:val="nil"/>
                <w:lang w:val="ru-RU"/>
              </w:rPr>
              <w:t xml:space="preserve"> и ей не разрешается </w:t>
            </w:r>
            <w:del w:id="740" w:author="Samsonov, Sergey S" w:date="2019-08-23T22:28:00Z">
              <w:r w:rsidRPr="00D35A8A" w:rsidDel="0011155F">
                <w:rPr>
                  <w:rFonts w:ascii="Calibri" w:eastAsia="Calibri" w:hAnsi="Calibri" w:cs="Calibri"/>
                  <w:bdr w:val="nil"/>
                  <w:lang w:val="ru-RU"/>
                </w:rPr>
                <w:delText xml:space="preserve">передавать клиентов </w:delText>
              </w:r>
            </w:del>
            <w:ins w:id="741" w:author="Klochkova, Ekaterina" w:date="2019-08-22T15:44:00Z">
              <w:del w:id="742" w:author="Samsonov, Sergey S" w:date="2019-08-23T22:28:00Z">
                <w:r w:rsidDel="0011155F">
                  <w:rPr>
                    <w:rFonts w:ascii="Calibri" w:eastAsia="Calibri" w:hAnsi="Calibri" w:cs="Calibri"/>
                    <w:bdr w:val="nil"/>
                    <w:lang w:val="ru-RU"/>
                  </w:rPr>
                  <w:delText>бизнес</w:delText>
                </w:r>
                <w:r w:rsidRPr="00D35A8A" w:rsidDel="0011155F">
                  <w:rPr>
                    <w:rFonts w:ascii="Calibri" w:eastAsia="Calibri" w:hAnsi="Calibri" w:cs="Calibri"/>
                    <w:bdr w:val="nil"/>
                    <w:lang w:val="ru-RU"/>
                  </w:rPr>
                  <w:delText xml:space="preserve"> </w:delText>
                </w:r>
              </w:del>
            </w:ins>
            <w:ins w:id="743" w:author="Samsonov, Sergey S" w:date="2019-08-23T22:28:00Z">
              <w:r>
                <w:rPr>
                  <w:rFonts w:ascii="Calibri" w:eastAsia="Calibri" w:hAnsi="Calibri" w:cs="Calibri"/>
                  <w:bdr w:val="nil"/>
                  <w:lang w:val="ru-RU"/>
                </w:rPr>
                <w:t xml:space="preserve">направлять клиентов </w:t>
              </w:r>
            </w:ins>
            <w:r w:rsidRPr="00D35A8A">
              <w:rPr>
                <w:rFonts w:ascii="Calibri" w:eastAsia="Calibri" w:hAnsi="Calibri" w:cs="Calibri"/>
                <w:bdr w:val="nil"/>
                <w:lang w:val="ru-RU"/>
              </w:rPr>
              <w:t xml:space="preserve">из </w:t>
            </w:r>
            <w:del w:id="744" w:author="Samsonov, Sergey S" w:date="2019-08-23T22:28:00Z">
              <w:r w:rsidRPr="00D35A8A" w:rsidDel="0011155F">
                <w:rPr>
                  <w:rFonts w:ascii="Calibri" w:eastAsia="Calibri" w:hAnsi="Calibri" w:cs="Calibri"/>
                  <w:bdr w:val="nil"/>
                  <w:lang w:val="ru-RU"/>
                </w:rPr>
                <w:delText xml:space="preserve">подсанкционных </w:delText>
              </w:r>
            </w:del>
            <w:r w:rsidRPr="00D35A8A">
              <w:rPr>
                <w:rFonts w:ascii="Calibri" w:eastAsia="Calibri" w:hAnsi="Calibri" w:cs="Calibri"/>
                <w:bdr w:val="nil"/>
                <w:lang w:val="ru-RU"/>
              </w:rPr>
              <w:t>стран</w:t>
            </w:r>
            <w:ins w:id="745" w:author="Samsonov, Sergey S" w:date="2019-08-23T22:28:00Z">
              <w:r>
                <w:rPr>
                  <w:rFonts w:ascii="Calibri" w:eastAsia="Calibri" w:hAnsi="Calibri" w:cs="Calibri"/>
                  <w:bdr w:val="nil"/>
                  <w:lang w:val="ru-RU"/>
                </w:rPr>
                <w:t xml:space="preserve">, в отношении которых введены </w:t>
              </w:r>
            </w:ins>
            <w:ins w:id="746" w:author="Kontsigir, Viktoria V" w:date="2019-09-02T12:04:00Z">
              <w:r w:rsidRPr="00924FB9">
                <w:rPr>
                  <w:rFonts w:ascii="Calibri" w:eastAsia="Calibri" w:hAnsi="Calibri" w:cs="Calibri"/>
                  <w:bdr w:val="nil"/>
                  <w:lang w:val="ru-RU"/>
                </w:rPr>
                <w:t>санкции</w:t>
              </w:r>
            </w:ins>
            <w:ins w:id="747" w:author="Samsonov, Sergey S" w:date="2019-08-23T22:28:00Z">
              <w:del w:id="748" w:author="Kontsigir, Viktoria V" w:date="2019-09-02T12:04:00Z">
                <w:r w:rsidDel="00924FB9">
                  <w:rPr>
                    <w:rFonts w:ascii="Calibri" w:eastAsia="Calibri" w:hAnsi="Calibri" w:cs="Calibri"/>
                    <w:bdr w:val="nil"/>
                    <w:lang w:val="ru-RU"/>
                  </w:rPr>
                  <w:delText>торговые ограничения</w:delText>
                </w:r>
              </w:del>
              <w:r>
                <w:rPr>
                  <w:rFonts w:ascii="Calibri" w:eastAsia="Calibri" w:hAnsi="Calibri" w:cs="Calibri"/>
                  <w:bdr w:val="nil"/>
                  <w:lang w:val="ru-RU"/>
                </w:rPr>
                <w:t>,</w:t>
              </w:r>
            </w:ins>
            <w:r w:rsidRPr="00D35A8A">
              <w:rPr>
                <w:rFonts w:ascii="Calibri" w:eastAsia="Calibri" w:hAnsi="Calibri" w:cs="Calibri"/>
                <w:bdr w:val="nil"/>
                <w:lang w:val="ru-RU"/>
              </w:rPr>
              <w:t xml:space="preserve"> </w:t>
            </w:r>
            <w:ins w:id="749" w:author="Kontsigir, Viktoria V" w:date="2019-09-02T12:04:00Z">
              <w:r w:rsidRPr="00D35A8A">
                <w:rPr>
                  <w:rFonts w:ascii="Calibri" w:eastAsia="Calibri" w:hAnsi="Calibri" w:cs="Calibri"/>
                  <w:bdr w:val="nil"/>
                  <w:lang w:val="ru-RU"/>
                </w:rPr>
                <w:t>к</w:t>
              </w:r>
              <w:r w:rsidRPr="00924FB9">
                <w:rPr>
                  <w:rFonts w:ascii="Calibri" w:eastAsia="Calibri" w:hAnsi="Calibri" w:cs="Calibri"/>
                  <w:bdr w:val="nil"/>
                  <w:lang w:val="ru-RU"/>
                  <w:rPrChange w:id="750" w:author="Kontsigir, Viktoria V" w:date="2019-09-02T12:04:00Z">
                    <w:rPr>
                      <w:rFonts w:ascii="Calibri" w:eastAsia="Calibri" w:hAnsi="Calibri" w:cs="Calibri"/>
                      <w:bdr w:val="nil"/>
                      <w:lang w:val="en-US"/>
                    </w:rPr>
                  </w:rPrChange>
                </w:rPr>
                <w:t xml:space="preserve"> </w:t>
              </w:r>
            </w:ins>
            <w:r w:rsidRPr="00D35A8A">
              <w:rPr>
                <w:rFonts w:ascii="Calibri" w:eastAsia="Calibri" w:hAnsi="Calibri" w:cs="Calibri"/>
                <w:bdr w:val="nil"/>
                <w:lang w:val="ru-RU"/>
              </w:rPr>
              <w:t>иностранным компаниям, которые не обязаны соблюдать санкции США.</w:t>
            </w:r>
          </w:p>
        </w:tc>
        <w:tc>
          <w:tcPr>
            <w:tcW w:w="1400" w:type="dxa"/>
            <w:tcPrChange w:id="751" w:author="Fintan O'Neill" w:date="2019-09-05T12:59:00Z">
              <w:tcPr>
                <w:tcW w:w="6000" w:type="dxa"/>
              </w:tcPr>
            </w:tcPrChange>
          </w:tcPr>
          <w:p w14:paraId="44C77C1B" w14:textId="77777777" w:rsidR="008E3AC3" w:rsidRPr="00D35A8A" w:rsidRDefault="008E3AC3" w:rsidP="0011155F">
            <w:pPr>
              <w:pStyle w:val="NormalWeb"/>
              <w:ind w:left="30" w:right="30"/>
              <w:rPr>
                <w:ins w:id="752" w:author="Fintan O'Neill" w:date="2019-09-05T12:59:00Z"/>
                <w:rFonts w:ascii="Calibri" w:eastAsia="Calibri" w:hAnsi="Calibri" w:cs="Calibri"/>
                <w:bdr w:val="nil"/>
                <w:lang w:val="ru-RU"/>
              </w:rPr>
            </w:pPr>
          </w:p>
        </w:tc>
      </w:tr>
      <w:tr w:rsidR="008E3AC3" w:rsidRPr="000E39E1" w14:paraId="305CE364" w14:textId="33F0EEF4" w:rsidTr="008E3AC3">
        <w:tc>
          <w:tcPr>
            <w:tcW w:w="1353" w:type="dxa"/>
            <w:shd w:val="clear" w:color="auto" w:fill="D9E2F3" w:themeFill="accent1" w:themeFillTint="33"/>
            <w:tcMar>
              <w:top w:w="120" w:type="dxa"/>
              <w:left w:w="180" w:type="dxa"/>
              <w:bottom w:w="120" w:type="dxa"/>
              <w:right w:w="180" w:type="dxa"/>
            </w:tcMar>
            <w:hideMark/>
            <w:tcPrChange w:id="75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9B2A36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"http://www.learnex.co.uk/test/AbbottTradeSanctions/us/course/index.html?showScreen=44_C_34" \t "_blank" </w:instrText>
            </w:r>
            <w:r>
              <w:fldChar w:fldCharType="separate"/>
            </w:r>
            <w:r w:rsidRPr="00D35A8A">
              <w:rPr>
                <w:rStyle w:val="Hyperlink"/>
                <w:rFonts w:ascii="Calibri" w:eastAsia="Times New Roman" w:hAnsi="Calibri" w:cs="Calibri"/>
                <w:sz w:val="16"/>
              </w:rPr>
              <w:t>44_C_34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754" w:author="Fintan O'Neill" w:date="2019-09-05T12:59:00Z">
              <w:tcPr>
                <w:tcW w:w="6000" w:type="dxa"/>
                <w:shd w:val="clear" w:color="auto" w:fill="auto"/>
                <w:tcMar>
                  <w:top w:w="120" w:type="dxa"/>
                  <w:left w:w="180" w:type="dxa"/>
                  <w:bottom w:w="120" w:type="dxa"/>
                  <w:right w:w="180" w:type="dxa"/>
                </w:tcMar>
                <w:vAlign w:val="center"/>
                <w:hideMark/>
              </w:tcPr>
            </w:tcPrChange>
          </w:tcPr>
          <w:p w14:paraId="35345774"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Attempting to Circumvent Sanctions</w:t>
            </w:r>
            <w:r w:rsidRPr="00D35A8A">
              <w:rPr>
                <w:rFonts w:ascii="Calibri" w:hAnsi="Calibri" w:cs="Calibri"/>
              </w:rPr>
              <w:t xml:space="preserve"> </w:t>
            </w:r>
          </w:p>
          <w:p w14:paraId="340BC23A" w14:textId="77777777" w:rsidR="008E3AC3" w:rsidRPr="00D35A8A" w:rsidRDefault="008E3AC3">
            <w:pPr>
              <w:pStyle w:val="NormalWeb"/>
              <w:ind w:left="30" w:right="30"/>
              <w:rPr>
                <w:rFonts w:ascii="Calibri" w:hAnsi="Calibri" w:cs="Calibri"/>
              </w:rPr>
            </w:pPr>
            <w:r w:rsidRPr="00D35A8A">
              <w:rPr>
                <w:rFonts w:ascii="Calibri" w:hAnsi="Calibri" w:cs="Calibri"/>
              </w:rPr>
              <w:t>Similar to prohibiting the facilitation of activities, most sanctions programs make it illegal to help someone avoid the sanctions rules. For example, advising someone on how to structure a transaction so that it avoids or evades the sanctions laws is in itself a sanctions violation.</w:t>
            </w:r>
          </w:p>
          <w:p w14:paraId="4226F0AE" w14:textId="77777777" w:rsidR="008E3AC3" w:rsidRPr="00D35A8A" w:rsidRDefault="008E3AC3">
            <w:pPr>
              <w:pStyle w:val="NormalWeb"/>
              <w:ind w:left="30" w:right="30"/>
              <w:rPr>
                <w:rFonts w:ascii="Calibri" w:hAnsi="Calibri" w:cs="Calibri"/>
              </w:rPr>
            </w:pPr>
            <w:r w:rsidRPr="00D35A8A">
              <w:rPr>
                <w:rFonts w:ascii="Calibri" w:hAnsi="Calibri" w:cs="Calibri"/>
              </w:rPr>
              <w:t>However, giving a basic explanation of what the sanctions laws say is not a sanctions violation, as long as you do not offer strategic advice on how to avoid those laws.</w:t>
            </w:r>
          </w:p>
          <w:p w14:paraId="6AEC133B"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The only legal way to do business with a sanctioned country without violating the sanctions program and Abbott policy is to get a license from the Office of Foreign Assets Control (OFAC) or Bureau of Industry and Security (BIS) to engage in authorized activities. Contact </w:t>
            </w:r>
            <w:r w:rsidRPr="00D35A8A">
              <w:rPr>
                <w:rFonts w:ascii="Calibri" w:hAnsi="Calibri" w:cs="Calibri"/>
              </w:rPr>
              <w:lastRenderedPageBreak/>
              <w:t xml:space="preserve">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 xml:space="preserve"> for any activity involving sanctioned countries.</w:t>
            </w:r>
          </w:p>
        </w:tc>
        <w:tc>
          <w:tcPr>
            <w:tcW w:w="6000" w:type="dxa"/>
            <w:vAlign w:val="center"/>
            <w:tcPrChange w:id="755" w:author="Fintan O'Neill" w:date="2019-09-05T12:59:00Z">
              <w:tcPr>
                <w:tcW w:w="6000" w:type="dxa"/>
                <w:vAlign w:val="center"/>
              </w:tcPr>
            </w:tcPrChange>
          </w:tcPr>
          <w:p w14:paraId="7DAABE55" w14:textId="358365B0"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Попытка обойти санкции</w:t>
            </w:r>
            <w:r w:rsidRPr="00D35A8A">
              <w:rPr>
                <w:rStyle w:val="bold1"/>
                <w:rFonts w:ascii="Calibri" w:eastAsia="Calibri" w:hAnsi="Calibri" w:cs="Calibri"/>
                <w:b w:val="0"/>
                <w:bCs w:val="0"/>
                <w:bdr w:val="nil"/>
                <w:lang w:val="ru-RU"/>
              </w:rPr>
              <w:t xml:space="preserve"> </w:t>
            </w:r>
          </w:p>
          <w:p w14:paraId="1A54C57B" w14:textId="5FF86CC0"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Подобно запрету на содействие деятельности, большинство санкционных программ </w:t>
            </w:r>
            <w:del w:id="756" w:author="Klochkova, Ekaterina" w:date="2019-08-22T15:45:00Z">
              <w:r w:rsidRPr="00D35A8A" w:rsidDel="00F518AF">
                <w:rPr>
                  <w:rFonts w:ascii="Calibri" w:eastAsia="Calibri" w:hAnsi="Calibri" w:cs="Calibri"/>
                  <w:bdr w:val="nil"/>
                  <w:lang w:val="ru-RU"/>
                </w:rPr>
                <w:delText xml:space="preserve">делают </w:delText>
              </w:r>
            </w:del>
            <w:ins w:id="757" w:author="Klochkova, Ekaterina" w:date="2019-08-22T15:45:00Z">
              <w:del w:id="758" w:author="Samsonov, Sergey S" w:date="2019-08-23T22:30:00Z">
                <w:r w:rsidDel="00724DB1">
                  <w:rPr>
                    <w:rFonts w:ascii="Calibri" w:eastAsia="Calibri" w:hAnsi="Calibri" w:cs="Calibri"/>
                    <w:bdr w:val="nil"/>
                    <w:lang w:val="ru-RU"/>
                  </w:rPr>
                  <w:delText>признают</w:delText>
                </w:r>
                <w:r w:rsidRPr="00D35A8A" w:rsidDel="00724DB1">
                  <w:rPr>
                    <w:rFonts w:ascii="Calibri" w:eastAsia="Calibri" w:hAnsi="Calibri" w:cs="Calibri"/>
                    <w:bdr w:val="nil"/>
                    <w:lang w:val="ru-RU"/>
                  </w:rPr>
                  <w:delText xml:space="preserve"> </w:delText>
                </w:r>
              </w:del>
            </w:ins>
            <w:del w:id="759" w:author="Samsonov, Sergey S" w:date="2019-08-23T22:30:00Z">
              <w:r w:rsidRPr="00D35A8A" w:rsidDel="00724DB1">
                <w:rPr>
                  <w:rFonts w:ascii="Calibri" w:eastAsia="Calibri" w:hAnsi="Calibri" w:cs="Calibri"/>
                  <w:bdr w:val="nil"/>
                  <w:lang w:val="ru-RU"/>
                </w:rPr>
                <w:delText xml:space="preserve">незаконным </w:delText>
              </w:r>
            </w:del>
            <w:ins w:id="760" w:author="Samsonov, Sergey S" w:date="2019-08-23T22:30:00Z">
              <w:r>
                <w:rPr>
                  <w:rFonts w:ascii="Calibri" w:eastAsia="Calibri" w:hAnsi="Calibri" w:cs="Calibri"/>
                  <w:bdr w:val="nil"/>
                  <w:lang w:val="ru-RU"/>
                </w:rPr>
                <w:t xml:space="preserve">запрещают </w:t>
              </w:r>
            </w:ins>
            <w:del w:id="761" w:author="Klochkova, Ekaterina" w:date="2019-08-22T15:45:00Z">
              <w:r w:rsidRPr="00D35A8A" w:rsidDel="00F518AF">
                <w:rPr>
                  <w:rFonts w:ascii="Calibri" w:eastAsia="Calibri" w:hAnsi="Calibri" w:cs="Calibri"/>
                  <w:bdr w:val="nil"/>
                  <w:lang w:val="ru-RU"/>
                </w:rPr>
                <w:delText>оказывать помощь</w:delText>
              </w:r>
            </w:del>
            <w:ins w:id="762" w:author="Klochkova, Ekaterina" w:date="2019-08-22T15:45:00Z">
              <w:r>
                <w:rPr>
                  <w:rFonts w:ascii="Calibri" w:eastAsia="Calibri" w:hAnsi="Calibri" w:cs="Calibri"/>
                  <w:bdr w:val="nil"/>
                  <w:lang w:val="ru-RU"/>
                </w:rPr>
                <w:t>оказание помощи</w:t>
              </w:r>
            </w:ins>
            <w:r w:rsidRPr="00D35A8A">
              <w:rPr>
                <w:rFonts w:ascii="Calibri" w:eastAsia="Calibri" w:hAnsi="Calibri" w:cs="Calibri"/>
                <w:bdr w:val="nil"/>
                <w:lang w:val="ru-RU"/>
              </w:rPr>
              <w:t xml:space="preserve"> кому-либо </w:t>
            </w:r>
            <w:del w:id="763" w:author="Samsonov, Sergey S" w:date="2019-08-23T22:33:00Z">
              <w:r w:rsidRPr="00D35A8A" w:rsidDel="00A308A4">
                <w:rPr>
                  <w:rFonts w:ascii="Calibri" w:eastAsia="Calibri" w:hAnsi="Calibri" w:cs="Calibri"/>
                  <w:bdr w:val="nil"/>
                  <w:lang w:val="ru-RU"/>
                </w:rPr>
                <w:delText>в избежании</w:delText>
              </w:r>
            </w:del>
            <w:ins w:id="764" w:author="Klochkova, Ekaterina" w:date="2019-08-22T15:45:00Z">
              <w:del w:id="765" w:author="Samsonov, Sergey S" w:date="2019-08-23T22:33:00Z">
                <w:r w:rsidRPr="00D35A8A" w:rsidDel="00A308A4">
                  <w:rPr>
                    <w:rFonts w:ascii="Calibri" w:eastAsia="Calibri" w:hAnsi="Calibri" w:cs="Calibri"/>
                    <w:bdr w:val="nil"/>
                    <w:lang w:val="ru-RU"/>
                  </w:rPr>
                  <w:delText>избежание</w:delText>
                </w:r>
              </w:del>
            </w:ins>
            <w:del w:id="766" w:author="Samsonov, Sergey S" w:date="2019-08-23T22:33:00Z">
              <w:r w:rsidRPr="00D35A8A" w:rsidDel="00A308A4">
                <w:rPr>
                  <w:rFonts w:ascii="Calibri" w:eastAsia="Calibri" w:hAnsi="Calibri" w:cs="Calibri"/>
                  <w:bdr w:val="nil"/>
                  <w:lang w:val="ru-RU"/>
                </w:rPr>
                <w:delText xml:space="preserve"> </w:delText>
              </w:r>
            </w:del>
            <w:ins w:id="767" w:author="Samsonov, Sergey S" w:date="2019-08-23T22:33:00Z">
              <w:r>
                <w:rPr>
                  <w:rFonts w:ascii="Calibri" w:eastAsia="Calibri" w:hAnsi="Calibri" w:cs="Calibri"/>
                  <w:bdr w:val="nil"/>
                  <w:lang w:val="ru-RU"/>
                </w:rPr>
                <w:t xml:space="preserve">для обхода </w:t>
              </w:r>
            </w:ins>
            <w:del w:id="768" w:author="Samsonov, Sergey S" w:date="2019-08-23T23:08:00Z">
              <w:r w:rsidRPr="00D35A8A" w:rsidDel="008D3147">
                <w:rPr>
                  <w:rFonts w:ascii="Calibri" w:eastAsia="Calibri" w:hAnsi="Calibri" w:cs="Calibri"/>
                  <w:bdr w:val="nil"/>
                  <w:lang w:val="ru-RU"/>
                </w:rPr>
                <w:delText xml:space="preserve">санкционных </w:delText>
              </w:r>
            </w:del>
            <w:r w:rsidRPr="00D35A8A">
              <w:rPr>
                <w:rFonts w:ascii="Calibri" w:eastAsia="Calibri" w:hAnsi="Calibri" w:cs="Calibri"/>
                <w:bdr w:val="nil"/>
                <w:lang w:val="ru-RU"/>
              </w:rPr>
              <w:t>правил</w:t>
            </w:r>
            <w:ins w:id="769" w:author="Samsonov, Sergey S" w:date="2019-08-23T23:08:00Z">
              <w:r>
                <w:rPr>
                  <w:rFonts w:ascii="Calibri" w:eastAsia="Calibri" w:hAnsi="Calibri" w:cs="Calibri"/>
                  <w:bdr w:val="nil"/>
                  <w:lang w:val="ru-RU"/>
                </w:rPr>
                <w:t xml:space="preserve"> </w:t>
              </w:r>
            </w:ins>
            <w:ins w:id="770" w:author="Kontsigir, Viktoria V" w:date="2019-09-02T12:07:00Z">
              <w:r w:rsidRPr="00CD4EE1">
                <w:rPr>
                  <w:rFonts w:ascii="Calibri" w:eastAsia="Calibri" w:hAnsi="Calibri" w:cs="Calibri"/>
                  <w:bdr w:val="nil"/>
                  <w:lang w:val="ru-RU"/>
                </w:rPr>
                <w:t>санкци</w:t>
              </w:r>
            </w:ins>
            <w:ins w:id="771" w:author="Samsonov, Sergey S" w:date="2019-08-23T23:08:00Z">
              <w:del w:id="772" w:author="Kontsigir, Viktoria V" w:date="2019-09-02T12:07:00Z">
                <w:r w:rsidDel="00CD4EE1">
                  <w:rPr>
                    <w:rFonts w:ascii="Calibri" w:eastAsia="Calibri" w:hAnsi="Calibri" w:cs="Calibri"/>
                    <w:bdr w:val="nil"/>
                    <w:lang w:val="ru-RU"/>
                  </w:rPr>
                  <w:delText>торговых ограничени</w:delText>
                </w:r>
              </w:del>
              <w:r>
                <w:rPr>
                  <w:rFonts w:ascii="Calibri" w:eastAsia="Calibri" w:hAnsi="Calibri" w:cs="Calibri"/>
                  <w:bdr w:val="nil"/>
                  <w:lang w:val="ru-RU"/>
                </w:rPr>
                <w:t>й</w:t>
              </w:r>
            </w:ins>
            <w:r w:rsidRPr="00D35A8A">
              <w:rPr>
                <w:rFonts w:ascii="Calibri" w:eastAsia="Calibri" w:hAnsi="Calibri" w:cs="Calibri"/>
                <w:bdr w:val="nil"/>
                <w:lang w:val="ru-RU"/>
              </w:rPr>
              <w:t xml:space="preserve">. Например, консультация кого-либо о том, как структурировать сделку таким образом, чтобы обойти или уклониться от </w:t>
            </w:r>
            <w:del w:id="773" w:author="Klochkova, Ekaterina" w:date="2019-08-22T15:46:00Z">
              <w:r w:rsidRPr="00D35A8A" w:rsidDel="00F518AF">
                <w:rPr>
                  <w:rFonts w:ascii="Calibri" w:eastAsia="Calibri" w:hAnsi="Calibri" w:cs="Calibri"/>
                  <w:bdr w:val="nil"/>
                  <w:lang w:val="ru-RU"/>
                </w:rPr>
                <w:delText>законов о санкциях</w:delText>
              </w:r>
            </w:del>
            <w:ins w:id="774" w:author="Klochkova, Ekaterina" w:date="2019-08-22T15:46:00Z">
              <w:del w:id="775" w:author="Samsonov, Sergey S" w:date="2019-08-23T22:31:00Z">
                <w:r w:rsidDel="00724DB1">
                  <w:rPr>
                    <w:rFonts w:ascii="Calibri" w:eastAsia="Calibri" w:hAnsi="Calibri" w:cs="Calibri"/>
                    <w:bdr w:val="nil"/>
                    <w:lang w:val="ru-RU"/>
                  </w:rPr>
                  <w:delText xml:space="preserve">санкционных </w:delText>
                </w:r>
              </w:del>
            </w:ins>
            <w:ins w:id="776" w:author="Kontsigir, Viktoria V" w:date="2019-09-02T12:07:00Z">
              <w:r w:rsidRPr="00CD4EE1">
                <w:rPr>
                  <w:rFonts w:ascii="Calibri" w:eastAsia="Calibri" w:hAnsi="Calibri" w:cs="Calibri"/>
                  <w:bdr w:val="nil"/>
                  <w:lang w:val="ru-RU"/>
                </w:rPr>
                <w:t>санкци</w:t>
              </w:r>
            </w:ins>
            <w:ins w:id="777" w:author="Samsonov, Sergey S" w:date="2019-08-23T22:31:00Z">
              <w:del w:id="778" w:author="Kontsigir, Viktoria V" w:date="2019-09-02T12:07:00Z">
                <w:r w:rsidDel="00CD4EE1">
                  <w:rPr>
                    <w:rFonts w:ascii="Calibri" w:eastAsia="Calibri" w:hAnsi="Calibri" w:cs="Calibri"/>
                    <w:bdr w:val="nil"/>
                    <w:lang w:val="ru-RU"/>
                  </w:rPr>
                  <w:delText xml:space="preserve">торговых </w:delText>
                </w:r>
              </w:del>
            </w:ins>
            <w:ins w:id="779" w:author="Klochkova, Ekaterina" w:date="2019-08-22T15:46:00Z">
              <w:del w:id="780" w:author="Kontsigir, Viktoria V" w:date="2019-09-02T12:07:00Z">
                <w:r w:rsidDel="00CD4EE1">
                  <w:rPr>
                    <w:rFonts w:ascii="Calibri" w:eastAsia="Calibri" w:hAnsi="Calibri" w:cs="Calibri"/>
                    <w:bdr w:val="nil"/>
                    <w:lang w:val="ru-RU"/>
                  </w:rPr>
                  <w:delText>ограничени</w:delText>
                </w:r>
              </w:del>
              <w:r>
                <w:rPr>
                  <w:rFonts w:ascii="Calibri" w:eastAsia="Calibri" w:hAnsi="Calibri" w:cs="Calibri"/>
                  <w:bdr w:val="nil"/>
                  <w:lang w:val="ru-RU"/>
                </w:rPr>
                <w:t>й</w:t>
              </w:r>
            </w:ins>
            <w:r w:rsidRPr="00D35A8A">
              <w:rPr>
                <w:rFonts w:ascii="Calibri" w:eastAsia="Calibri" w:hAnsi="Calibri" w:cs="Calibri"/>
                <w:bdr w:val="nil"/>
                <w:lang w:val="ru-RU"/>
              </w:rPr>
              <w:t>, сама по себе является нарушением санкций.</w:t>
            </w:r>
          </w:p>
          <w:p w14:paraId="4128CA3D" w14:textId="02F8CF54" w:rsidR="008E3AC3" w:rsidRPr="00CD4EE1"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Однако предоставление базового объяснения того, что говорится в </w:t>
            </w:r>
            <w:del w:id="781" w:author="Klochkova, Ekaterina" w:date="2019-08-22T15:46:00Z">
              <w:r w:rsidRPr="00D35A8A" w:rsidDel="00F518AF">
                <w:rPr>
                  <w:rFonts w:ascii="Calibri" w:eastAsia="Calibri" w:hAnsi="Calibri" w:cs="Calibri"/>
                  <w:bdr w:val="nil"/>
                  <w:lang w:val="ru-RU"/>
                </w:rPr>
                <w:delText>законах о санкциях</w:delText>
              </w:r>
            </w:del>
            <w:ins w:id="782" w:author="Klochkova, Ekaterina" w:date="2019-08-22T15:46:00Z">
              <w:del w:id="783" w:author="Samsonov, Sergey S" w:date="2019-08-23T22:33:00Z">
                <w:r w:rsidDel="00A308A4">
                  <w:rPr>
                    <w:rFonts w:ascii="Calibri" w:eastAsia="Calibri" w:hAnsi="Calibri" w:cs="Calibri"/>
                    <w:bdr w:val="nil"/>
                    <w:lang w:val="ru-RU"/>
                  </w:rPr>
                  <w:delText xml:space="preserve">санкционных </w:delText>
                </w:r>
              </w:del>
            </w:ins>
            <w:ins w:id="784" w:author="Samsonov, Sergey S" w:date="2019-08-23T22:34:00Z">
              <w:r>
                <w:rPr>
                  <w:rFonts w:ascii="Calibri" w:eastAsia="Calibri" w:hAnsi="Calibri" w:cs="Calibri"/>
                  <w:bdr w:val="nil"/>
                  <w:lang w:val="ru-RU"/>
                </w:rPr>
                <w:t xml:space="preserve">законах о </w:t>
              </w:r>
            </w:ins>
            <w:ins w:id="785" w:author="Kontsigir, Viktoria V" w:date="2019-09-02T12:08:00Z">
              <w:r w:rsidRPr="00CD4EE1">
                <w:rPr>
                  <w:rFonts w:ascii="Calibri" w:eastAsia="Calibri" w:hAnsi="Calibri" w:cs="Calibri"/>
                  <w:bdr w:val="nil"/>
                  <w:lang w:val="ru-RU"/>
                </w:rPr>
                <w:t>санкц</w:t>
              </w:r>
            </w:ins>
            <w:ins w:id="786" w:author="Samsonov, Sergey S" w:date="2019-08-23T22:34:00Z">
              <w:del w:id="787" w:author="Kontsigir, Viktoria V" w:date="2019-09-02T12:08:00Z">
                <w:r w:rsidDel="00CD4EE1">
                  <w:rPr>
                    <w:rFonts w:ascii="Calibri" w:eastAsia="Calibri" w:hAnsi="Calibri" w:cs="Calibri"/>
                    <w:bdr w:val="nil"/>
                    <w:lang w:val="ru-RU"/>
                  </w:rPr>
                  <w:delText>торговых ограничен</w:delText>
                </w:r>
              </w:del>
              <w:r>
                <w:rPr>
                  <w:rFonts w:ascii="Calibri" w:eastAsia="Calibri" w:hAnsi="Calibri" w:cs="Calibri"/>
                  <w:bdr w:val="nil"/>
                  <w:lang w:val="ru-RU"/>
                </w:rPr>
                <w:t>иях</w:t>
              </w:r>
            </w:ins>
            <w:ins w:id="788" w:author="Klochkova, Ekaterina" w:date="2019-08-22T15:46:00Z">
              <w:del w:id="789" w:author="Samsonov, Sergey S" w:date="2019-08-23T22:34:00Z">
                <w:r w:rsidDel="00A308A4">
                  <w:rPr>
                    <w:rFonts w:ascii="Calibri" w:eastAsia="Calibri" w:hAnsi="Calibri" w:cs="Calibri"/>
                    <w:bdr w:val="nil"/>
                    <w:lang w:val="ru-RU"/>
                  </w:rPr>
                  <w:delText>т</w:delText>
                </w:r>
              </w:del>
              <w:del w:id="790" w:author="Samsonov, Sergey S" w:date="2019-08-23T22:33:00Z">
                <w:r w:rsidDel="00A308A4">
                  <w:rPr>
                    <w:rFonts w:ascii="Calibri" w:eastAsia="Calibri" w:hAnsi="Calibri" w:cs="Calibri"/>
                    <w:bdr w:val="nil"/>
                    <w:lang w:val="ru-RU"/>
                  </w:rPr>
                  <w:delText>ребованиях</w:delText>
                </w:r>
              </w:del>
            </w:ins>
            <w:r w:rsidRPr="00D35A8A">
              <w:rPr>
                <w:rFonts w:ascii="Calibri" w:eastAsia="Calibri" w:hAnsi="Calibri" w:cs="Calibri"/>
                <w:bdr w:val="nil"/>
                <w:lang w:val="ru-RU"/>
              </w:rPr>
              <w:t xml:space="preserve">, не является нарушением санкций, если вы не предлагаете стратегических советов о том, как обойти эти </w:t>
            </w:r>
            <w:del w:id="791" w:author="Klochkova, Ekaterina" w:date="2019-08-22T15:47:00Z">
              <w:r w:rsidRPr="00D35A8A" w:rsidDel="00F518AF">
                <w:rPr>
                  <w:rFonts w:ascii="Calibri" w:eastAsia="Calibri" w:hAnsi="Calibri" w:cs="Calibri"/>
                  <w:bdr w:val="nil"/>
                  <w:lang w:val="ru-RU"/>
                </w:rPr>
                <w:delText>законы</w:delText>
              </w:r>
            </w:del>
            <w:ins w:id="792" w:author="Klochkova, Ekaterina" w:date="2019-08-22T15:47:00Z">
              <w:del w:id="793" w:author="Samsonov, Sergey S" w:date="2019-08-23T22:34:00Z">
                <w:r w:rsidDel="00A308A4">
                  <w:rPr>
                    <w:rFonts w:ascii="Calibri" w:eastAsia="Calibri" w:hAnsi="Calibri" w:cs="Calibri"/>
                    <w:bdr w:val="nil"/>
                    <w:lang w:val="ru-RU"/>
                  </w:rPr>
                  <w:delText>требования</w:delText>
                </w:r>
              </w:del>
            </w:ins>
            <w:ins w:id="794" w:author="Samsonov, Sergey S" w:date="2019-08-23T22:34:00Z">
              <w:r>
                <w:rPr>
                  <w:rFonts w:ascii="Calibri" w:eastAsia="Calibri" w:hAnsi="Calibri" w:cs="Calibri"/>
                  <w:bdr w:val="nil"/>
                  <w:lang w:val="ru-RU"/>
                </w:rPr>
                <w:t>законы</w:t>
              </w:r>
            </w:ins>
            <w:r w:rsidRPr="00D35A8A">
              <w:rPr>
                <w:rFonts w:ascii="Calibri" w:eastAsia="Calibri" w:hAnsi="Calibri" w:cs="Calibri"/>
                <w:bdr w:val="nil"/>
                <w:lang w:val="ru-RU"/>
              </w:rPr>
              <w:t>.</w:t>
            </w:r>
          </w:p>
          <w:p w14:paraId="54E355BC" w14:textId="05FED169" w:rsidR="008E3AC3" w:rsidRPr="00D35A8A" w:rsidRDefault="008E3AC3" w:rsidP="009E1307">
            <w:pPr>
              <w:pStyle w:val="NormalWeb"/>
              <w:ind w:left="30" w:right="30"/>
              <w:rPr>
                <w:rFonts w:ascii="Calibri" w:hAnsi="Calibri" w:cs="Calibri"/>
                <w:lang w:val="ru-RU"/>
              </w:rPr>
            </w:pPr>
            <w:r w:rsidRPr="00D35A8A">
              <w:rPr>
                <w:rFonts w:ascii="Calibri" w:eastAsia="Calibri" w:hAnsi="Calibri" w:cs="Calibri"/>
                <w:bdr w:val="nil"/>
                <w:lang w:val="ru-RU"/>
              </w:rPr>
              <w:t>Единственный законный способ вести бизнес с</w:t>
            </w:r>
            <w:ins w:id="795" w:author="Samsonov, Sergey S" w:date="2019-08-23T22:34:00Z">
              <w:r>
                <w:rPr>
                  <w:rFonts w:ascii="Calibri" w:eastAsia="Calibri" w:hAnsi="Calibri" w:cs="Calibri"/>
                  <w:bdr w:val="nil"/>
                  <w:lang w:val="ru-RU"/>
                </w:rPr>
                <w:t>о</w:t>
              </w:r>
            </w:ins>
            <w:r w:rsidRPr="00D35A8A">
              <w:rPr>
                <w:rFonts w:ascii="Calibri" w:eastAsia="Calibri" w:hAnsi="Calibri" w:cs="Calibri"/>
                <w:bdr w:val="nil"/>
                <w:lang w:val="ru-RU"/>
              </w:rPr>
              <w:t xml:space="preserve"> </w:t>
            </w:r>
            <w:del w:id="796" w:author="Samsonov, Sergey S" w:date="2019-08-23T22:34:00Z">
              <w:r w:rsidRPr="00D35A8A" w:rsidDel="00A308A4">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страной</w:t>
            </w:r>
            <w:ins w:id="797" w:author="Samsonov, Sergey S" w:date="2019-08-23T22:34:00Z">
              <w:r>
                <w:rPr>
                  <w:rFonts w:ascii="Calibri" w:eastAsia="Calibri" w:hAnsi="Calibri" w:cs="Calibri"/>
                  <w:bdr w:val="nil"/>
                  <w:lang w:val="ru-RU"/>
                </w:rPr>
                <w:t xml:space="preserve">, в отношении которой введены </w:t>
              </w:r>
            </w:ins>
            <w:ins w:id="798" w:author="Kontsigir, Viktoria V" w:date="2019-09-02T12:09:00Z">
              <w:r w:rsidRPr="00CD4EE1">
                <w:rPr>
                  <w:rFonts w:ascii="Calibri" w:eastAsia="Calibri" w:hAnsi="Calibri" w:cs="Calibri"/>
                  <w:bdr w:val="nil"/>
                  <w:lang w:val="ru-RU"/>
                </w:rPr>
                <w:t>санкции</w:t>
              </w:r>
            </w:ins>
            <w:ins w:id="799" w:author="Samsonov, Sergey S" w:date="2019-08-23T22:34:00Z">
              <w:del w:id="800" w:author="Kontsigir, Viktoria V" w:date="2019-09-02T12:09:00Z">
                <w:r w:rsidDel="00CD4EE1">
                  <w:rPr>
                    <w:rFonts w:ascii="Calibri" w:eastAsia="Calibri" w:hAnsi="Calibri" w:cs="Calibri"/>
                    <w:bdr w:val="nil"/>
                    <w:lang w:val="ru-RU"/>
                  </w:rPr>
                  <w:delText>торговые ограничения</w:delText>
                </w:r>
              </w:del>
            </w:ins>
            <w:ins w:id="801" w:author="Klochkova, Ekaterina" w:date="2019-08-22T15:47:00Z">
              <w:r>
                <w:rPr>
                  <w:rFonts w:ascii="Calibri" w:eastAsia="Calibri" w:hAnsi="Calibri" w:cs="Calibri"/>
                  <w:bdr w:val="nil"/>
                  <w:lang w:val="ru-RU"/>
                </w:rPr>
                <w:t>,</w:t>
              </w:r>
            </w:ins>
            <w:r w:rsidRPr="00D35A8A">
              <w:rPr>
                <w:rFonts w:ascii="Calibri" w:eastAsia="Calibri" w:hAnsi="Calibri" w:cs="Calibri"/>
                <w:bdr w:val="nil"/>
                <w:lang w:val="ru-RU"/>
              </w:rPr>
              <w:t xml:space="preserve"> не нарушая программы санкций и политики Abbott</w:t>
            </w:r>
            <w:ins w:id="802" w:author="Klochkova, Ekaterina" w:date="2019-08-22T15:47:00Z">
              <w:r>
                <w:rPr>
                  <w:rFonts w:ascii="Calibri" w:eastAsia="Calibri" w:hAnsi="Calibri" w:cs="Calibri"/>
                  <w:bdr w:val="nil"/>
                  <w:lang w:val="ru-RU"/>
                </w:rPr>
                <w:t>,</w:t>
              </w:r>
            </w:ins>
            <w:r w:rsidRPr="00D35A8A">
              <w:rPr>
                <w:rFonts w:ascii="Calibri" w:eastAsia="Calibri" w:hAnsi="Calibri" w:cs="Calibri"/>
                <w:bdr w:val="nil"/>
                <w:lang w:val="ru-RU"/>
              </w:rPr>
              <w:t xml:space="preserve"> — это </w:t>
            </w:r>
            <w:ins w:id="803" w:author="Samsonov, Sergey S" w:date="2019-08-23T22:35:00Z">
              <w:r>
                <w:rPr>
                  <w:rFonts w:ascii="Calibri" w:eastAsia="Calibri" w:hAnsi="Calibri" w:cs="Calibri"/>
                  <w:bdr w:val="nil"/>
                  <w:lang w:val="ru-RU"/>
                </w:rPr>
                <w:t xml:space="preserve">получение </w:t>
              </w:r>
            </w:ins>
            <w:del w:id="804" w:author="Samsonov, Sergey S" w:date="2019-08-23T22:35:00Z">
              <w:r w:rsidRPr="00D35A8A" w:rsidDel="009E1307">
                <w:rPr>
                  <w:rFonts w:ascii="Calibri" w:eastAsia="Calibri" w:hAnsi="Calibri" w:cs="Calibri"/>
                  <w:bdr w:val="nil"/>
                  <w:lang w:val="ru-RU"/>
                </w:rPr>
                <w:delText>лицензия</w:delText>
              </w:r>
            </w:del>
            <w:ins w:id="805" w:author="Samsonov, Sergey S" w:date="2019-08-23T22:35:00Z">
              <w:r w:rsidRPr="00D35A8A">
                <w:rPr>
                  <w:rFonts w:ascii="Calibri" w:eastAsia="Calibri" w:hAnsi="Calibri" w:cs="Calibri"/>
                  <w:bdr w:val="nil"/>
                  <w:lang w:val="ru-RU"/>
                </w:rPr>
                <w:t>лицензи</w:t>
              </w:r>
              <w:r>
                <w:rPr>
                  <w:rFonts w:ascii="Calibri" w:eastAsia="Calibri" w:hAnsi="Calibri" w:cs="Calibri"/>
                  <w:bdr w:val="nil"/>
                  <w:lang w:val="ru-RU"/>
                </w:rPr>
                <w:t xml:space="preserve">и </w:t>
              </w:r>
            </w:ins>
            <w:del w:id="806" w:author="Samsonov, Sergey S" w:date="2019-08-23T22:35:00Z">
              <w:r w:rsidRPr="00D35A8A" w:rsidDel="00A308A4">
                <w:rPr>
                  <w:rFonts w:ascii="Calibri" w:eastAsia="Calibri" w:hAnsi="Calibri" w:cs="Calibri"/>
                  <w:bdr w:val="nil"/>
                  <w:lang w:val="ru-RU"/>
                </w:rPr>
                <w:delText xml:space="preserve"> от </w:delText>
              </w:r>
            </w:del>
            <w:r w:rsidRPr="00D35A8A">
              <w:rPr>
                <w:rFonts w:ascii="Calibri" w:eastAsia="Calibri" w:hAnsi="Calibri" w:cs="Calibri"/>
                <w:bdr w:val="nil"/>
                <w:lang w:val="ru-RU"/>
              </w:rPr>
              <w:t xml:space="preserve">Управления </w:t>
            </w:r>
            <w:ins w:id="807" w:author="Kontsigir, Viktoria V" w:date="2019-09-03T23:38:00Z">
              <w:r w:rsidRPr="00C2509A">
                <w:rPr>
                  <w:rFonts w:ascii="Calibri" w:eastAsia="Calibri" w:hAnsi="Calibri" w:cs="Calibri"/>
                  <w:bdr w:val="nil"/>
                  <w:lang w:val="ru-RU"/>
                </w:rPr>
                <w:t>по контролю</w:t>
              </w:r>
              <w:r>
                <w:rPr>
                  <w:rFonts w:ascii="Calibri" w:eastAsia="Calibri" w:hAnsi="Calibri" w:cs="Calibri"/>
                  <w:bdr w:val="nil"/>
                  <w:lang w:val="ru-RU"/>
                </w:rPr>
                <w:t xml:space="preserve"> за иностранными </w:t>
              </w:r>
              <w:r>
                <w:rPr>
                  <w:rFonts w:ascii="Calibri" w:eastAsia="Calibri" w:hAnsi="Calibri" w:cs="Calibri"/>
                  <w:bdr w:val="nil"/>
                  <w:lang w:val="ru-RU"/>
                </w:rPr>
                <w:lastRenderedPageBreak/>
                <w:t>активами</w:t>
              </w:r>
            </w:ins>
            <w:del w:id="808" w:author="Kontsigir, Viktoria V" w:date="2019-09-03T23:38:00Z">
              <w:r w:rsidRPr="00D35A8A" w:rsidDel="00C2509A">
                <w:rPr>
                  <w:rFonts w:ascii="Calibri" w:eastAsia="Calibri" w:hAnsi="Calibri" w:cs="Calibri"/>
                  <w:bdr w:val="nil"/>
                  <w:lang w:val="ru-RU"/>
                </w:rPr>
                <w:delText>контроля иностранных активов</w:delText>
              </w:r>
            </w:del>
            <w:r w:rsidRPr="00D35A8A">
              <w:rPr>
                <w:rFonts w:ascii="Calibri" w:eastAsia="Calibri" w:hAnsi="Calibri" w:cs="Calibri"/>
                <w:bdr w:val="nil"/>
                <w:lang w:val="ru-RU"/>
              </w:rPr>
              <w:t xml:space="preserve"> (OFAC) или Бюро промышленности и безопасности (BIS) на осуществление разрешенной деятельности. Обратитесь в </w:t>
            </w:r>
            <w:ins w:id="809" w:author="Kontsigir, Viktoria V" w:date="2019-09-03T23:41:00Z">
              <w:r w:rsidRPr="00983696">
                <w:rPr>
                  <w:rFonts w:ascii="Calibri" w:eastAsia="Calibri" w:hAnsi="Calibri" w:cs="Calibri"/>
                  <w:bdr w:val="nil"/>
                  <w:lang w:val="ru-RU"/>
                </w:rPr>
                <w:t>О</w:t>
              </w:r>
            </w:ins>
            <w:del w:id="810" w:author="Kontsigir, Viktoria V" w:date="2019-09-03T23:41:00Z">
              <w:r w:rsidRPr="00D35A8A" w:rsidDel="00983696">
                <w:rPr>
                  <w:rFonts w:ascii="Calibri" w:eastAsia="Calibri" w:hAnsi="Calibri" w:cs="Calibri"/>
                  <w:bdr w:val="nil"/>
                  <w:lang w:val="ru-RU"/>
                </w:rPr>
                <w:delText>о</w:delText>
              </w:r>
            </w:del>
            <w:r w:rsidRPr="00D35A8A">
              <w:rPr>
                <w:rFonts w:ascii="Calibri" w:eastAsia="Calibri" w:hAnsi="Calibri" w:cs="Calibri"/>
                <w:bdr w:val="nil"/>
                <w:lang w:val="ru-RU"/>
              </w:rPr>
              <w:t xml:space="preserve">тдел ССТС по адресу </w:t>
            </w:r>
            <w:r>
              <w:fldChar w:fldCharType="begin"/>
            </w:r>
            <w:r w:rsidRPr="00B42909">
              <w:rPr>
                <w:lang w:val="ru-RU"/>
                <w:rPrChange w:id="811" w:author="Klochkova, Ekaterina" w:date="2019-08-21T10:16:00Z">
                  <w:rPr/>
                </w:rPrChange>
              </w:rPr>
              <w:instrText xml:space="preserve"> </w:instrText>
            </w:r>
            <w:r>
              <w:instrText>HYPERLINK</w:instrText>
            </w:r>
            <w:r w:rsidRPr="00B42909">
              <w:rPr>
                <w:lang w:val="ru-RU"/>
                <w:rPrChange w:id="812" w:author="Klochkova, Ekaterina" w:date="2019-08-21T10:16:00Z">
                  <w:rPr/>
                </w:rPrChange>
              </w:rPr>
              <w:instrText xml:space="preserve"> "</w:instrText>
            </w:r>
            <w:r>
              <w:instrText>mailto</w:instrText>
            </w:r>
            <w:r w:rsidRPr="00B42909">
              <w:rPr>
                <w:lang w:val="ru-RU"/>
                <w:rPrChange w:id="813" w:author="Klochkova, Ekaterina" w:date="2019-08-21T10:16:00Z">
                  <w:rPr/>
                </w:rPrChange>
              </w:rPr>
              <w:instrText>:</w:instrText>
            </w:r>
            <w:r>
              <w:instrText>exports</w:instrText>
            </w:r>
            <w:r w:rsidRPr="00B42909">
              <w:rPr>
                <w:lang w:val="ru-RU"/>
                <w:rPrChange w:id="814" w:author="Klochkova, Ekaterina" w:date="2019-08-21T10:16:00Z">
                  <w:rPr/>
                </w:rPrChange>
              </w:rPr>
              <w:instrText>@</w:instrText>
            </w:r>
            <w:r>
              <w:instrText>abbott</w:instrText>
            </w:r>
            <w:r w:rsidRPr="00B42909">
              <w:rPr>
                <w:lang w:val="ru-RU"/>
                <w:rPrChange w:id="815" w:author="Klochkova, Ekaterina" w:date="2019-08-21T10:16:00Z">
                  <w:rPr/>
                </w:rPrChange>
              </w:rPr>
              <w:instrText>.</w:instrText>
            </w:r>
            <w:r>
              <w:instrText>com</w:instrText>
            </w:r>
            <w:r w:rsidRPr="00B42909">
              <w:rPr>
                <w:lang w:val="ru-RU"/>
                <w:rPrChange w:id="816"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w:t>
            </w:r>
            <w:ins w:id="817" w:author="Kontsigir, Viktoria V" w:date="2019-09-03T23:41:00Z">
              <w:r w:rsidRPr="00B34A61">
                <w:rPr>
                  <w:rFonts w:ascii="Calibri" w:eastAsia="Calibri" w:hAnsi="Calibri" w:cs="Calibri"/>
                  <w:bdr w:val="nil"/>
                  <w:lang w:val="ru-RU"/>
                </w:rPr>
                <w:t>с вопросами</w:t>
              </w:r>
              <w:r w:rsidRPr="006A6704">
                <w:rPr>
                  <w:rFonts w:ascii="Calibri" w:eastAsia="Calibri" w:hAnsi="Calibri" w:cs="Calibri"/>
                  <w:bdr w:val="nil"/>
                  <w:lang w:val="ru-RU"/>
                  <w:rPrChange w:id="818" w:author="Kontsigir, Viktoria V" w:date="2019-09-03T23:41:00Z">
                    <w:rPr>
                      <w:rFonts w:ascii="Calibri" w:eastAsia="Calibri" w:hAnsi="Calibri" w:cs="Calibri"/>
                      <w:bdr w:val="nil"/>
                      <w:lang w:val="en-US"/>
                    </w:rPr>
                  </w:rPrChange>
                </w:rPr>
                <w:t xml:space="preserve"> </w:t>
              </w:r>
            </w:ins>
            <w:ins w:id="819" w:author="Kontsigir, Viktoria V" w:date="2019-09-03T23:40:00Z">
              <w:r w:rsidRPr="00D35A8A">
                <w:rPr>
                  <w:rFonts w:ascii="Calibri" w:eastAsia="Calibri" w:hAnsi="Calibri" w:cs="Calibri"/>
                  <w:bdr w:val="nil"/>
                  <w:lang w:val="ru-RU"/>
                </w:rPr>
                <w:t>о</w:t>
              </w:r>
            </w:ins>
            <w:del w:id="820" w:author="Kontsigir, Viktoria V" w:date="2019-09-03T23:40:00Z">
              <w:r w:rsidRPr="00D35A8A" w:rsidDel="00E21312">
                <w:rPr>
                  <w:rFonts w:ascii="Calibri" w:eastAsia="Calibri" w:hAnsi="Calibri" w:cs="Calibri"/>
                  <w:bdr w:val="nil"/>
                  <w:lang w:val="ru-RU"/>
                </w:rPr>
                <w:delText xml:space="preserve">в отношении </w:delText>
              </w:r>
            </w:del>
            <w:ins w:id="821" w:author="Kontsigir, Viktoria V" w:date="2019-09-03T23:40:00Z">
              <w:r w:rsidRPr="00983696">
                <w:rPr>
                  <w:rFonts w:ascii="Calibri" w:eastAsia="Calibri" w:hAnsi="Calibri" w:cs="Calibri"/>
                  <w:bdr w:val="nil"/>
                  <w:lang w:val="ru-RU"/>
                  <w:rPrChange w:id="822" w:author="Kontsigir, Viktoria V" w:date="2019-09-03T23:40:00Z">
                    <w:rPr>
                      <w:rFonts w:ascii="Calibri" w:eastAsia="Calibri" w:hAnsi="Calibri" w:cs="Calibri"/>
                      <w:bdr w:val="nil"/>
                      <w:lang w:val="en-US"/>
                    </w:rPr>
                  </w:rPrChange>
                </w:rPr>
                <w:t xml:space="preserve"> </w:t>
              </w:r>
            </w:ins>
            <w:r w:rsidRPr="00D35A8A">
              <w:rPr>
                <w:rFonts w:ascii="Calibri" w:eastAsia="Calibri" w:hAnsi="Calibri" w:cs="Calibri"/>
                <w:bdr w:val="nil"/>
                <w:lang w:val="ru-RU"/>
              </w:rPr>
              <w:t>любой деятельности, связанной с</w:t>
            </w:r>
            <w:ins w:id="823" w:author="Samsonov, Sergey S" w:date="2019-08-23T22:35:00Z">
              <w:r>
                <w:rPr>
                  <w:rFonts w:ascii="Calibri" w:eastAsia="Calibri" w:hAnsi="Calibri" w:cs="Calibri"/>
                  <w:bdr w:val="nil"/>
                  <w:lang w:val="ru-RU"/>
                </w:rPr>
                <w:t>о</w:t>
              </w:r>
            </w:ins>
            <w:r w:rsidRPr="00D35A8A">
              <w:rPr>
                <w:rFonts w:ascii="Calibri" w:eastAsia="Calibri" w:hAnsi="Calibri" w:cs="Calibri"/>
                <w:bdr w:val="nil"/>
                <w:lang w:val="ru-RU"/>
              </w:rPr>
              <w:t xml:space="preserve"> </w:t>
            </w:r>
            <w:del w:id="824" w:author="Samsonov, Sergey S" w:date="2019-08-23T22:35:00Z">
              <w:r w:rsidRPr="00D35A8A" w:rsidDel="009E1307">
                <w:rPr>
                  <w:rFonts w:ascii="Calibri" w:eastAsia="Calibri" w:hAnsi="Calibri" w:cs="Calibri"/>
                  <w:bdr w:val="nil"/>
                  <w:lang w:val="ru-RU"/>
                </w:rPr>
                <w:delText xml:space="preserve">подсанкционными </w:delText>
              </w:r>
            </w:del>
            <w:r w:rsidRPr="00D35A8A">
              <w:rPr>
                <w:rFonts w:ascii="Calibri" w:eastAsia="Calibri" w:hAnsi="Calibri" w:cs="Calibri"/>
                <w:bdr w:val="nil"/>
                <w:lang w:val="ru-RU"/>
              </w:rPr>
              <w:t>странами</w:t>
            </w:r>
            <w:ins w:id="825" w:author="Samsonov, Sergey S" w:date="2019-08-23T22:35:00Z">
              <w:r>
                <w:rPr>
                  <w:rFonts w:ascii="Calibri" w:eastAsia="Calibri" w:hAnsi="Calibri" w:cs="Calibri"/>
                  <w:bdr w:val="nil"/>
                  <w:lang w:val="ru-RU"/>
                </w:rPr>
                <w:t xml:space="preserve">, в отношении которых введены </w:t>
              </w:r>
            </w:ins>
            <w:ins w:id="826" w:author="Kontsigir, Viktoria V" w:date="2019-09-02T12:10:00Z">
              <w:r w:rsidRPr="00CD4EE1">
                <w:rPr>
                  <w:rFonts w:ascii="Calibri" w:eastAsia="Calibri" w:hAnsi="Calibri" w:cs="Calibri"/>
                  <w:bdr w:val="nil"/>
                  <w:lang w:val="ru-RU"/>
                </w:rPr>
                <w:t>санкции</w:t>
              </w:r>
            </w:ins>
            <w:ins w:id="827" w:author="Samsonov, Sergey S" w:date="2019-08-23T22:35:00Z">
              <w:del w:id="828" w:author="Kontsigir, Viktoria V" w:date="2019-09-02T12:10:00Z">
                <w:r w:rsidDel="00CD4EE1">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w:t>
            </w:r>
          </w:p>
        </w:tc>
        <w:tc>
          <w:tcPr>
            <w:tcW w:w="1400" w:type="dxa"/>
            <w:tcPrChange w:id="829" w:author="Fintan O'Neill" w:date="2019-09-05T12:59:00Z">
              <w:tcPr>
                <w:tcW w:w="6000" w:type="dxa"/>
              </w:tcPr>
            </w:tcPrChange>
          </w:tcPr>
          <w:p w14:paraId="3D0BC3A2" w14:textId="77777777" w:rsidR="008E3AC3" w:rsidRPr="00D35A8A" w:rsidRDefault="008E3AC3" w:rsidP="00B214A4">
            <w:pPr>
              <w:pStyle w:val="NormalWeb"/>
              <w:ind w:left="30" w:right="30"/>
              <w:rPr>
                <w:ins w:id="830" w:author="Fintan O'Neill" w:date="2019-09-05T12:59:00Z"/>
                <w:rStyle w:val="bold1"/>
                <w:rFonts w:ascii="Calibri" w:eastAsia="Calibri" w:hAnsi="Calibri" w:cs="Calibri"/>
                <w:bdr w:val="nil"/>
                <w:lang w:val="ru-RU"/>
              </w:rPr>
            </w:pPr>
          </w:p>
        </w:tc>
      </w:tr>
      <w:tr w:rsidR="008E3AC3" w:rsidRPr="000E39E1" w14:paraId="4F4B0AB3" w14:textId="075CF226" w:rsidTr="008E3AC3">
        <w:tc>
          <w:tcPr>
            <w:tcW w:w="1353" w:type="dxa"/>
            <w:shd w:val="clear" w:color="auto" w:fill="D9E2F3" w:themeFill="accent1" w:themeFillTint="33"/>
            <w:tcMar>
              <w:top w:w="120" w:type="dxa"/>
              <w:left w:w="180" w:type="dxa"/>
              <w:bottom w:w="120" w:type="dxa"/>
              <w:right w:w="180" w:type="dxa"/>
            </w:tcMar>
            <w:hideMark/>
            <w:tcPrChange w:id="83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68C41DA"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"http://www.learnex.co.uk/test/AbbottTradeSanctions/us/course/index.html?showScreen=45_C_35" \t "_blank" </w:instrText>
            </w:r>
            <w:r>
              <w:fldChar w:fldCharType="separate"/>
            </w:r>
            <w:r w:rsidRPr="00D35A8A">
              <w:rPr>
                <w:rStyle w:val="Hyperlink"/>
                <w:rFonts w:ascii="Calibri" w:eastAsia="Times New Roman" w:hAnsi="Calibri" w:cs="Calibri"/>
                <w:sz w:val="16"/>
              </w:rPr>
              <w:t>45_C_35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32" w:author="Fintan O'Neill" w:date="2019-09-05T12:59:00Z">
              <w:tcPr>
                <w:tcW w:w="6000" w:type="dxa"/>
                <w:shd w:val="clear" w:color="auto" w:fill="auto"/>
                <w:tcMar>
                  <w:top w:w="120" w:type="dxa"/>
                  <w:left w:w="180" w:type="dxa"/>
                  <w:bottom w:w="120" w:type="dxa"/>
                  <w:right w:w="180" w:type="dxa"/>
                </w:tcMar>
                <w:vAlign w:val="center"/>
                <w:hideMark/>
              </w:tcPr>
            </w:tcPrChange>
          </w:tcPr>
          <w:p w14:paraId="7DC72FD1" w14:textId="071695A9" w:rsidR="008E3AC3" w:rsidDel="00153411" w:rsidRDefault="008E3AC3">
            <w:pPr>
              <w:pStyle w:val="NormalWeb"/>
              <w:ind w:left="30" w:right="30"/>
              <w:rPr>
                <w:ins w:id="833" w:author="Kontsigir, Viktoria V" w:date="2019-09-02T12:15:00Z"/>
                <w:del w:id="834" w:author="Fintan O'Neill" w:date="2019-09-06T16:11:00Z"/>
                <w:rFonts w:ascii="Calibri" w:hAnsi="Calibri" w:cs="Calibri"/>
              </w:rPr>
            </w:pPr>
            <w:r w:rsidRPr="00D35A8A">
              <w:rPr>
                <w:rFonts w:ascii="Calibri" w:hAnsi="Calibri" w:cs="Calibri"/>
              </w:rPr>
              <w:t>As mentioned earlier, both U.S. law and Abbott policy require every Abbott employee (including those of our foreign subsidiaries and affiliates) to comply with U.S. trade sanctions regulations.</w:t>
            </w:r>
          </w:p>
          <w:p w14:paraId="08783284" w14:textId="04CDB7C1" w:rsidR="008E3AC3" w:rsidRPr="00D35A8A" w:rsidRDefault="008E3AC3">
            <w:pPr>
              <w:pStyle w:val="NormalWeb"/>
              <w:ind w:left="30" w:right="30"/>
              <w:rPr>
                <w:rFonts w:ascii="Calibri" w:hAnsi="Calibri" w:cs="Calibri"/>
              </w:rPr>
            </w:pPr>
            <w:ins w:id="835" w:author="Kontsigir, Viktoria V" w:date="2019-09-02T12:15:00Z">
              <w:del w:id="836" w:author="Fintan O'Neill" w:date="2019-09-06T16:11:00Z">
                <w:r w:rsidRPr="00637A7F" w:rsidDel="00153411">
                  <w:rPr>
                    <w:rFonts w:ascii="Calibri" w:hAnsi="Calibri" w:cs="Calibri"/>
                  </w:rPr>
                  <w:delText>In this section, y</w:delText>
                </w:r>
              </w:del>
              <w:del w:id="837" w:author="Fintan O'Neill" w:date="2019-09-06T16:10:00Z">
                <w:r w:rsidRPr="00637A7F" w:rsidDel="00153411">
                  <w:rPr>
                    <w:rFonts w:ascii="Calibri" w:hAnsi="Calibri" w:cs="Calibri"/>
                  </w:rPr>
                  <w:delText>ou will learn:</w:delText>
                </w:r>
              </w:del>
            </w:ins>
          </w:p>
          <w:p w14:paraId="5D826D38" w14:textId="77777777" w:rsidR="008E3AC3" w:rsidRPr="00D35A8A" w:rsidRDefault="008E3AC3">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Why screening prospective third-party partners is important,</w:t>
            </w:r>
          </w:p>
          <w:p w14:paraId="6FA4E6C4" w14:textId="77777777" w:rsidR="008E3AC3" w:rsidRPr="00D35A8A" w:rsidRDefault="008E3AC3">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What to watch out for in the normal course of your business, and</w:t>
            </w:r>
          </w:p>
          <w:p w14:paraId="2435DCD9" w14:textId="77777777" w:rsidR="008E3AC3" w:rsidRPr="00D35A8A" w:rsidRDefault="008E3AC3">
            <w:pPr>
              <w:numPr>
                <w:ilvl w:val="0"/>
                <w:numId w:val="11"/>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Some practical things you can do in order to ensure you comply with U.S. trade sanctions.</w:t>
            </w:r>
          </w:p>
        </w:tc>
        <w:tc>
          <w:tcPr>
            <w:tcW w:w="6000" w:type="dxa"/>
            <w:vAlign w:val="center"/>
            <w:tcPrChange w:id="838" w:author="Fintan O'Neill" w:date="2019-09-05T12:59:00Z">
              <w:tcPr>
                <w:tcW w:w="6000" w:type="dxa"/>
                <w:vAlign w:val="center"/>
              </w:tcPr>
            </w:tcPrChange>
          </w:tcPr>
          <w:p w14:paraId="7FB86E76" w14:textId="1066182C" w:rsidR="008E3AC3" w:rsidDel="00153411" w:rsidRDefault="008E3AC3" w:rsidP="00A51F56">
            <w:pPr>
              <w:pStyle w:val="NormalWeb"/>
              <w:ind w:left="30" w:right="30"/>
              <w:rPr>
                <w:ins w:id="839" w:author="Kontsigir, Viktoria V" w:date="2019-09-02T12:15:00Z"/>
                <w:del w:id="840" w:author="Fintan O'Neill" w:date="2019-09-06T16:11:00Z"/>
                <w:rFonts w:ascii="Calibri" w:eastAsia="Calibri" w:hAnsi="Calibri" w:cs="Calibri"/>
                <w:bdr w:val="nil"/>
                <w:lang w:val="ru-RU"/>
              </w:rPr>
            </w:pPr>
            <w:r w:rsidRPr="00D35A8A">
              <w:rPr>
                <w:rFonts w:ascii="Calibri" w:eastAsia="Calibri" w:hAnsi="Calibri" w:cs="Calibri"/>
                <w:bdr w:val="nil"/>
                <w:lang w:val="ru-RU"/>
              </w:rPr>
              <w:t xml:space="preserve">Как упоминалось ранее, в соответствии с законодательством США и политикой Abbott необходимо, чтобы каждый сотрудник компании Abbott (включая сотрудников наших иностранных дочерних </w:t>
            </w:r>
            <w:ins w:id="841" w:author="Kontsigir, Viktoria V" w:date="2019-09-02T12:12:00Z">
              <w:r w:rsidRPr="00D35A8A">
                <w:rPr>
                  <w:rFonts w:ascii="Calibri" w:eastAsia="Calibri" w:hAnsi="Calibri" w:cs="Calibri"/>
                  <w:bdr w:val="nil"/>
                  <w:lang w:val="ru-RU"/>
                </w:rPr>
                <w:t xml:space="preserve">компаний </w:t>
              </w:r>
            </w:ins>
            <w:r w:rsidRPr="00D35A8A">
              <w:rPr>
                <w:rFonts w:ascii="Calibri" w:eastAsia="Calibri" w:hAnsi="Calibri" w:cs="Calibri"/>
                <w:bdr w:val="nil"/>
                <w:lang w:val="ru-RU"/>
              </w:rPr>
              <w:t xml:space="preserve">и </w:t>
            </w:r>
            <w:ins w:id="842" w:author="Kontsigir, Viktoria V" w:date="2019-09-02T12:13:00Z">
              <w:r w:rsidRPr="00A51F56">
                <w:rPr>
                  <w:rFonts w:ascii="Calibri" w:eastAsia="Calibri" w:hAnsi="Calibri" w:cs="Calibri"/>
                  <w:bdr w:val="nil"/>
                  <w:lang w:val="ru-RU"/>
                </w:rPr>
                <w:t>филиалов</w:t>
              </w:r>
            </w:ins>
            <w:del w:id="843" w:author="Kontsigir, Viktoria V" w:date="2019-09-02T12:13:00Z">
              <w:r w:rsidRPr="00D35A8A" w:rsidDel="00A51F56">
                <w:rPr>
                  <w:rFonts w:ascii="Calibri" w:eastAsia="Calibri" w:hAnsi="Calibri" w:cs="Calibri"/>
                  <w:bdr w:val="nil"/>
                  <w:lang w:val="ru-RU"/>
                </w:rPr>
                <w:delText>аффилированных</w:delText>
              </w:r>
            </w:del>
            <w:del w:id="844" w:author="Kontsigir, Viktoria V" w:date="2019-09-02T12:12:00Z">
              <w:r w:rsidRPr="00D35A8A" w:rsidDel="00A51F56">
                <w:rPr>
                  <w:rFonts w:ascii="Calibri" w:eastAsia="Calibri" w:hAnsi="Calibri" w:cs="Calibri"/>
                  <w:bdr w:val="nil"/>
                  <w:lang w:val="ru-RU"/>
                </w:rPr>
                <w:delText xml:space="preserve"> компаний</w:delText>
              </w:r>
            </w:del>
            <w:r w:rsidRPr="00D35A8A">
              <w:rPr>
                <w:rFonts w:ascii="Calibri" w:eastAsia="Calibri" w:hAnsi="Calibri" w:cs="Calibri"/>
                <w:bdr w:val="nil"/>
                <w:lang w:val="ru-RU"/>
              </w:rPr>
              <w:t>) соблюдал правила торговых санкций США.</w:t>
            </w:r>
          </w:p>
          <w:p w14:paraId="37BA173E" w14:textId="3E184143" w:rsidR="008E3AC3" w:rsidRPr="00A51F56" w:rsidRDefault="008E3AC3" w:rsidP="00153411">
            <w:pPr>
              <w:pStyle w:val="NormalWeb"/>
              <w:ind w:left="30" w:right="30"/>
              <w:rPr>
                <w:rFonts w:ascii="Calibri" w:hAnsi="Calibri" w:cs="Calibri"/>
                <w:lang w:val="ru-RU"/>
              </w:rPr>
            </w:pPr>
            <w:ins w:id="845" w:author="Kontsigir, Viktoria V" w:date="2019-09-02T12:15:00Z">
              <w:del w:id="846" w:author="Fintan O'Neill" w:date="2019-09-06T16:11:00Z">
                <w:r w:rsidRPr="00D35A8A" w:rsidDel="00153411">
                  <w:rPr>
                    <w:rFonts w:ascii="Calibri" w:eastAsia="Calibri" w:hAnsi="Calibri" w:cs="Calibri"/>
                    <w:bdr w:val="nil"/>
                    <w:lang w:val="ru-RU"/>
                  </w:rPr>
                  <w:delText>В результате изучения этого раздела вы узнаете:</w:delText>
                </w:r>
              </w:del>
            </w:ins>
          </w:p>
          <w:p w14:paraId="0A461170" w14:textId="67FE8651" w:rsidR="008E3AC3" w:rsidRPr="00AC7F2A" w:rsidRDefault="008E3AC3" w:rsidP="00147E89">
            <w:pPr>
              <w:numPr>
                <w:ilvl w:val="0"/>
                <w:numId w:val="11"/>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 xml:space="preserve">Почему важен скрининг потенциальных </w:t>
            </w:r>
            <w:del w:id="847" w:author="Kontsigir, Viktoria V" w:date="2019-09-02T12:18:00Z">
              <w:r w:rsidRPr="00D35A8A" w:rsidDel="00906202">
                <w:rPr>
                  <w:rFonts w:ascii="Calibri" w:eastAsia="Calibri" w:hAnsi="Calibri" w:cs="Calibri"/>
                  <w:bdr w:val="nil"/>
                  <w:lang w:val="ru-RU"/>
                </w:rPr>
                <w:delText xml:space="preserve">сторонних </w:delText>
              </w:r>
            </w:del>
            <w:r w:rsidRPr="00D35A8A">
              <w:rPr>
                <w:rFonts w:ascii="Calibri" w:eastAsia="Calibri" w:hAnsi="Calibri" w:cs="Calibri"/>
                <w:bdr w:val="nil"/>
                <w:lang w:val="ru-RU"/>
              </w:rPr>
              <w:t>партнеров,</w:t>
            </w:r>
            <w:ins w:id="848" w:author="Kontsigir, Viktoria V" w:date="2019-09-03T22:14:00Z">
              <w:r w:rsidRPr="00147E89">
                <w:rPr>
                  <w:rFonts w:ascii="Calibri" w:eastAsia="Calibri" w:hAnsi="Calibri" w:cs="Calibri"/>
                  <w:bdr w:val="nil"/>
                  <w:lang w:val="ru-RU"/>
                  <w:rPrChange w:id="849" w:author="Kontsigir, Viktoria V" w:date="2019-09-03T22:14:00Z">
                    <w:rPr>
                      <w:rFonts w:ascii="Calibri" w:eastAsia="Calibri" w:hAnsi="Calibri" w:cs="Calibri"/>
                      <w:bdr w:val="nil"/>
                      <w:lang w:val="en-US"/>
                    </w:rPr>
                  </w:rPrChange>
                </w:rPr>
                <w:t xml:space="preserve"> которые являются третьими сторонами</w:t>
              </w:r>
              <w:r w:rsidRPr="00147E89">
                <w:rPr>
                  <w:rFonts w:ascii="Calibri" w:eastAsia="Calibri" w:hAnsi="Calibri" w:cs="Calibri"/>
                  <w:bdr w:val="nil"/>
                  <w:lang w:val="ru-RU"/>
                  <w:rPrChange w:id="850" w:author="Kontsigir, Viktoria V" w:date="2019-09-03T22:15:00Z">
                    <w:rPr>
                      <w:rFonts w:ascii="Calibri" w:eastAsia="Calibri" w:hAnsi="Calibri" w:cs="Calibri"/>
                      <w:bdr w:val="nil"/>
                      <w:lang w:val="en-US"/>
                    </w:rPr>
                  </w:rPrChange>
                </w:rPr>
                <w:t>,</w:t>
              </w:r>
            </w:ins>
          </w:p>
          <w:p w14:paraId="3D17B59A" w14:textId="77777777" w:rsidR="008E3AC3" w:rsidRPr="00AC7F2A" w:rsidRDefault="008E3AC3" w:rsidP="00B214A4">
            <w:pPr>
              <w:numPr>
                <w:ilvl w:val="0"/>
                <w:numId w:val="1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За чем нужно следить в ходе повседневной деловой деятельности, а также</w:t>
            </w:r>
          </w:p>
          <w:p w14:paraId="519EAC76" w14:textId="419EC987" w:rsidR="008E3AC3" w:rsidRPr="00AC7F2A" w:rsidRDefault="008E3AC3" w:rsidP="0051782F">
            <w:pPr>
              <w:numPr>
                <w:ilvl w:val="0"/>
                <w:numId w:val="11"/>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Некоторые практические действия, которые вы можете предпринять, чтобы обеспечить соблюдение торговых санкций США.</w:t>
            </w:r>
          </w:p>
        </w:tc>
        <w:tc>
          <w:tcPr>
            <w:tcW w:w="1400" w:type="dxa"/>
            <w:tcPrChange w:id="851" w:author="Fintan O'Neill" w:date="2019-09-05T12:59:00Z">
              <w:tcPr>
                <w:tcW w:w="6000" w:type="dxa"/>
              </w:tcPr>
            </w:tcPrChange>
          </w:tcPr>
          <w:p w14:paraId="13C25C8C" w14:textId="77777777" w:rsidR="008E3AC3" w:rsidRPr="00D35A8A" w:rsidRDefault="008E3AC3" w:rsidP="00A51F56">
            <w:pPr>
              <w:pStyle w:val="NormalWeb"/>
              <w:ind w:left="30" w:right="30"/>
              <w:rPr>
                <w:ins w:id="852" w:author="Fintan O'Neill" w:date="2019-09-05T12:59:00Z"/>
                <w:rFonts w:ascii="Calibri" w:eastAsia="Calibri" w:hAnsi="Calibri" w:cs="Calibri"/>
                <w:bdr w:val="nil"/>
                <w:lang w:val="ru-RU"/>
              </w:rPr>
            </w:pPr>
          </w:p>
        </w:tc>
      </w:tr>
      <w:tr w:rsidR="008E3AC3" w:rsidRPr="000E39E1" w14:paraId="09D650DE" w14:textId="226517F1" w:rsidTr="008E3AC3">
        <w:tc>
          <w:tcPr>
            <w:tcW w:w="1353" w:type="dxa"/>
            <w:shd w:val="clear" w:color="auto" w:fill="D9E2F3" w:themeFill="accent1" w:themeFillTint="33"/>
            <w:tcMar>
              <w:top w:w="120" w:type="dxa"/>
              <w:left w:w="180" w:type="dxa"/>
              <w:bottom w:w="120" w:type="dxa"/>
              <w:right w:w="180" w:type="dxa"/>
            </w:tcMar>
            <w:hideMark/>
            <w:tcPrChange w:id="85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CE65B15" w14:textId="5BB19E78"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"http://www.learnex.co.uk/test/AbbottTradeSanctions/us/course/index.html?showScreen=46_C_36" \t "_blank" </w:instrText>
            </w:r>
            <w:r>
              <w:fldChar w:fldCharType="separate"/>
            </w:r>
            <w:r w:rsidRPr="00D35A8A">
              <w:rPr>
                <w:rStyle w:val="Hyperlink"/>
                <w:rFonts w:ascii="Calibri" w:eastAsia="Times New Roman" w:hAnsi="Calibri" w:cs="Calibri"/>
                <w:sz w:val="16"/>
              </w:rPr>
              <w:t>46_C_36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54" w:author="Fintan O'Neill" w:date="2019-09-05T12:59:00Z">
              <w:tcPr>
                <w:tcW w:w="6000" w:type="dxa"/>
                <w:shd w:val="clear" w:color="auto" w:fill="auto"/>
                <w:tcMar>
                  <w:top w:w="120" w:type="dxa"/>
                  <w:left w:w="180" w:type="dxa"/>
                  <w:bottom w:w="120" w:type="dxa"/>
                  <w:right w:w="180" w:type="dxa"/>
                </w:tcMar>
                <w:vAlign w:val="center"/>
                <w:hideMark/>
              </w:tcPr>
            </w:tcPrChange>
          </w:tcPr>
          <w:p w14:paraId="7C40F73D"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Importance of Screening Trade Partners</w:t>
            </w:r>
            <w:r w:rsidRPr="00D35A8A">
              <w:rPr>
                <w:rFonts w:ascii="Calibri" w:hAnsi="Calibri" w:cs="Calibri"/>
              </w:rPr>
              <w:t xml:space="preserve"> </w:t>
            </w:r>
          </w:p>
          <w:p w14:paraId="6359CB5B" w14:textId="77777777" w:rsidR="008E3AC3" w:rsidRPr="00D35A8A" w:rsidRDefault="008E3AC3">
            <w:pPr>
              <w:pStyle w:val="NormalWeb"/>
              <w:ind w:left="30" w:right="30"/>
              <w:rPr>
                <w:rFonts w:ascii="Calibri" w:hAnsi="Calibri" w:cs="Calibri"/>
              </w:rPr>
            </w:pPr>
            <w:r w:rsidRPr="00D35A8A">
              <w:rPr>
                <w:rFonts w:ascii="Calibri" w:hAnsi="Calibri" w:cs="Calibri"/>
              </w:rPr>
              <w:t>Earlier in this course, you have learned that U.S. law prohibits doing business with any person or organization that is an SDN or is on a restricted party list.</w:t>
            </w:r>
          </w:p>
          <w:p w14:paraId="06DB46FE"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All Abbott affiliates globally must screen their prospective trade partners, customers, vendors, banks, health care professionals, principal investigators, speakers, recipients of donations, etc. against all applicable and relevant restricted party lists.</w:t>
            </w:r>
          </w:p>
          <w:p w14:paraId="253F2517" w14:textId="77777777" w:rsidR="008E3AC3" w:rsidRPr="00D35A8A" w:rsidRDefault="008E3AC3">
            <w:pPr>
              <w:pStyle w:val="NormalWeb"/>
              <w:ind w:left="30" w:right="30"/>
              <w:rPr>
                <w:rFonts w:ascii="Calibri" w:hAnsi="Calibri" w:cs="Calibri"/>
              </w:rPr>
            </w:pPr>
            <w:r w:rsidRPr="00D35A8A">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Change w:id="855" w:author="Fintan O'Neill" w:date="2019-09-05T12:59:00Z">
              <w:tcPr>
                <w:tcW w:w="6000" w:type="dxa"/>
                <w:vAlign w:val="center"/>
              </w:tcPr>
            </w:tcPrChange>
          </w:tcPr>
          <w:p w14:paraId="027E9A48" w14:textId="77777777"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Важность скрининга торговых партнеров</w:t>
            </w:r>
            <w:r w:rsidRPr="00D35A8A">
              <w:rPr>
                <w:rStyle w:val="bold1"/>
                <w:rFonts w:ascii="Calibri" w:eastAsia="Calibri" w:hAnsi="Calibri" w:cs="Calibri"/>
                <w:b w:val="0"/>
                <w:bCs w:val="0"/>
                <w:bdr w:val="nil"/>
                <w:lang w:val="ru-RU"/>
              </w:rPr>
              <w:t xml:space="preserve"> </w:t>
            </w:r>
          </w:p>
          <w:p w14:paraId="4DF1751A" w14:textId="7F0EAAF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Ранее в этом курсе вы узнали, что законодательство США запрещает ведение бизнеса с любым лицом или организацией, которая </w:t>
            </w:r>
            <w:ins w:id="856" w:author="Samsonov, Sergey S" w:date="2019-08-23T22:38:00Z">
              <w:r>
                <w:rPr>
                  <w:rFonts w:ascii="Calibri" w:eastAsia="Calibri" w:hAnsi="Calibri" w:cs="Calibri"/>
                  <w:bdr w:val="nil"/>
                  <w:lang w:val="ru-RU"/>
                </w:rPr>
                <w:t xml:space="preserve">входит в список лиц особых </w:t>
              </w:r>
              <w:r>
                <w:rPr>
                  <w:rFonts w:ascii="Calibri" w:eastAsia="Calibri" w:hAnsi="Calibri" w:cs="Calibri"/>
                  <w:bdr w:val="nil"/>
                  <w:lang w:val="ru-RU"/>
                </w:rPr>
                <w:lastRenderedPageBreak/>
                <w:t xml:space="preserve">категорий, </w:t>
              </w:r>
            </w:ins>
            <w:del w:id="857" w:author="Samsonov, Sergey S" w:date="2019-08-23T22:38:00Z">
              <w:r w:rsidRPr="00D35A8A" w:rsidDel="00B9258B">
                <w:rPr>
                  <w:rFonts w:ascii="Calibri" w:eastAsia="Calibri" w:hAnsi="Calibri" w:cs="Calibri"/>
                  <w:bdr w:val="nil"/>
                  <w:lang w:val="ru-RU"/>
                </w:rPr>
                <w:delText xml:space="preserve">является SDN </w:delText>
              </w:r>
            </w:del>
            <w:r w:rsidRPr="00D35A8A">
              <w:rPr>
                <w:rFonts w:ascii="Calibri" w:eastAsia="Calibri" w:hAnsi="Calibri" w:cs="Calibri"/>
                <w:bdr w:val="nil"/>
                <w:lang w:val="ru-RU"/>
              </w:rPr>
              <w:t>или находится в списке сторон, подпадающих под ограничения.</w:t>
            </w:r>
          </w:p>
          <w:p w14:paraId="43264216" w14:textId="18FDA548"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Все </w:t>
            </w:r>
            <w:ins w:id="858" w:author="Kontsigir, Viktoria V" w:date="2019-09-02T12:21:00Z">
              <w:r w:rsidRPr="00E53100">
                <w:rPr>
                  <w:rFonts w:ascii="Calibri" w:eastAsia="Calibri" w:hAnsi="Calibri" w:cs="Calibri"/>
                  <w:bdr w:val="nil"/>
                  <w:lang w:val="ru-RU"/>
                </w:rPr>
                <w:t>филиалы</w:t>
              </w:r>
            </w:ins>
            <w:del w:id="859" w:author="Kontsigir, Viktoria V" w:date="2019-09-02T12:21:00Z">
              <w:r w:rsidRPr="00D35A8A" w:rsidDel="00E53100">
                <w:rPr>
                  <w:rFonts w:ascii="Calibri" w:eastAsia="Calibri" w:hAnsi="Calibri" w:cs="Calibri"/>
                  <w:bdr w:val="nil"/>
                  <w:lang w:val="ru-RU"/>
                </w:rPr>
                <w:delText>аффилированные организации</w:delText>
              </w:r>
            </w:del>
            <w:r w:rsidRPr="00D35A8A">
              <w:rPr>
                <w:rFonts w:ascii="Calibri" w:eastAsia="Calibri" w:hAnsi="Calibri" w:cs="Calibri"/>
                <w:bdr w:val="nil"/>
                <w:lang w:val="ru-RU"/>
              </w:rPr>
              <w:t xml:space="preserve"> Abbott во всем мире должны проверять своих потенциальных торговых партнеров, клиентов, поставщиков, банки, работников сферы здравоохранения, главных исследователей, докладчиков, получателей пожертвований и т.</w:t>
            </w:r>
            <w:del w:id="860" w:author="Samsonov, Sergey S" w:date="2019-08-24T10:43:00Z">
              <w:r w:rsidRPr="00D35A8A" w:rsidDel="00A802DF">
                <w:rPr>
                  <w:rFonts w:ascii="Calibri" w:eastAsia="Calibri" w:hAnsi="Calibri" w:cs="Calibri"/>
                  <w:bdr w:val="nil"/>
                  <w:lang w:val="ru-RU"/>
                </w:rPr>
                <w:delText> </w:delText>
              </w:r>
            </w:del>
            <w:r w:rsidRPr="00D35A8A">
              <w:rPr>
                <w:rFonts w:ascii="Calibri" w:eastAsia="Calibri" w:hAnsi="Calibri" w:cs="Calibri"/>
                <w:bdr w:val="nil"/>
                <w:lang w:val="ru-RU"/>
              </w:rPr>
              <w:t>д. по всем применимым и актуальным спискам сторон, подпадающих под ограничения.</w:t>
            </w:r>
          </w:p>
          <w:p w14:paraId="2DC21618" w14:textId="5663733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Кроме того, все </w:t>
            </w:r>
            <w:ins w:id="861" w:author="Kontsigir, Viktoria V" w:date="2019-09-02T12:21:00Z">
              <w:r w:rsidRPr="00E53100">
                <w:rPr>
                  <w:rFonts w:ascii="Calibri" w:eastAsia="Calibri" w:hAnsi="Calibri" w:cs="Calibri"/>
                  <w:bdr w:val="nil"/>
                  <w:lang w:val="ru-RU"/>
                </w:rPr>
                <w:t>филиалы</w:t>
              </w:r>
            </w:ins>
            <w:del w:id="862" w:author="Kontsigir, Viktoria V" w:date="2019-09-02T12:21:00Z">
              <w:r w:rsidRPr="00D35A8A" w:rsidDel="00E53100">
                <w:rPr>
                  <w:rFonts w:ascii="Calibri" w:eastAsia="Calibri" w:hAnsi="Calibri" w:cs="Calibri"/>
                  <w:bdr w:val="nil"/>
                  <w:lang w:val="ru-RU"/>
                </w:rPr>
                <w:delText>аффилированные организации</w:delText>
              </w:r>
            </w:del>
            <w:r w:rsidRPr="00D35A8A">
              <w:rPr>
                <w:rFonts w:ascii="Calibri" w:eastAsia="Calibri" w:hAnsi="Calibri" w:cs="Calibri"/>
                <w:bdr w:val="nil"/>
                <w:lang w:val="ru-RU"/>
              </w:rPr>
              <w:t xml:space="preserve"> Abbott по всему миру должны продолжать проводить скрининг своих существующих торговых партнеров на постоянной основе для гарантии того, что те не </w:t>
            </w:r>
            <w:del w:id="863" w:author="Klochkova, Ekaterina" w:date="2019-08-22T15:50:00Z">
              <w:r w:rsidRPr="00D35A8A" w:rsidDel="00F518AF">
                <w:rPr>
                  <w:rFonts w:ascii="Calibri" w:eastAsia="Calibri" w:hAnsi="Calibri" w:cs="Calibri"/>
                  <w:bdr w:val="nil"/>
                  <w:lang w:val="ru-RU"/>
                </w:rPr>
                <w:delText>будут</w:delText>
              </w:r>
            </w:del>
            <w:ins w:id="864" w:author="Klochkova, Ekaterina" w:date="2019-08-22T15:50:00Z">
              <w:r>
                <w:rPr>
                  <w:rFonts w:ascii="Calibri" w:eastAsia="Calibri" w:hAnsi="Calibri" w:cs="Calibri"/>
                  <w:bdr w:val="nil"/>
                  <w:lang w:val="ru-RU"/>
                </w:rPr>
                <w:t>были</w:t>
              </w:r>
            </w:ins>
            <w:r w:rsidRPr="00D35A8A">
              <w:rPr>
                <w:rFonts w:ascii="Calibri" w:eastAsia="Calibri" w:hAnsi="Calibri" w:cs="Calibri"/>
                <w:bdr w:val="nil"/>
                <w:lang w:val="ru-RU"/>
              </w:rPr>
              <w:t xml:space="preserve"> добавлены в список сторон, подпадающих под ограничения, после первоначального скрининга.</w:t>
            </w:r>
          </w:p>
        </w:tc>
        <w:tc>
          <w:tcPr>
            <w:tcW w:w="1400" w:type="dxa"/>
            <w:tcPrChange w:id="865" w:author="Fintan O'Neill" w:date="2019-09-05T12:59:00Z">
              <w:tcPr>
                <w:tcW w:w="6000" w:type="dxa"/>
              </w:tcPr>
            </w:tcPrChange>
          </w:tcPr>
          <w:p w14:paraId="1B542B0E" w14:textId="77777777" w:rsidR="008E3AC3" w:rsidRPr="00D35A8A" w:rsidRDefault="008E3AC3" w:rsidP="00B214A4">
            <w:pPr>
              <w:pStyle w:val="NormalWeb"/>
              <w:ind w:left="30" w:right="30"/>
              <w:rPr>
                <w:ins w:id="866" w:author="Fintan O'Neill" w:date="2019-09-05T12:59:00Z"/>
                <w:rStyle w:val="bold1"/>
                <w:rFonts w:ascii="Calibri" w:eastAsia="Calibri" w:hAnsi="Calibri" w:cs="Calibri"/>
                <w:bdr w:val="nil"/>
                <w:lang w:val="ru-RU"/>
              </w:rPr>
            </w:pPr>
          </w:p>
        </w:tc>
      </w:tr>
      <w:tr w:rsidR="008E3AC3" w:rsidRPr="000E39E1" w14:paraId="4EFF8B18" w14:textId="07047BE6" w:rsidTr="008E3AC3">
        <w:tc>
          <w:tcPr>
            <w:tcW w:w="1353" w:type="dxa"/>
            <w:shd w:val="clear" w:color="auto" w:fill="D9E2F3" w:themeFill="accent1" w:themeFillTint="33"/>
            <w:tcMar>
              <w:top w:w="120" w:type="dxa"/>
              <w:left w:w="180" w:type="dxa"/>
              <w:bottom w:w="120" w:type="dxa"/>
              <w:right w:w="180" w:type="dxa"/>
            </w:tcMar>
            <w:hideMark/>
            <w:tcPrChange w:id="86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DE9065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"http://www.learnex.co.uk/test/AbbottTradeSanctions/us/course/index.html?showScreen=47_C_37" \t "_blank" </w:instrText>
            </w:r>
            <w:r>
              <w:fldChar w:fldCharType="separate"/>
            </w:r>
            <w:r w:rsidRPr="00D35A8A">
              <w:rPr>
                <w:rStyle w:val="Hyperlink"/>
                <w:rFonts w:ascii="Calibri" w:eastAsia="Times New Roman" w:hAnsi="Calibri" w:cs="Calibri"/>
                <w:sz w:val="16"/>
              </w:rPr>
              <w:t>47_C_37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68" w:author="Fintan O'Neill" w:date="2019-09-05T12:59:00Z">
              <w:tcPr>
                <w:tcW w:w="6000" w:type="dxa"/>
                <w:shd w:val="clear" w:color="auto" w:fill="auto"/>
                <w:tcMar>
                  <w:top w:w="120" w:type="dxa"/>
                  <w:left w:w="180" w:type="dxa"/>
                  <w:bottom w:w="120" w:type="dxa"/>
                  <w:right w:w="180" w:type="dxa"/>
                </w:tcMar>
                <w:vAlign w:val="center"/>
                <w:hideMark/>
              </w:tcPr>
            </w:tcPrChange>
          </w:tcPr>
          <w:p w14:paraId="6FA48866"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 xml:space="preserve">Denied Party Screening System </w:t>
            </w:r>
          </w:p>
          <w:p w14:paraId="1611A0C7" w14:textId="77777777" w:rsidR="008E3AC3" w:rsidRPr="00D35A8A" w:rsidRDefault="008E3AC3">
            <w:pPr>
              <w:pStyle w:val="NormalWeb"/>
              <w:ind w:left="30" w:right="30"/>
              <w:rPr>
                <w:rFonts w:ascii="Calibri" w:hAnsi="Calibri" w:cs="Calibri"/>
              </w:rPr>
            </w:pPr>
            <w:r w:rsidRPr="00D35A8A">
              <w:rPr>
                <w:rFonts w:ascii="Calibri" w:hAnsi="Calibri" w:cs="Calibri"/>
              </w:rPr>
              <w:t>Screening is critical for compliance with sanctions.</w:t>
            </w:r>
          </w:p>
          <w:p w14:paraId="3D519F2D" w14:textId="77777777" w:rsidR="008E3AC3" w:rsidRPr="00D35A8A" w:rsidRDefault="008E3AC3">
            <w:pPr>
              <w:pStyle w:val="NormalWeb"/>
              <w:ind w:left="30" w:right="30"/>
              <w:rPr>
                <w:rFonts w:ascii="Calibri" w:hAnsi="Calibri" w:cs="Calibri"/>
              </w:rPr>
            </w:pPr>
            <w:r w:rsidRPr="00D35A8A">
              <w:rPr>
                <w:rFonts w:ascii="Calibri" w:hAnsi="Calibri" w:cs="Calibri"/>
              </w:rPr>
              <w:t>To help you conduct screening, Abbott’s CCTC department has implemented a system that makes screening easy and efficient. This system allows you to screen a name or entity against the current restricted party lists, and once a name/entity is uploaded, the system automatically re-screens it whenever the lists are updated.</w:t>
            </w:r>
          </w:p>
          <w:p w14:paraId="7F54539E"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 xml:space="preserve">To obtain access to the system and instructions on how to use it, please contact </w:t>
            </w:r>
            <w:r>
              <w:fldChar w:fldCharType="begin"/>
            </w:r>
            <w:r>
              <w:instrText xml:space="preserve"> HYPERLINK "mailto:CCTC_DPS@abbott.com" </w:instrText>
            </w:r>
            <w:r>
              <w:fldChar w:fldCharType="separate"/>
            </w:r>
            <w:r w:rsidRPr="00D35A8A">
              <w:rPr>
                <w:rStyle w:val="Hyperlink"/>
                <w:rFonts w:ascii="Calibri" w:hAnsi="Calibri" w:cs="Calibri"/>
              </w:rPr>
              <w:t>CCTC_DPS@abbott.com</w:t>
            </w:r>
            <w:r>
              <w:rPr>
                <w:rStyle w:val="Hyperlink"/>
                <w:rFonts w:ascii="Calibri" w:hAnsi="Calibri" w:cs="Calibri"/>
              </w:rPr>
              <w:fldChar w:fldCharType="end"/>
            </w:r>
            <w:r w:rsidRPr="00D35A8A">
              <w:rPr>
                <w:rFonts w:ascii="Calibri" w:hAnsi="Calibri" w:cs="Calibri"/>
              </w:rPr>
              <w:t>.</w:t>
            </w:r>
          </w:p>
        </w:tc>
        <w:tc>
          <w:tcPr>
            <w:tcW w:w="6000" w:type="dxa"/>
            <w:vAlign w:val="center"/>
            <w:tcPrChange w:id="869" w:author="Fintan O'Neill" w:date="2019-09-05T12:59:00Z">
              <w:tcPr>
                <w:tcW w:w="6000" w:type="dxa"/>
                <w:vAlign w:val="center"/>
              </w:tcPr>
            </w:tcPrChange>
          </w:tcPr>
          <w:p w14:paraId="6118BF2B" w14:textId="46FA1261" w:rsidR="008E3AC3" w:rsidRPr="00AC7F2A" w:rsidRDefault="008E3AC3" w:rsidP="00B214A4">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 xml:space="preserve">Система скрининга сторон, </w:t>
            </w:r>
            <w:ins w:id="870" w:author="Samsonov, Sergey S" w:date="2019-08-23T22:54:00Z">
              <w:r w:rsidRPr="004F7847">
                <w:rPr>
                  <w:rFonts w:ascii="Calibri" w:eastAsia="Calibri" w:hAnsi="Calibri" w:cs="Calibri"/>
                  <w:b/>
                  <w:bdr w:val="nil"/>
                  <w:lang w:val="ru-RU"/>
                </w:rPr>
                <w:t>в</w:t>
              </w:r>
              <w:r w:rsidRPr="00DA1CA7">
                <w:rPr>
                  <w:rFonts w:ascii="Calibri" w:eastAsia="Calibri" w:hAnsi="Calibri" w:cs="Calibri"/>
                  <w:b/>
                  <w:bdr w:val="nil"/>
                  <w:lang w:val="ru-RU"/>
                </w:rPr>
                <w:t> отношении которых установлен запрет на проведение финансовых операций</w:t>
              </w:r>
            </w:ins>
            <w:del w:id="871" w:author="Samsonov, Sergey S" w:date="2019-08-23T22:54:00Z">
              <w:r w:rsidRPr="00D35A8A" w:rsidDel="00ED3813">
                <w:rPr>
                  <w:rStyle w:val="bold1"/>
                  <w:rFonts w:ascii="Calibri" w:eastAsia="Calibri" w:hAnsi="Calibri" w:cs="Calibri"/>
                  <w:bdr w:val="nil"/>
                  <w:lang w:val="ru-RU"/>
                </w:rPr>
                <w:delText xml:space="preserve">которым отказано в ведении коммерческой деятельности </w:delText>
              </w:r>
            </w:del>
          </w:p>
          <w:p w14:paraId="0D6ACEAF" w14:textId="25D21635"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Скрининг имеет решающее значение для соблюдения санкций.</w:t>
            </w:r>
          </w:p>
          <w:p w14:paraId="5587BEEE" w14:textId="50F0B422"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Чтобы помочь вам провести скрининг, отдел CCTC внедрил систему, которая делает скрининг простым и эффективным. Эта система позволяет вам проводить скриниг физического или юридического </w:t>
            </w:r>
            <w:del w:id="872" w:author="Samsonov, Sergey S" w:date="2019-08-23T22:54:00Z">
              <w:r w:rsidRPr="00D35A8A" w:rsidDel="00ED3813">
                <w:rPr>
                  <w:rFonts w:ascii="Calibri" w:eastAsia="Calibri" w:hAnsi="Calibri" w:cs="Calibri"/>
                  <w:bdr w:val="nil"/>
                  <w:lang w:val="ru-RU"/>
                </w:rPr>
                <w:delText xml:space="preserve">лицо </w:delText>
              </w:r>
            </w:del>
            <w:ins w:id="873" w:author="Samsonov, Sergey S" w:date="2019-08-23T22:54:00Z">
              <w:r w:rsidRPr="00D35A8A">
                <w:rPr>
                  <w:rFonts w:ascii="Calibri" w:eastAsia="Calibri" w:hAnsi="Calibri" w:cs="Calibri"/>
                  <w:bdr w:val="nil"/>
                  <w:lang w:val="ru-RU"/>
                </w:rPr>
                <w:t>лиц</w:t>
              </w:r>
              <w:r>
                <w:rPr>
                  <w:rFonts w:ascii="Calibri" w:eastAsia="Calibri" w:hAnsi="Calibri" w:cs="Calibri"/>
                  <w:bdr w:val="nil"/>
                  <w:lang w:val="ru-RU"/>
                </w:rPr>
                <w:t>а</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по актуальным спискам сторон, подпадающих под </w:t>
            </w:r>
            <w:r w:rsidRPr="00D35A8A">
              <w:rPr>
                <w:rFonts w:ascii="Calibri" w:eastAsia="Calibri" w:hAnsi="Calibri" w:cs="Calibri"/>
                <w:bdr w:val="nil"/>
                <w:lang w:val="ru-RU"/>
              </w:rPr>
              <w:lastRenderedPageBreak/>
              <w:t>ограничения. После того как имя/название лица загружены, система автоматически повторно проверяет его каждый раз, когда списки обновляются.</w:t>
            </w:r>
          </w:p>
          <w:p w14:paraId="53B48282"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Для получения доступа к системе и инструкций по ее использованию, пожалуйста, </w:t>
            </w:r>
            <w:del w:id="874" w:author="Klochkova, Ekaterina" w:date="2019-08-22T15:52:00Z">
              <w:r w:rsidRPr="00D35A8A" w:rsidDel="00424991">
                <w:rPr>
                  <w:rFonts w:ascii="Calibri" w:eastAsia="Calibri" w:hAnsi="Calibri" w:cs="Calibri"/>
                  <w:bdr w:val="nil"/>
                  <w:lang w:val="ru-RU"/>
                </w:rPr>
                <w:delText>обратитесь по адресу</w:delText>
              </w:r>
            </w:del>
            <w:ins w:id="875" w:author="Klochkova, Ekaterina" w:date="2019-08-22T15:52:00Z">
              <w:r>
                <w:rPr>
                  <w:rFonts w:ascii="Calibri" w:eastAsia="Calibri" w:hAnsi="Calibri" w:cs="Calibri"/>
                  <w:bdr w:val="nil"/>
                  <w:lang w:val="ru-RU"/>
                </w:rPr>
                <w:t>направьте запрос на электронную почту</w:t>
              </w:r>
            </w:ins>
            <w:r w:rsidRPr="00D35A8A">
              <w:rPr>
                <w:rFonts w:ascii="Calibri" w:eastAsia="Calibri" w:hAnsi="Calibri" w:cs="Calibri"/>
                <w:bdr w:val="nil"/>
                <w:lang w:val="ru-RU"/>
              </w:rPr>
              <w:t xml:space="preserve"> </w:t>
            </w:r>
            <w:r>
              <w:fldChar w:fldCharType="begin"/>
            </w:r>
            <w:r w:rsidRPr="00B42909">
              <w:rPr>
                <w:lang w:val="ru-RU"/>
                <w:rPrChange w:id="876" w:author="Klochkova, Ekaterina" w:date="2019-08-21T10:16:00Z">
                  <w:rPr/>
                </w:rPrChange>
              </w:rPr>
              <w:instrText xml:space="preserve"> </w:instrText>
            </w:r>
            <w:r>
              <w:instrText>HYPERLINK</w:instrText>
            </w:r>
            <w:r w:rsidRPr="00B42909">
              <w:rPr>
                <w:lang w:val="ru-RU"/>
                <w:rPrChange w:id="877" w:author="Klochkova, Ekaterina" w:date="2019-08-21T10:16:00Z">
                  <w:rPr/>
                </w:rPrChange>
              </w:rPr>
              <w:instrText xml:space="preserve"> "</w:instrText>
            </w:r>
            <w:r>
              <w:instrText>mailto</w:instrText>
            </w:r>
            <w:r w:rsidRPr="00B42909">
              <w:rPr>
                <w:lang w:val="ru-RU"/>
                <w:rPrChange w:id="878" w:author="Klochkova, Ekaterina" w:date="2019-08-21T10:16:00Z">
                  <w:rPr/>
                </w:rPrChange>
              </w:rPr>
              <w:instrText>:</w:instrText>
            </w:r>
            <w:r>
              <w:instrText>CCTC</w:instrText>
            </w:r>
            <w:r w:rsidRPr="00B42909">
              <w:rPr>
                <w:lang w:val="ru-RU"/>
                <w:rPrChange w:id="879" w:author="Klochkova, Ekaterina" w:date="2019-08-21T10:16:00Z">
                  <w:rPr/>
                </w:rPrChange>
              </w:rPr>
              <w:instrText>_</w:instrText>
            </w:r>
            <w:r>
              <w:instrText>DPS</w:instrText>
            </w:r>
            <w:r w:rsidRPr="00B42909">
              <w:rPr>
                <w:lang w:val="ru-RU"/>
                <w:rPrChange w:id="880" w:author="Klochkova, Ekaterina" w:date="2019-08-21T10:16:00Z">
                  <w:rPr/>
                </w:rPrChange>
              </w:rPr>
              <w:instrText>@</w:instrText>
            </w:r>
            <w:r>
              <w:instrText>abbott</w:instrText>
            </w:r>
            <w:r w:rsidRPr="00B42909">
              <w:rPr>
                <w:lang w:val="ru-RU"/>
                <w:rPrChange w:id="881" w:author="Klochkova, Ekaterina" w:date="2019-08-21T10:16:00Z">
                  <w:rPr/>
                </w:rPrChange>
              </w:rPr>
              <w:instrText>.</w:instrText>
            </w:r>
            <w:r>
              <w:instrText>com</w:instrText>
            </w:r>
            <w:r w:rsidRPr="00B42909">
              <w:rPr>
                <w:lang w:val="ru-RU"/>
                <w:rPrChange w:id="882"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CCTC_DPS@abbott.com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w:t>
            </w:r>
          </w:p>
        </w:tc>
        <w:tc>
          <w:tcPr>
            <w:tcW w:w="1400" w:type="dxa"/>
            <w:tcPrChange w:id="883" w:author="Fintan O'Neill" w:date="2019-09-05T12:59:00Z">
              <w:tcPr>
                <w:tcW w:w="6000" w:type="dxa"/>
              </w:tcPr>
            </w:tcPrChange>
          </w:tcPr>
          <w:p w14:paraId="5211E8CA" w14:textId="77777777" w:rsidR="008E3AC3" w:rsidRPr="00D35A8A" w:rsidRDefault="008E3AC3" w:rsidP="00B214A4">
            <w:pPr>
              <w:pStyle w:val="NormalWeb"/>
              <w:ind w:left="30" w:right="30"/>
              <w:rPr>
                <w:ins w:id="884" w:author="Fintan O'Neill" w:date="2019-09-05T12:59:00Z"/>
                <w:rStyle w:val="bold1"/>
                <w:rFonts w:ascii="Calibri" w:eastAsia="Calibri" w:hAnsi="Calibri" w:cs="Calibri"/>
                <w:bdr w:val="nil"/>
                <w:lang w:val="ru-RU"/>
              </w:rPr>
            </w:pPr>
          </w:p>
        </w:tc>
      </w:tr>
      <w:tr w:rsidR="008E3AC3" w:rsidRPr="009A1DB2" w14:paraId="14DB5C06" w14:textId="141C7D1B" w:rsidTr="008E3AC3">
        <w:tc>
          <w:tcPr>
            <w:tcW w:w="1353" w:type="dxa"/>
            <w:shd w:val="clear" w:color="auto" w:fill="D9E2F3" w:themeFill="accent1" w:themeFillTint="33"/>
            <w:tcMar>
              <w:top w:w="120" w:type="dxa"/>
              <w:left w:w="180" w:type="dxa"/>
              <w:bottom w:w="120" w:type="dxa"/>
              <w:right w:w="180" w:type="dxa"/>
            </w:tcMar>
            <w:hideMark/>
            <w:tcPrChange w:id="88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C87F7B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"http://www.learnex.co.uk/test/AbbottTradeSanctions/us/course/index.html?showScreen=48_C_37" \t "_blank" </w:instrText>
            </w:r>
            <w:r>
              <w:fldChar w:fldCharType="separate"/>
            </w:r>
            <w:r w:rsidRPr="00D35A8A">
              <w:rPr>
                <w:rStyle w:val="Hyperlink"/>
                <w:rFonts w:ascii="Calibri" w:eastAsia="Times New Roman" w:hAnsi="Calibri" w:cs="Calibri"/>
                <w:sz w:val="16"/>
              </w:rPr>
              <w:t>48_C_37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86" w:author="Fintan O'Neill" w:date="2019-09-05T12:59:00Z">
              <w:tcPr>
                <w:tcW w:w="6000" w:type="dxa"/>
                <w:shd w:val="clear" w:color="auto" w:fill="auto"/>
                <w:tcMar>
                  <w:top w:w="120" w:type="dxa"/>
                  <w:left w:w="180" w:type="dxa"/>
                  <w:bottom w:w="120" w:type="dxa"/>
                  <w:right w:w="180" w:type="dxa"/>
                </w:tcMar>
                <w:vAlign w:val="center"/>
                <w:hideMark/>
              </w:tcPr>
            </w:tcPrChange>
          </w:tcPr>
          <w:p w14:paraId="47368204" w14:textId="77777777" w:rsidR="008E3AC3" w:rsidRPr="00D35A8A" w:rsidRDefault="008E3AC3">
            <w:pPr>
              <w:pStyle w:val="NormalWeb"/>
              <w:ind w:left="30" w:right="30"/>
              <w:rPr>
                <w:rFonts w:ascii="Calibri" w:hAnsi="Calibri" w:cs="Calibri"/>
              </w:rPr>
            </w:pPr>
            <w:r w:rsidRPr="00D35A8A">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Change w:id="887" w:author="Fintan O'Neill" w:date="2019-09-05T12:59:00Z">
              <w:tcPr>
                <w:tcW w:w="6000" w:type="dxa"/>
                <w:vAlign w:val="center"/>
              </w:tcPr>
            </w:tcPrChange>
          </w:tcPr>
          <w:p w14:paraId="1126B430" w14:textId="22A75DBB" w:rsidR="008E3AC3" w:rsidRPr="00AC7F2A" w:rsidRDefault="008E3AC3" w:rsidP="009052C9">
            <w:pPr>
              <w:pStyle w:val="NormalWeb"/>
              <w:ind w:left="30" w:right="30"/>
              <w:rPr>
                <w:rFonts w:ascii="Calibri" w:hAnsi="Calibri" w:cs="Calibri"/>
                <w:lang w:val="ru-RU"/>
              </w:rPr>
            </w:pPr>
            <w:r w:rsidRPr="009052C9">
              <w:rPr>
                <w:rFonts w:ascii="Calibri" w:eastAsia="Calibri" w:hAnsi="Calibri" w:cs="Calibri"/>
                <w:bdr w:val="nil"/>
                <w:lang w:val="ru-RU"/>
              </w:rPr>
              <w:t xml:space="preserve">Процедура скрининга сторон, </w:t>
            </w:r>
            <w:ins w:id="888" w:author="Samsonov, Sergey S" w:date="2019-08-23T22:55:00Z">
              <w:r w:rsidRPr="009052C9">
                <w:rPr>
                  <w:rFonts w:ascii="Calibri" w:eastAsia="Calibri" w:hAnsi="Calibri" w:cs="Calibri"/>
                  <w:bdr w:val="nil"/>
                  <w:lang w:val="ru-RU"/>
                  <w:rPrChange w:id="889" w:author="Samsonov, Sergey S" w:date="2019-08-23T22:56:00Z">
                    <w:rPr>
                      <w:rFonts w:ascii="Calibri" w:eastAsia="Calibri" w:hAnsi="Calibri" w:cs="Calibri"/>
                      <w:b/>
                      <w:bdr w:val="nil"/>
                      <w:lang w:val="ru-RU"/>
                    </w:rPr>
                  </w:rPrChange>
                </w:rPr>
                <w:t>в отношении которых установлен запрет на проведение финансовых операций</w:t>
              </w:r>
              <w:r w:rsidRPr="009052C9" w:rsidDel="00ED3813">
                <w:rPr>
                  <w:rFonts w:ascii="Calibri" w:eastAsia="Calibri" w:hAnsi="Calibri" w:cs="Calibri"/>
                  <w:bdr w:val="nil"/>
                  <w:lang w:val="ru-RU"/>
                </w:rPr>
                <w:t xml:space="preserve"> </w:t>
              </w:r>
            </w:ins>
            <w:del w:id="890" w:author="Samsonov, Sergey S" w:date="2019-08-23T22:55:00Z">
              <w:r w:rsidRPr="00D35A8A" w:rsidDel="00ED3813">
                <w:rPr>
                  <w:rFonts w:ascii="Calibri" w:eastAsia="Calibri" w:hAnsi="Calibri" w:cs="Calibri"/>
                  <w:bdr w:val="nil"/>
                  <w:lang w:val="ru-RU"/>
                </w:rPr>
                <w:delText xml:space="preserve">которым отказано в ведении коммерческой деятельности </w:delText>
              </w:r>
            </w:del>
            <w:r w:rsidRPr="00D35A8A">
              <w:rPr>
                <w:rFonts w:ascii="Calibri" w:eastAsia="Calibri" w:hAnsi="Calibri" w:cs="Calibri"/>
                <w:bdr w:val="nil"/>
                <w:lang w:val="ru-RU"/>
              </w:rPr>
              <w:t>(CCTC8990.09.001), содержит руковод</w:t>
            </w:r>
            <w:ins w:id="891" w:author="Samsonov, Sergey S" w:date="2019-08-23T22:55:00Z">
              <w:r>
                <w:rPr>
                  <w:rFonts w:ascii="Calibri" w:eastAsia="Calibri" w:hAnsi="Calibri" w:cs="Calibri"/>
                  <w:bdr w:val="nil"/>
                  <w:lang w:val="ru-RU"/>
                </w:rPr>
                <w:t>ство</w:t>
              </w:r>
            </w:ins>
            <w:del w:id="892" w:author="Samsonov, Sergey S" w:date="2019-08-23T22:55:00Z">
              <w:r w:rsidRPr="00D35A8A" w:rsidDel="009052C9">
                <w:rPr>
                  <w:rFonts w:ascii="Calibri" w:eastAsia="Calibri" w:hAnsi="Calibri" w:cs="Calibri"/>
                  <w:bdr w:val="nil"/>
                  <w:lang w:val="ru-RU"/>
                </w:rPr>
                <w:delText>ящие принципы</w:delText>
              </w:r>
            </w:del>
            <w:r w:rsidRPr="00D35A8A">
              <w:rPr>
                <w:rFonts w:ascii="Calibri" w:eastAsia="Calibri" w:hAnsi="Calibri" w:cs="Calibri"/>
                <w:bdr w:val="nil"/>
                <w:lang w:val="ru-RU"/>
              </w:rPr>
              <w:t xml:space="preserve"> по соблюдению требований для скрининга сторон, </w:t>
            </w:r>
            <w:ins w:id="893" w:author="Samsonov, Sergey S" w:date="2019-08-23T22:56:00Z">
              <w:r w:rsidRPr="009052C9">
                <w:rPr>
                  <w:rFonts w:ascii="Calibri" w:eastAsia="Calibri" w:hAnsi="Calibri" w:cs="Calibri"/>
                  <w:bdr w:val="nil"/>
                  <w:lang w:val="ru-RU"/>
                  <w:rPrChange w:id="894" w:author="Samsonov, Sergey S" w:date="2019-08-23T22:56:00Z">
                    <w:rPr>
                      <w:rFonts w:ascii="Calibri" w:eastAsia="Calibri" w:hAnsi="Calibri" w:cs="Calibri"/>
                      <w:b/>
                      <w:bdr w:val="nil"/>
                      <w:lang w:val="ru-RU"/>
                    </w:rPr>
                  </w:rPrChange>
                </w:rPr>
                <w:t>в отношении которых установлен запрет на проведение финансовых операций</w:t>
              </w:r>
            </w:ins>
            <w:del w:id="895" w:author="Samsonov, Sergey S" w:date="2019-08-23T22:56:00Z">
              <w:r w:rsidRPr="009052C9" w:rsidDel="009052C9">
                <w:rPr>
                  <w:rFonts w:ascii="Calibri" w:eastAsia="Calibri" w:hAnsi="Calibri" w:cs="Calibri"/>
                  <w:bdr w:val="nil"/>
                  <w:lang w:val="ru-RU"/>
                </w:rPr>
                <w:delText>которым отказано в ведении коммерческой деятельности</w:delText>
              </w:r>
            </w:del>
            <w:r w:rsidRPr="00D35A8A">
              <w:rPr>
                <w:rFonts w:ascii="Calibri" w:eastAsia="Calibri" w:hAnsi="Calibri" w:cs="Calibri"/>
                <w:bdr w:val="nil"/>
                <w:lang w:val="ru-RU"/>
              </w:rPr>
              <w:t>; она применяется ко всем дочерним компаниям и подразделениям Abbott во всем мире.</w:t>
            </w:r>
          </w:p>
        </w:tc>
        <w:tc>
          <w:tcPr>
            <w:tcW w:w="1400" w:type="dxa"/>
            <w:tcPrChange w:id="896" w:author="Fintan O'Neill" w:date="2019-09-05T12:59:00Z">
              <w:tcPr>
                <w:tcW w:w="6000" w:type="dxa"/>
              </w:tcPr>
            </w:tcPrChange>
          </w:tcPr>
          <w:p w14:paraId="23F8219E" w14:textId="77777777" w:rsidR="008E3AC3" w:rsidRPr="009052C9" w:rsidRDefault="008E3AC3" w:rsidP="009052C9">
            <w:pPr>
              <w:pStyle w:val="NormalWeb"/>
              <w:ind w:left="30" w:right="30"/>
              <w:rPr>
                <w:ins w:id="897" w:author="Fintan O'Neill" w:date="2019-09-05T12:59:00Z"/>
                <w:rFonts w:ascii="Calibri" w:eastAsia="Calibri" w:hAnsi="Calibri" w:cs="Calibri"/>
                <w:bdr w:val="nil"/>
                <w:lang w:val="ru-RU"/>
              </w:rPr>
            </w:pPr>
          </w:p>
        </w:tc>
      </w:tr>
      <w:tr w:rsidR="008E3AC3" w:rsidRPr="000E39E1" w14:paraId="3DAA1114" w14:textId="012E75B5" w:rsidTr="008E3AC3">
        <w:tc>
          <w:tcPr>
            <w:tcW w:w="1353" w:type="dxa"/>
            <w:shd w:val="clear" w:color="auto" w:fill="D9E2F3" w:themeFill="accent1" w:themeFillTint="33"/>
            <w:tcMar>
              <w:top w:w="120" w:type="dxa"/>
              <w:left w:w="180" w:type="dxa"/>
              <w:bottom w:w="120" w:type="dxa"/>
              <w:right w:w="180" w:type="dxa"/>
            </w:tcMar>
            <w:hideMark/>
            <w:tcPrChange w:id="898"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E6609B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"http://www.learnex.co.uk/test/AbbottTradeSanctions/us/course/index.html?showScreen=49_C_38" \t "_blank" </w:instrText>
            </w:r>
            <w:r>
              <w:fldChar w:fldCharType="separate"/>
            </w:r>
            <w:r w:rsidRPr="00D35A8A">
              <w:rPr>
                <w:rStyle w:val="Hyperlink"/>
                <w:rFonts w:ascii="Calibri" w:eastAsia="Times New Roman" w:hAnsi="Calibri" w:cs="Calibri"/>
                <w:sz w:val="16"/>
              </w:rPr>
              <w:t>49_C_38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899" w:author="Fintan O'Neill" w:date="2019-09-05T12:59:00Z">
              <w:tcPr>
                <w:tcW w:w="6000" w:type="dxa"/>
                <w:shd w:val="clear" w:color="auto" w:fill="auto"/>
                <w:tcMar>
                  <w:top w:w="120" w:type="dxa"/>
                  <w:left w:w="180" w:type="dxa"/>
                  <w:bottom w:w="120" w:type="dxa"/>
                  <w:right w:w="180" w:type="dxa"/>
                </w:tcMar>
                <w:vAlign w:val="center"/>
                <w:hideMark/>
              </w:tcPr>
            </w:tcPrChange>
          </w:tcPr>
          <w:p w14:paraId="6B8F08B8" w14:textId="77777777" w:rsidR="008E3AC3" w:rsidRPr="00D35A8A" w:rsidRDefault="008E3AC3">
            <w:pPr>
              <w:pStyle w:val="NormalWeb"/>
              <w:ind w:left="30" w:right="30"/>
              <w:rPr>
                <w:rFonts w:ascii="Calibri" w:hAnsi="Calibri" w:cs="Calibri"/>
              </w:rPr>
            </w:pPr>
            <w:r w:rsidRPr="00D35A8A">
              <w:rPr>
                <w:rStyle w:val="bold1"/>
                <w:rFonts w:ascii="Calibri" w:hAnsi="Calibri" w:cs="Calibri"/>
              </w:rPr>
              <w:t>What to Do if You Find a Name on a Restricted Party List</w:t>
            </w:r>
            <w:r w:rsidRPr="00D35A8A">
              <w:rPr>
                <w:rFonts w:ascii="Calibri" w:hAnsi="Calibri" w:cs="Calibri"/>
              </w:rPr>
              <w:t xml:space="preserve"> </w:t>
            </w:r>
          </w:p>
          <w:p w14:paraId="694E5BE0" w14:textId="77777777" w:rsidR="008E3AC3" w:rsidRPr="00D35A8A" w:rsidRDefault="008E3AC3">
            <w:pPr>
              <w:pStyle w:val="NormalWeb"/>
              <w:ind w:left="30" w:right="30"/>
              <w:rPr>
                <w:rFonts w:ascii="Calibri" w:hAnsi="Calibri" w:cs="Calibri"/>
              </w:rPr>
            </w:pPr>
            <w:r w:rsidRPr="00D35A8A">
              <w:rPr>
                <w:rFonts w:ascii="Calibri" w:hAnsi="Calibri" w:cs="Calibri"/>
              </w:rPr>
              <w:t>If screening reveals that a name or an entity appears on a restricted party list as an exact match, you should proceed with extreme caution.</w:t>
            </w:r>
          </w:p>
          <w:p w14:paraId="7E2782E7"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You should immediately suspend transactions involving the person or entity listed and contact CCTC at </w:t>
            </w:r>
            <w:r>
              <w:fldChar w:fldCharType="begin"/>
            </w:r>
            <w:r>
              <w:instrText xml:space="preserve"> HYPERLINK "mailto:CCTC_DPS@abbott.com" </w:instrText>
            </w:r>
            <w:r>
              <w:fldChar w:fldCharType="separate"/>
            </w:r>
            <w:r w:rsidRPr="00D35A8A">
              <w:rPr>
                <w:rStyle w:val="Hyperlink"/>
                <w:rFonts w:ascii="Calibri" w:hAnsi="Calibri" w:cs="Calibri"/>
              </w:rPr>
              <w:t>CCTC_DPS@abbott.com</w:t>
            </w:r>
            <w:r>
              <w:rPr>
                <w:rStyle w:val="Hyperlink"/>
                <w:rFonts w:ascii="Calibri" w:hAnsi="Calibri" w:cs="Calibri"/>
              </w:rPr>
              <w:fldChar w:fldCharType="end"/>
            </w:r>
            <w:r w:rsidRPr="00D35A8A">
              <w:rPr>
                <w:rFonts w:ascii="Calibri" w:hAnsi="Calibri" w:cs="Calibri"/>
              </w:rPr>
              <w:t xml:space="preserve"> for further due diligence.</w:t>
            </w:r>
          </w:p>
          <w:p w14:paraId="4CD5D2A6"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Most (but not all) transactions with denied parties are prohibited. Each country’s specific sanctions program </w:t>
            </w:r>
            <w:r w:rsidRPr="00D35A8A">
              <w:rPr>
                <w:rFonts w:ascii="Calibri" w:hAnsi="Calibri" w:cs="Calibri"/>
              </w:rPr>
              <w:lastRenderedPageBreak/>
              <w:t>has exceptions, exemptions, and licensed activities that may permit a particular transaction to go forward.</w:t>
            </w:r>
          </w:p>
          <w:p w14:paraId="41FF1886"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To learn more about Abbott’s Denied Party Screening requirements, click </w:t>
            </w:r>
            <w:r>
              <w:fldChar w:fldCharType="begin"/>
            </w:r>
            <w:r>
              <w:instrText xml:space="preserve"> HYPERLINK "https://abbott.sharepoint.com/sites/abbottworld/Customs_TradeCompliance/Pages/DeniedPartyScreening.aspx" \t "_blank" </w:instrText>
            </w:r>
            <w:r>
              <w:fldChar w:fldCharType="separate"/>
            </w:r>
            <w:r w:rsidRPr="00D35A8A">
              <w:rPr>
                <w:rStyle w:val="Hyperlink"/>
                <w:rFonts w:ascii="Calibri" w:hAnsi="Calibri" w:cs="Calibri"/>
              </w:rPr>
              <w:t>here</w:t>
            </w:r>
            <w:r>
              <w:rPr>
                <w:rStyle w:val="Hyperlink"/>
                <w:rFonts w:ascii="Calibri" w:hAnsi="Calibri" w:cs="Calibri"/>
              </w:rPr>
              <w:fldChar w:fldCharType="end"/>
            </w:r>
            <w:r w:rsidRPr="00D35A8A">
              <w:rPr>
                <w:rFonts w:ascii="Calibri" w:hAnsi="Calibri" w:cs="Calibri"/>
              </w:rPr>
              <w:t xml:space="preserve"> to access the Denied Party Screening page on Abbott World or </w:t>
            </w:r>
            <w:r>
              <w:fldChar w:fldCharType="begin"/>
            </w:r>
            <w:r>
              <w:instrText xml:space="preserve"> HYPERLINK "https://abbottlabs-lcec.lrn.com/custom/denied_party_screening.pdf" \t "_blank" </w:instrText>
            </w:r>
            <w:r>
              <w:fldChar w:fldCharType="separate"/>
            </w:r>
            <w:r w:rsidRPr="00D35A8A">
              <w:rPr>
                <w:rStyle w:val="Hyperlink"/>
                <w:rFonts w:ascii="Calibri" w:hAnsi="Calibri" w:cs="Calibri"/>
              </w:rPr>
              <w:t>here</w:t>
            </w:r>
            <w:r>
              <w:rPr>
                <w:rStyle w:val="Hyperlink"/>
                <w:rFonts w:ascii="Calibri" w:hAnsi="Calibri" w:cs="Calibri"/>
              </w:rPr>
              <w:fldChar w:fldCharType="end"/>
            </w:r>
            <w:r w:rsidRPr="00D35A8A">
              <w:rPr>
                <w:rFonts w:ascii="Calibri" w:hAnsi="Calibri" w:cs="Calibri"/>
              </w:rPr>
              <w:t xml:space="preserve"> if you work for Abbott Rapid Diagnostics.</w:t>
            </w:r>
          </w:p>
        </w:tc>
        <w:tc>
          <w:tcPr>
            <w:tcW w:w="6000" w:type="dxa"/>
            <w:vAlign w:val="center"/>
            <w:tcPrChange w:id="900" w:author="Fintan O'Neill" w:date="2019-09-05T12:59:00Z">
              <w:tcPr>
                <w:tcW w:w="6000" w:type="dxa"/>
                <w:vAlign w:val="center"/>
              </w:tcPr>
            </w:tcPrChange>
          </w:tcPr>
          <w:p w14:paraId="725CADEF" w14:textId="657F4185" w:rsidR="008E3AC3" w:rsidRPr="00AC7F2A" w:rsidRDefault="008E3AC3">
            <w:pPr>
              <w:pStyle w:val="NormalWeb"/>
              <w:ind w:left="30" w:right="30"/>
              <w:rPr>
                <w:rFonts w:ascii="Calibri" w:hAnsi="Calibri" w:cs="Calibri"/>
                <w:lang w:val="ru-RU"/>
              </w:rPr>
            </w:pPr>
            <w:r w:rsidRPr="00D35A8A">
              <w:rPr>
                <w:rStyle w:val="bold1"/>
                <w:rFonts w:ascii="Calibri" w:eastAsia="Calibri" w:hAnsi="Calibri" w:cs="Calibri"/>
                <w:bdr w:val="nil"/>
                <w:lang w:val="ru-RU"/>
              </w:rPr>
              <w:lastRenderedPageBreak/>
              <w:t>Что делать, если вы обнаружили кого-</w:t>
            </w:r>
            <w:del w:id="901" w:author="Samsonov, Sergey S" w:date="2019-08-23T22:52:00Z">
              <w:r w:rsidRPr="00D35A8A" w:rsidDel="00ED3813">
                <w:rPr>
                  <w:rStyle w:val="bold1"/>
                  <w:rFonts w:ascii="Calibri" w:eastAsia="Calibri" w:hAnsi="Calibri" w:cs="Calibri"/>
                  <w:bdr w:val="nil"/>
                  <w:lang w:val="ru-RU"/>
                </w:rPr>
                <w:delText xml:space="preserve">то </w:delText>
              </w:r>
            </w:del>
            <w:ins w:id="902" w:author="Samsonov, Sergey S" w:date="2019-08-23T22:52:00Z">
              <w:r>
                <w:rPr>
                  <w:rStyle w:val="bold1"/>
                  <w:rFonts w:ascii="Calibri" w:eastAsia="Calibri" w:hAnsi="Calibri" w:cs="Calibri"/>
                  <w:bdr w:val="nil"/>
                  <w:lang w:val="ru-RU"/>
                </w:rPr>
                <w:t>либо</w:t>
              </w:r>
              <w:r w:rsidRPr="00D35A8A">
                <w:rPr>
                  <w:rStyle w:val="bold1"/>
                  <w:rFonts w:ascii="Calibri" w:eastAsia="Calibri" w:hAnsi="Calibri" w:cs="Calibri"/>
                  <w:bdr w:val="nil"/>
                  <w:lang w:val="ru-RU"/>
                </w:rPr>
                <w:t xml:space="preserve"> </w:t>
              </w:r>
            </w:ins>
            <w:r w:rsidRPr="00D35A8A">
              <w:rPr>
                <w:rStyle w:val="bold1"/>
                <w:rFonts w:ascii="Calibri" w:eastAsia="Calibri" w:hAnsi="Calibri" w:cs="Calibri"/>
                <w:bdr w:val="nil"/>
                <w:lang w:val="ru-RU"/>
              </w:rPr>
              <w:t>в списке сторон, подпадающих под ограничения</w:t>
            </w:r>
            <w:r w:rsidRPr="00D35A8A">
              <w:rPr>
                <w:rStyle w:val="bold1"/>
                <w:rFonts w:ascii="Calibri" w:eastAsia="Calibri" w:hAnsi="Calibri" w:cs="Calibri"/>
                <w:b w:val="0"/>
                <w:bCs w:val="0"/>
                <w:bdr w:val="nil"/>
                <w:lang w:val="ru-RU"/>
              </w:rPr>
              <w:t xml:space="preserve"> </w:t>
            </w:r>
          </w:p>
          <w:p w14:paraId="6889A12F" w14:textId="2099CCA0" w:rsidR="008E3AC3" w:rsidRPr="00AC7F2A" w:rsidRDefault="008E3AC3">
            <w:pPr>
              <w:pStyle w:val="NormalWeb"/>
              <w:ind w:left="30" w:right="30"/>
              <w:rPr>
                <w:rFonts w:ascii="Calibri" w:hAnsi="Calibri" w:cs="Calibri"/>
                <w:lang w:val="ru-RU"/>
              </w:rPr>
            </w:pPr>
            <w:r w:rsidRPr="00D35A8A">
              <w:rPr>
                <w:rFonts w:ascii="Calibri" w:eastAsia="Calibri" w:hAnsi="Calibri" w:cs="Calibri"/>
                <w:bdr w:val="nil"/>
                <w:lang w:val="ru-RU"/>
              </w:rPr>
              <w:t xml:space="preserve">Если проверка показывает, что физическое или юридическое лицо находятся </w:t>
            </w:r>
            <w:ins w:id="903" w:author="Kontsigir, Viktoria V" w:date="2019-09-02T12:27:00Z">
              <w:r w:rsidRPr="00D35A8A">
                <w:rPr>
                  <w:rFonts w:ascii="Calibri" w:eastAsia="Calibri" w:hAnsi="Calibri" w:cs="Calibri"/>
                  <w:bdr w:val="nil"/>
                  <w:lang w:val="ru-RU"/>
                </w:rPr>
                <w:t>в</w:t>
              </w:r>
              <w:r w:rsidRPr="00693D55">
                <w:rPr>
                  <w:rFonts w:ascii="Calibri" w:eastAsia="Calibri" w:hAnsi="Calibri" w:cs="Calibri"/>
                  <w:bdr w:val="nil"/>
                  <w:lang w:val="ru-RU"/>
                  <w:rPrChange w:id="904" w:author="Kontsigir, Viktoria V" w:date="2019-09-02T12:27:00Z">
                    <w:rPr>
                      <w:rFonts w:ascii="Calibri" w:eastAsia="Calibri" w:hAnsi="Calibri" w:cs="Calibri"/>
                      <w:bdr w:val="nil"/>
                      <w:lang w:val="en-US"/>
                    </w:rPr>
                  </w:rPrChange>
                </w:rPr>
                <w:t xml:space="preserve"> </w:t>
              </w:r>
            </w:ins>
            <w:r w:rsidRPr="00D35A8A">
              <w:rPr>
                <w:rFonts w:ascii="Calibri" w:eastAsia="Calibri" w:hAnsi="Calibri" w:cs="Calibri"/>
                <w:bdr w:val="nil"/>
                <w:lang w:val="ru-RU"/>
              </w:rPr>
              <w:t xml:space="preserve">списке </w:t>
            </w:r>
            <w:del w:id="905" w:author="Klochkova, Ekaterina" w:date="2019-08-22T15:53:00Z">
              <w:r w:rsidRPr="00D35A8A" w:rsidDel="00424991">
                <w:rPr>
                  <w:rFonts w:ascii="Calibri" w:eastAsia="Calibri" w:hAnsi="Calibri" w:cs="Calibri"/>
                  <w:bdr w:val="nil"/>
                  <w:lang w:val="ru-RU"/>
                </w:rPr>
                <w:delText xml:space="preserve">списке </w:delText>
              </w:r>
            </w:del>
            <w:r w:rsidRPr="00D35A8A">
              <w:rPr>
                <w:rFonts w:ascii="Calibri" w:eastAsia="Calibri" w:hAnsi="Calibri" w:cs="Calibri"/>
                <w:bdr w:val="nil"/>
                <w:lang w:val="ru-RU"/>
              </w:rPr>
              <w:t>сторон, подпадающих под ограничения, необходимо действовать с особой осторожностью.</w:t>
            </w:r>
          </w:p>
          <w:p w14:paraId="02F96F8E" w14:textId="77777777" w:rsidR="008E3AC3" w:rsidRPr="00AC7F2A" w:rsidRDefault="008E3AC3">
            <w:pPr>
              <w:pStyle w:val="NormalWeb"/>
              <w:ind w:left="30" w:right="30"/>
              <w:rPr>
                <w:rFonts w:ascii="Calibri" w:hAnsi="Calibri" w:cs="Calibri"/>
                <w:lang w:val="ru-RU"/>
              </w:rPr>
            </w:pPr>
            <w:r w:rsidRPr="00D35A8A">
              <w:rPr>
                <w:rFonts w:ascii="Calibri" w:eastAsia="Calibri" w:hAnsi="Calibri" w:cs="Calibri"/>
                <w:bdr w:val="nil"/>
                <w:lang w:val="ru-RU"/>
              </w:rPr>
              <w:t xml:space="preserve">Вы должны немедленно приостановить транзакции с участием физического или юридического лица, указанного в списке, и связаться с CCTC по адресу </w:t>
            </w:r>
            <w:r>
              <w:lastRenderedPageBreak/>
              <w:fldChar w:fldCharType="begin"/>
            </w:r>
            <w:r w:rsidRPr="00B42909">
              <w:rPr>
                <w:lang w:val="ru-RU"/>
                <w:rPrChange w:id="906" w:author="Klochkova, Ekaterina" w:date="2019-08-21T10:16:00Z">
                  <w:rPr/>
                </w:rPrChange>
              </w:rPr>
              <w:instrText xml:space="preserve"> </w:instrText>
            </w:r>
            <w:r>
              <w:instrText>HYPERLINK</w:instrText>
            </w:r>
            <w:r w:rsidRPr="00B42909">
              <w:rPr>
                <w:lang w:val="ru-RU"/>
                <w:rPrChange w:id="907" w:author="Klochkova, Ekaterina" w:date="2019-08-21T10:16:00Z">
                  <w:rPr/>
                </w:rPrChange>
              </w:rPr>
              <w:instrText xml:space="preserve"> "</w:instrText>
            </w:r>
            <w:r>
              <w:instrText>mailto</w:instrText>
            </w:r>
            <w:r w:rsidRPr="00B42909">
              <w:rPr>
                <w:lang w:val="ru-RU"/>
                <w:rPrChange w:id="908" w:author="Klochkova, Ekaterina" w:date="2019-08-21T10:16:00Z">
                  <w:rPr/>
                </w:rPrChange>
              </w:rPr>
              <w:instrText>:</w:instrText>
            </w:r>
            <w:r>
              <w:instrText>CCTC</w:instrText>
            </w:r>
            <w:r w:rsidRPr="00B42909">
              <w:rPr>
                <w:lang w:val="ru-RU"/>
                <w:rPrChange w:id="909" w:author="Klochkova, Ekaterina" w:date="2019-08-21T10:16:00Z">
                  <w:rPr/>
                </w:rPrChange>
              </w:rPr>
              <w:instrText>_</w:instrText>
            </w:r>
            <w:r>
              <w:instrText>DPS</w:instrText>
            </w:r>
            <w:r w:rsidRPr="00B42909">
              <w:rPr>
                <w:lang w:val="ru-RU"/>
                <w:rPrChange w:id="910" w:author="Klochkova, Ekaterina" w:date="2019-08-21T10:16:00Z">
                  <w:rPr/>
                </w:rPrChange>
              </w:rPr>
              <w:instrText>@</w:instrText>
            </w:r>
            <w:r>
              <w:instrText>abbott</w:instrText>
            </w:r>
            <w:r w:rsidRPr="00B42909">
              <w:rPr>
                <w:lang w:val="ru-RU"/>
                <w:rPrChange w:id="911" w:author="Klochkova, Ekaterina" w:date="2019-08-21T10:16:00Z">
                  <w:rPr/>
                </w:rPrChange>
              </w:rPr>
              <w:instrText>.</w:instrText>
            </w:r>
            <w:r>
              <w:instrText>com</w:instrText>
            </w:r>
            <w:r w:rsidRPr="00B42909">
              <w:rPr>
                <w:lang w:val="ru-RU"/>
                <w:rPrChange w:id="912"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CCTC_DPS@abbott.com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для проведения дальнейшей комплексной юридической проверки.</w:t>
            </w:r>
          </w:p>
          <w:p w14:paraId="36394825" w14:textId="3B061104" w:rsidR="008E3AC3" w:rsidRPr="00D35A8A" w:rsidRDefault="008E3AC3" w:rsidP="003D5EC0">
            <w:pPr>
              <w:pStyle w:val="NormalWeb"/>
              <w:ind w:left="30" w:right="30"/>
              <w:rPr>
                <w:rFonts w:ascii="Calibri" w:hAnsi="Calibri" w:cs="Calibri"/>
                <w:lang w:val="ru-RU"/>
              </w:rPr>
            </w:pPr>
            <w:r w:rsidRPr="00D35A8A">
              <w:rPr>
                <w:rFonts w:ascii="Calibri" w:eastAsia="Calibri" w:hAnsi="Calibri" w:cs="Calibri"/>
                <w:bdr w:val="nil"/>
                <w:lang w:val="ru-RU"/>
              </w:rPr>
              <w:t xml:space="preserve">Большинство сделок (но не все) со сторонами, </w:t>
            </w:r>
            <w:ins w:id="913" w:author="Samsonov, Sergey S" w:date="2019-08-23T22:56:00Z">
              <w:r w:rsidRPr="009052C9">
                <w:rPr>
                  <w:rFonts w:ascii="Calibri" w:eastAsia="Calibri" w:hAnsi="Calibri" w:cs="Calibri"/>
                  <w:bdr w:val="nil"/>
                  <w:lang w:val="ru-RU"/>
                  <w:rPrChange w:id="914" w:author="Samsonov, Sergey S" w:date="2019-08-23T22:57:00Z">
                    <w:rPr>
                      <w:rFonts w:ascii="Calibri" w:eastAsia="Calibri" w:hAnsi="Calibri" w:cs="Calibri"/>
                      <w:b/>
                      <w:bdr w:val="nil"/>
                      <w:lang w:val="ru-RU"/>
                    </w:rPr>
                  </w:rPrChange>
                </w:rPr>
                <w:t>в отношении которых установлен запрет на проведение финансовых операций</w:t>
              </w:r>
            </w:ins>
            <w:del w:id="915" w:author="Samsonov, Sergey S" w:date="2019-08-23T22:56:00Z">
              <w:r w:rsidRPr="009052C9" w:rsidDel="009052C9">
                <w:rPr>
                  <w:rFonts w:ascii="Calibri" w:eastAsia="Calibri" w:hAnsi="Calibri" w:cs="Calibri"/>
                  <w:bdr w:val="nil"/>
                  <w:lang w:val="ru-RU"/>
                </w:rPr>
                <w:delText>которым отказано в ведении коммерческой деятельности</w:delText>
              </w:r>
            </w:del>
            <w:r w:rsidRPr="00D35A8A">
              <w:rPr>
                <w:rFonts w:ascii="Calibri" w:eastAsia="Calibri" w:hAnsi="Calibri" w:cs="Calibri"/>
                <w:bdr w:val="nil"/>
                <w:lang w:val="ru-RU"/>
              </w:rPr>
              <w:t>, запрещены. Конкретная программа санкций каждой страны имеет исключения</w:t>
            </w:r>
            <w:del w:id="916" w:author="Klochkova, Ekaterina" w:date="2019-08-22T15:58:00Z">
              <w:r w:rsidRPr="00D35A8A" w:rsidDel="00424991">
                <w:rPr>
                  <w:rFonts w:ascii="Calibri" w:eastAsia="Calibri" w:hAnsi="Calibri" w:cs="Calibri"/>
                  <w:bdr w:val="nil"/>
                  <w:lang w:val="ru-RU"/>
                </w:rPr>
                <w:delText>, изъятия</w:delText>
              </w:r>
            </w:del>
            <w:r w:rsidRPr="00D35A8A">
              <w:rPr>
                <w:rFonts w:ascii="Calibri" w:eastAsia="Calibri" w:hAnsi="Calibri" w:cs="Calibri"/>
                <w:bdr w:val="nil"/>
                <w:lang w:val="ru-RU"/>
              </w:rPr>
              <w:t xml:space="preserve"> и разрешенные виды деятельности, которые могут позволить осуществить ту или иную сделку.</w:t>
            </w:r>
          </w:p>
          <w:p w14:paraId="4E9177B4" w14:textId="3B1D1CB1" w:rsidR="008E3AC3" w:rsidRPr="00D35A8A" w:rsidRDefault="008E3AC3" w:rsidP="00693D55">
            <w:pPr>
              <w:pStyle w:val="NormalWeb"/>
              <w:ind w:left="30" w:right="30"/>
              <w:rPr>
                <w:rFonts w:ascii="Calibri" w:hAnsi="Calibri" w:cs="Calibri"/>
                <w:lang w:val="ru-RU"/>
              </w:rPr>
            </w:pPr>
            <w:ins w:id="917" w:author="Samsonov, Sergey S" w:date="2019-08-23T23:00:00Z">
              <w:r>
                <w:rPr>
                  <w:rFonts w:ascii="Calibri" w:eastAsia="Calibri" w:hAnsi="Calibri" w:cs="Calibri"/>
                  <w:bdr w:val="nil"/>
                  <w:lang w:val="ru-RU"/>
                </w:rPr>
                <w:t xml:space="preserve">Чтобы </w:t>
              </w:r>
            </w:ins>
            <w:del w:id="918" w:author="Samsonov, Sergey S" w:date="2019-08-23T23:00:00Z">
              <w:r w:rsidRPr="00D35A8A" w:rsidDel="009052C9">
                <w:rPr>
                  <w:rFonts w:ascii="Calibri" w:eastAsia="Calibri" w:hAnsi="Calibri" w:cs="Calibri"/>
                  <w:bdr w:val="nil"/>
                  <w:lang w:val="ru-RU"/>
                </w:rPr>
                <w:delText xml:space="preserve">Подробнее </w:delText>
              </w:r>
            </w:del>
            <w:ins w:id="919" w:author="Samsonov, Sergey S" w:date="2019-08-23T23:00:00Z">
              <w:r>
                <w:rPr>
                  <w:rFonts w:ascii="Calibri" w:eastAsia="Calibri" w:hAnsi="Calibri" w:cs="Calibri"/>
                  <w:bdr w:val="nil"/>
                  <w:lang w:val="ru-RU"/>
                </w:rPr>
                <w:t>п</w:t>
              </w:r>
              <w:r w:rsidRPr="00D35A8A">
                <w:rPr>
                  <w:rFonts w:ascii="Calibri" w:eastAsia="Calibri" w:hAnsi="Calibri" w:cs="Calibri"/>
                  <w:bdr w:val="nil"/>
                  <w:lang w:val="ru-RU"/>
                </w:rPr>
                <w:t>одробнее</w:t>
              </w:r>
            </w:ins>
            <w:ins w:id="920" w:author="Samsonov, Sergey S" w:date="2019-08-23T23:01:00Z">
              <w:r>
                <w:rPr>
                  <w:rFonts w:ascii="Calibri" w:eastAsia="Calibri" w:hAnsi="Calibri" w:cs="Calibri"/>
                  <w:bdr w:val="nil"/>
                  <w:lang w:val="ru-RU"/>
                </w:rPr>
                <w:t xml:space="preserve"> узнать</w:t>
              </w:r>
            </w:ins>
            <w:ins w:id="921" w:author="Samsonov, Sergey S" w:date="2019-08-23T23:00:00Z">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о требованиях Abbott к </w:t>
            </w:r>
            <w:del w:id="922" w:author="Samsonov, Sergey S" w:date="2019-08-23T22:57:00Z">
              <w:r w:rsidRPr="00D35A8A" w:rsidDel="009052C9">
                <w:rPr>
                  <w:rFonts w:ascii="Calibri" w:eastAsia="Calibri" w:hAnsi="Calibri" w:cs="Calibri"/>
                  <w:bdr w:val="nil"/>
                  <w:lang w:val="ru-RU"/>
                </w:rPr>
                <w:delText xml:space="preserve">Скринингу </w:delText>
              </w:r>
            </w:del>
            <w:ins w:id="923" w:author="Samsonov, Sergey S" w:date="2019-08-23T22:57:00Z">
              <w:r>
                <w:rPr>
                  <w:rFonts w:ascii="Calibri" w:eastAsia="Calibri" w:hAnsi="Calibri" w:cs="Calibri"/>
                  <w:bdr w:val="nil"/>
                  <w:lang w:val="ru-RU"/>
                </w:rPr>
                <w:t>с</w:t>
              </w:r>
              <w:r w:rsidRPr="00D35A8A">
                <w:rPr>
                  <w:rFonts w:ascii="Calibri" w:eastAsia="Calibri" w:hAnsi="Calibri" w:cs="Calibri"/>
                  <w:bdr w:val="nil"/>
                  <w:lang w:val="ru-RU"/>
                </w:rPr>
                <w:t xml:space="preserve">кринингу </w:t>
              </w:r>
            </w:ins>
            <w:r w:rsidRPr="00D35A8A">
              <w:rPr>
                <w:rFonts w:ascii="Calibri" w:eastAsia="Calibri" w:hAnsi="Calibri" w:cs="Calibri"/>
                <w:bdr w:val="nil"/>
                <w:lang w:val="ru-RU"/>
              </w:rPr>
              <w:t xml:space="preserve">сторон, </w:t>
            </w:r>
            <w:ins w:id="924" w:author="Samsonov, Sergey S" w:date="2019-08-23T22:57:00Z">
              <w:r w:rsidRPr="009052C9">
                <w:rPr>
                  <w:rFonts w:ascii="Calibri" w:eastAsia="Calibri" w:hAnsi="Calibri" w:cs="Calibri"/>
                  <w:bdr w:val="nil"/>
                  <w:lang w:val="ru-RU"/>
                  <w:rPrChange w:id="925" w:author="Samsonov, Sergey S" w:date="2019-08-23T22:57:00Z">
                    <w:rPr>
                      <w:rFonts w:ascii="Calibri" w:eastAsia="Calibri" w:hAnsi="Calibri" w:cs="Calibri"/>
                      <w:b/>
                      <w:bdr w:val="nil"/>
                      <w:lang w:val="ru-RU"/>
                    </w:rPr>
                  </w:rPrChange>
                </w:rPr>
                <w:t>в отношении которых установлен запрет на проведение финансовых операций</w:t>
              </w:r>
            </w:ins>
            <w:del w:id="926" w:author="Samsonov, Sergey S" w:date="2019-08-23T22:57:00Z">
              <w:r w:rsidRPr="009052C9" w:rsidDel="009052C9">
                <w:rPr>
                  <w:rFonts w:ascii="Calibri" w:eastAsia="Calibri" w:hAnsi="Calibri" w:cs="Calibri"/>
                  <w:bdr w:val="nil"/>
                  <w:lang w:val="ru-RU"/>
                </w:rPr>
                <w:delText>которым отказано в ведении коммерческой деятельности</w:delText>
              </w:r>
            </w:del>
            <w:r w:rsidRPr="00D35A8A">
              <w:rPr>
                <w:rFonts w:ascii="Calibri" w:eastAsia="Calibri" w:hAnsi="Calibri" w:cs="Calibri"/>
                <w:bdr w:val="nil"/>
                <w:lang w:val="ru-RU"/>
              </w:rPr>
              <w:t xml:space="preserve">, </w:t>
            </w:r>
            <w:del w:id="927" w:author="Samsonov, Sergey S" w:date="2019-08-23T23:01:00Z">
              <w:r w:rsidRPr="00D35A8A" w:rsidDel="009052C9">
                <w:rPr>
                  <w:rFonts w:ascii="Calibri" w:eastAsia="Calibri" w:hAnsi="Calibri" w:cs="Calibri"/>
                  <w:bdr w:val="nil"/>
                  <w:lang w:val="ru-RU"/>
                </w:rPr>
                <w:delText xml:space="preserve">вы можете узнать </w:delText>
              </w:r>
            </w:del>
            <w:ins w:id="928" w:author="Samsonov, Sergey S" w:date="2019-08-23T23:01:00Z">
              <w:r>
                <w:rPr>
                  <w:rFonts w:ascii="Calibri" w:eastAsia="Calibri" w:hAnsi="Calibri" w:cs="Calibri"/>
                  <w:bdr w:val="nil"/>
                  <w:lang w:val="ru-RU"/>
                </w:rPr>
                <w:t xml:space="preserve">щелкните </w:t>
              </w:r>
            </w:ins>
            <w:r>
              <w:fldChar w:fldCharType="begin"/>
            </w:r>
            <w:r w:rsidRPr="00B42909">
              <w:rPr>
                <w:lang w:val="ru-RU"/>
                <w:rPrChange w:id="929" w:author="Klochkova, Ekaterina" w:date="2019-08-21T10:16:00Z">
                  <w:rPr/>
                </w:rPrChange>
              </w:rPr>
              <w:instrText xml:space="preserve"> </w:instrText>
            </w:r>
            <w:r>
              <w:instrText>HYPERLINK</w:instrText>
            </w:r>
            <w:r w:rsidRPr="00B42909">
              <w:rPr>
                <w:lang w:val="ru-RU"/>
                <w:rPrChange w:id="930" w:author="Klochkova, Ekaterina" w:date="2019-08-21T10:16:00Z">
                  <w:rPr/>
                </w:rPrChange>
              </w:rPr>
              <w:instrText xml:space="preserve"> "</w:instrText>
            </w:r>
            <w:r>
              <w:instrText>https</w:instrText>
            </w:r>
            <w:r w:rsidRPr="00B42909">
              <w:rPr>
                <w:lang w:val="ru-RU"/>
                <w:rPrChange w:id="931" w:author="Klochkova, Ekaterina" w:date="2019-08-21T10:16:00Z">
                  <w:rPr/>
                </w:rPrChange>
              </w:rPr>
              <w:instrText>://</w:instrText>
            </w:r>
            <w:r>
              <w:instrText>abbott</w:instrText>
            </w:r>
            <w:r w:rsidRPr="00B42909">
              <w:rPr>
                <w:lang w:val="ru-RU"/>
                <w:rPrChange w:id="932" w:author="Klochkova, Ekaterina" w:date="2019-08-21T10:16:00Z">
                  <w:rPr/>
                </w:rPrChange>
              </w:rPr>
              <w:instrText>.</w:instrText>
            </w:r>
            <w:r>
              <w:instrText>sharepoint</w:instrText>
            </w:r>
            <w:r w:rsidRPr="00B42909">
              <w:rPr>
                <w:lang w:val="ru-RU"/>
                <w:rPrChange w:id="933" w:author="Klochkova, Ekaterina" w:date="2019-08-21T10:16:00Z">
                  <w:rPr/>
                </w:rPrChange>
              </w:rPr>
              <w:instrText>.</w:instrText>
            </w:r>
            <w:r>
              <w:instrText>com</w:instrText>
            </w:r>
            <w:r w:rsidRPr="00B42909">
              <w:rPr>
                <w:lang w:val="ru-RU"/>
                <w:rPrChange w:id="934" w:author="Klochkova, Ekaterina" w:date="2019-08-21T10:16:00Z">
                  <w:rPr/>
                </w:rPrChange>
              </w:rPr>
              <w:instrText>/</w:instrText>
            </w:r>
            <w:r>
              <w:instrText>sites</w:instrText>
            </w:r>
            <w:r w:rsidRPr="00B42909">
              <w:rPr>
                <w:lang w:val="ru-RU"/>
                <w:rPrChange w:id="935" w:author="Klochkova, Ekaterina" w:date="2019-08-21T10:16:00Z">
                  <w:rPr/>
                </w:rPrChange>
              </w:rPr>
              <w:instrText>/</w:instrText>
            </w:r>
            <w:r>
              <w:instrText>abbottworld</w:instrText>
            </w:r>
            <w:r w:rsidRPr="00B42909">
              <w:rPr>
                <w:lang w:val="ru-RU"/>
                <w:rPrChange w:id="936" w:author="Klochkova, Ekaterina" w:date="2019-08-21T10:16:00Z">
                  <w:rPr/>
                </w:rPrChange>
              </w:rPr>
              <w:instrText>/</w:instrText>
            </w:r>
            <w:r>
              <w:instrText>Customs</w:instrText>
            </w:r>
            <w:r w:rsidRPr="00B42909">
              <w:rPr>
                <w:lang w:val="ru-RU"/>
                <w:rPrChange w:id="937" w:author="Klochkova, Ekaterina" w:date="2019-08-21T10:16:00Z">
                  <w:rPr/>
                </w:rPrChange>
              </w:rPr>
              <w:instrText>_</w:instrText>
            </w:r>
            <w:r>
              <w:instrText>TradeCompliance</w:instrText>
            </w:r>
            <w:r w:rsidRPr="00B42909">
              <w:rPr>
                <w:lang w:val="ru-RU"/>
                <w:rPrChange w:id="938" w:author="Klochkova, Ekaterina" w:date="2019-08-21T10:16:00Z">
                  <w:rPr/>
                </w:rPrChange>
              </w:rPr>
              <w:instrText>/</w:instrText>
            </w:r>
            <w:r>
              <w:instrText>Pages</w:instrText>
            </w:r>
            <w:r w:rsidRPr="00B42909">
              <w:rPr>
                <w:lang w:val="ru-RU"/>
                <w:rPrChange w:id="939" w:author="Klochkova, Ekaterina" w:date="2019-08-21T10:16:00Z">
                  <w:rPr/>
                </w:rPrChange>
              </w:rPr>
              <w:instrText>/</w:instrText>
            </w:r>
            <w:r>
              <w:instrText>DeniedPartyScreening</w:instrText>
            </w:r>
            <w:r w:rsidRPr="00B42909">
              <w:rPr>
                <w:lang w:val="ru-RU"/>
                <w:rPrChange w:id="940" w:author="Klochkova, Ekaterina" w:date="2019-08-21T10:16:00Z">
                  <w:rPr/>
                </w:rPrChange>
              </w:rPr>
              <w:instrText>.</w:instrText>
            </w:r>
            <w:r>
              <w:instrText>aspx</w:instrText>
            </w:r>
            <w:r w:rsidRPr="00B42909">
              <w:rPr>
                <w:lang w:val="ru-RU"/>
                <w:rPrChange w:id="941" w:author="Klochkova, Ekaterina" w:date="2019-08-21T10:16:00Z">
                  <w:rPr/>
                </w:rPrChange>
              </w:rPr>
              <w:instrText>" \</w:instrText>
            </w:r>
            <w:r>
              <w:instrText>t</w:instrText>
            </w:r>
            <w:r w:rsidRPr="00B42909">
              <w:rPr>
                <w:lang w:val="ru-RU"/>
                <w:rPrChange w:id="942" w:author="Klochkova, Ekaterina" w:date="2019-08-21T10:16:00Z">
                  <w:rPr/>
                </w:rPrChange>
              </w:rPr>
              <w:instrText xml:space="preserve"> "_</w:instrText>
            </w:r>
            <w:r>
              <w:instrText>blank</w:instrText>
            </w:r>
            <w:r w:rsidRPr="00B42909">
              <w:rPr>
                <w:lang w:val="ru-RU"/>
                <w:rPrChange w:id="943"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здесь</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w:t>
            </w:r>
            <w:ins w:id="944" w:author="Samsonov, Sergey S" w:date="2019-08-23T23:01:00Z">
              <w:r>
                <w:rPr>
                  <w:rFonts w:ascii="Calibri" w:eastAsia="Calibri" w:hAnsi="Calibri" w:cs="Calibri"/>
                  <w:bdr w:val="nil"/>
                  <w:lang w:val="ru-RU"/>
                </w:rPr>
                <w:t xml:space="preserve">для доступа к </w:t>
              </w:r>
            </w:ins>
            <w:del w:id="945" w:author="Samsonov, Sergey S" w:date="2019-08-23T23:01:00Z">
              <w:r w:rsidRPr="00D35A8A" w:rsidDel="009052C9">
                <w:rPr>
                  <w:rFonts w:ascii="Calibri" w:eastAsia="Calibri" w:hAnsi="Calibri" w:cs="Calibri"/>
                  <w:bdr w:val="nil"/>
                  <w:lang w:val="ru-RU"/>
                </w:rPr>
                <w:delText xml:space="preserve">на </w:delText>
              </w:r>
            </w:del>
            <w:r w:rsidRPr="00D35A8A">
              <w:rPr>
                <w:rFonts w:ascii="Calibri" w:eastAsia="Calibri" w:hAnsi="Calibri" w:cs="Calibri"/>
                <w:bdr w:val="nil"/>
                <w:lang w:val="ru-RU"/>
              </w:rPr>
              <w:t>странице С</w:t>
            </w:r>
            <w:r w:rsidRPr="009052C9">
              <w:rPr>
                <w:rFonts w:ascii="Calibri" w:eastAsia="Calibri" w:hAnsi="Calibri" w:cs="Calibri"/>
                <w:bdr w:val="nil"/>
                <w:lang w:val="ru-RU"/>
              </w:rPr>
              <w:t xml:space="preserve">крининга сторон, </w:t>
            </w:r>
            <w:ins w:id="946" w:author="Samsonov, Sergey S" w:date="2019-08-23T23:00:00Z">
              <w:r w:rsidRPr="009052C9">
                <w:rPr>
                  <w:rFonts w:ascii="Calibri" w:eastAsia="Calibri" w:hAnsi="Calibri" w:cs="Calibri"/>
                  <w:bdr w:val="nil"/>
                  <w:lang w:val="ru-RU"/>
                  <w:rPrChange w:id="947" w:author="Samsonov, Sergey S" w:date="2019-08-23T23:00:00Z">
                    <w:rPr>
                      <w:rFonts w:ascii="Calibri" w:eastAsia="Calibri" w:hAnsi="Calibri" w:cs="Calibri"/>
                      <w:b/>
                      <w:bdr w:val="nil"/>
                      <w:lang w:val="ru-RU"/>
                    </w:rPr>
                  </w:rPrChange>
                </w:rPr>
                <w:t>в отношении которых установлен запрет на проведение финансовых операций</w:t>
              </w:r>
              <w:r>
                <w:rPr>
                  <w:rFonts w:ascii="Calibri" w:eastAsia="Calibri" w:hAnsi="Calibri" w:cs="Calibri"/>
                  <w:bdr w:val="nil"/>
                  <w:lang w:val="ru-RU"/>
                </w:rPr>
                <w:t>,</w:t>
              </w:r>
              <w:r w:rsidRPr="009052C9" w:rsidDel="009052C9">
                <w:rPr>
                  <w:rFonts w:ascii="Calibri" w:eastAsia="Calibri" w:hAnsi="Calibri" w:cs="Calibri"/>
                  <w:bdr w:val="nil"/>
                  <w:lang w:val="ru-RU"/>
                </w:rPr>
                <w:t xml:space="preserve"> </w:t>
              </w:r>
            </w:ins>
            <w:del w:id="948" w:author="Samsonov, Sergey S" w:date="2019-08-23T23:00:00Z">
              <w:r w:rsidRPr="009052C9" w:rsidDel="009052C9">
                <w:rPr>
                  <w:rFonts w:ascii="Calibri" w:eastAsia="Calibri" w:hAnsi="Calibri" w:cs="Calibri"/>
                  <w:bdr w:val="nil"/>
                  <w:lang w:val="ru-RU"/>
                </w:rPr>
                <w:delText xml:space="preserve">которым отказано в ведении коммерческой деятельности </w:delText>
              </w:r>
            </w:del>
            <w:r w:rsidRPr="00D35A8A">
              <w:rPr>
                <w:rFonts w:ascii="Calibri" w:eastAsia="Calibri" w:hAnsi="Calibri" w:cs="Calibri"/>
                <w:bdr w:val="nil"/>
                <w:lang w:val="ru-RU"/>
              </w:rPr>
              <w:t xml:space="preserve">на портале Abbott World или </w:t>
            </w:r>
            <w:r>
              <w:fldChar w:fldCharType="begin"/>
            </w:r>
            <w:r w:rsidRPr="00B42909">
              <w:rPr>
                <w:lang w:val="ru-RU"/>
                <w:rPrChange w:id="949" w:author="Klochkova, Ekaterina" w:date="2019-08-21T10:16:00Z">
                  <w:rPr/>
                </w:rPrChange>
              </w:rPr>
              <w:instrText xml:space="preserve"> </w:instrText>
            </w:r>
            <w:r>
              <w:instrText>HYPERLINK</w:instrText>
            </w:r>
            <w:r w:rsidRPr="00B42909">
              <w:rPr>
                <w:lang w:val="ru-RU"/>
                <w:rPrChange w:id="950" w:author="Klochkova, Ekaterina" w:date="2019-08-21T10:16:00Z">
                  <w:rPr/>
                </w:rPrChange>
              </w:rPr>
              <w:instrText xml:space="preserve"> "</w:instrText>
            </w:r>
            <w:r>
              <w:instrText>https</w:instrText>
            </w:r>
            <w:r w:rsidRPr="00B42909">
              <w:rPr>
                <w:lang w:val="ru-RU"/>
                <w:rPrChange w:id="951" w:author="Klochkova, Ekaterina" w:date="2019-08-21T10:16:00Z">
                  <w:rPr/>
                </w:rPrChange>
              </w:rPr>
              <w:instrText>://</w:instrText>
            </w:r>
            <w:r>
              <w:instrText>abbottlabs</w:instrText>
            </w:r>
            <w:r w:rsidRPr="00B42909">
              <w:rPr>
                <w:lang w:val="ru-RU"/>
                <w:rPrChange w:id="952" w:author="Klochkova, Ekaterina" w:date="2019-08-21T10:16:00Z">
                  <w:rPr/>
                </w:rPrChange>
              </w:rPr>
              <w:instrText>-</w:instrText>
            </w:r>
            <w:r>
              <w:instrText>lcec</w:instrText>
            </w:r>
            <w:r w:rsidRPr="00B42909">
              <w:rPr>
                <w:lang w:val="ru-RU"/>
                <w:rPrChange w:id="953" w:author="Klochkova, Ekaterina" w:date="2019-08-21T10:16:00Z">
                  <w:rPr/>
                </w:rPrChange>
              </w:rPr>
              <w:instrText>.</w:instrText>
            </w:r>
            <w:r>
              <w:instrText>lrn</w:instrText>
            </w:r>
            <w:r w:rsidRPr="00B42909">
              <w:rPr>
                <w:lang w:val="ru-RU"/>
                <w:rPrChange w:id="954" w:author="Klochkova, Ekaterina" w:date="2019-08-21T10:16:00Z">
                  <w:rPr/>
                </w:rPrChange>
              </w:rPr>
              <w:instrText>.</w:instrText>
            </w:r>
            <w:r>
              <w:instrText>com</w:instrText>
            </w:r>
            <w:r w:rsidRPr="00B42909">
              <w:rPr>
                <w:lang w:val="ru-RU"/>
                <w:rPrChange w:id="955" w:author="Klochkova, Ekaterina" w:date="2019-08-21T10:16:00Z">
                  <w:rPr/>
                </w:rPrChange>
              </w:rPr>
              <w:instrText>/</w:instrText>
            </w:r>
            <w:r>
              <w:instrText>custom</w:instrText>
            </w:r>
            <w:r w:rsidRPr="00B42909">
              <w:rPr>
                <w:lang w:val="ru-RU"/>
                <w:rPrChange w:id="956" w:author="Klochkova, Ekaterina" w:date="2019-08-21T10:16:00Z">
                  <w:rPr/>
                </w:rPrChange>
              </w:rPr>
              <w:instrText>/</w:instrText>
            </w:r>
            <w:r>
              <w:instrText>denied</w:instrText>
            </w:r>
            <w:r w:rsidRPr="00B42909">
              <w:rPr>
                <w:lang w:val="ru-RU"/>
                <w:rPrChange w:id="957" w:author="Klochkova, Ekaterina" w:date="2019-08-21T10:16:00Z">
                  <w:rPr/>
                </w:rPrChange>
              </w:rPr>
              <w:instrText>_</w:instrText>
            </w:r>
            <w:r>
              <w:instrText>party</w:instrText>
            </w:r>
            <w:r w:rsidRPr="00B42909">
              <w:rPr>
                <w:lang w:val="ru-RU"/>
                <w:rPrChange w:id="958" w:author="Klochkova, Ekaterina" w:date="2019-08-21T10:16:00Z">
                  <w:rPr/>
                </w:rPrChange>
              </w:rPr>
              <w:instrText>_</w:instrText>
            </w:r>
            <w:r>
              <w:instrText>screening</w:instrText>
            </w:r>
            <w:r w:rsidRPr="00B42909">
              <w:rPr>
                <w:lang w:val="ru-RU"/>
                <w:rPrChange w:id="959" w:author="Klochkova, Ekaterina" w:date="2019-08-21T10:16:00Z">
                  <w:rPr/>
                </w:rPrChange>
              </w:rPr>
              <w:instrText>.</w:instrText>
            </w:r>
            <w:r>
              <w:instrText>pdf</w:instrText>
            </w:r>
            <w:r w:rsidRPr="00B42909">
              <w:rPr>
                <w:lang w:val="ru-RU"/>
                <w:rPrChange w:id="960" w:author="Klochkova, Ekaterina" w:date="2019-08-21T10:16:00Z">
                  <w:rPr/>
                </w:rPrChange>
              </w:rPr>
              <w:instrText>" \</w:instrText>
            </w:r>
            <w:r>
              <w:instrText>t</w:instrText>
            </w:r>
            <w:r w:rsidRPr="00B42909">
              <w:rPr>
                <w:lang w:val="ru-RU"/>
                <w:rPrChange w:id="961" w:author="Klochkova, Ekaterina" w:date="2019-08-21T10:16:00Z">
                  <w:rPr/>
                </w:rPrChange>
              </w:rPr>
              <w:instrText xml:space="preserve"> "_</w:instrText>
            </w:r>
            <w:r>
              <w:instrText>blank</w:instrText>
            </w:r>
            <w:r w:rsidRPr="00B42909">
              <w:rPr>
                <w:lang w:val="ru-RU"/>
                <w:rPrChange w:id="962"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здесь</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если вы работаете в Abbott Rapid Diagnostics.</w:t>
            </w:r>
          </w:p>
        </w:tc>
        <w:tc>
          <w:tcPr>
            <w:tcW w:w="1400" w:type="dxa"/>
            <w:tcPrChange w:id="963" w:author="Fintan O'Neill" w:date="2019-09-05T12:59:00Z">
              <w:tcPr>
                <w:tcW w:w="6000" w:type="dxa"/>
              </w:tcPr>
            </w:tcPrChange>
          </w:tcPr>
          <w:p w14:paraId="6E6642EB" w14:textId="77777777" w:rsidR="008E3AC3" w:rsidRPr="00D35A8A" w:rsidRDefault="008E3AC3">
            <w:pPr>
              <w:pStyle w:val="NormalWeb"/>
              <w:ind w:left="30" w:right="30"/>
              <w:rPr>
                <w:ins w:id="964" w:author="Fintan O'Neill" w:date="2019-09-05T12:59:00Z"/>
                <w:rStyle w:val="bold1"/>
                <w:rFonts w:ascii="Calibri" w:eastAsia="Calibri" w:hAnsi="Calibri" w:cs="Calibri"/>
                <w:bdr w:val="nil"/>
                <w:lang w:val="ru-RU"/>
              </w:rPr>
            </w:pPr>
          </w:p>
        </w:tc>
      </w:tr>
      <w:tr w:rsidR="008E3AC3" w:rsidRPr="009A1DB2" w14:paraId="4CA3A209" w14:textId="64222AFB" w:rsidTr="008E3AC3">
        <w:tc>
          <w:tcPr>
            <w:tcW w:w="1353" w:type="dxa"/>
            <w:shd w:val="clear" w:color="auto" w:fill="D9E2F3" w:themeFill="accent1" w:themeFillTint="33"/>
            <w:tcMar>
              <w:top w:w="120" w:type="dxa"/>
              <w:left w:w="180" w:type="dxa"/>
              <w:bottom w:w="120" w:type="dxa"/>
              <w:right w:w="180" w:type="dxa"/>
            </w:tcMar>
            <w:hideMark/>
            <w:tcPrChange w:id="96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05DFA3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"http://www.learnex.co.uk/test/AbbottTradeSanctions/us/course/index.html?showScreen=50_C_39" \t "_blank" </w:instrText>
            </w:r>
            <w:r>
              <w:fldChar w:fldCharType="separate"/>
            </w:r>
            <w:r w:rsidRPr="00D35A8A">
              <w:rPr>
                <w:rStyle w:val="Hyperlink"/>
                <w:rFonts w:ascii="Calibri" w:eastAsia="Times New Roman" w:hAnsi="Calibri" w:cs="Calibri"/>
                <w:sz w:val="16"/>
              </w:rPr>
              <w:t>50_C_39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66" w:author="Fintan O'Neill" w:date="2019-09-05T12:59:00Z">
              <w:tcPr>
                <w:tcW w:w="6000" w:type="dxa"/>
                <w:shd w:val="clear" w:color="auto" w:fill="auto"/>
                <w:tcMar>
                  <w:top w:w="120" w:type="dxa"/>
                  <w:left w:w="180" w:type="dxa"/>
                  <w:bottom w:w="120" w:type="dxa"/>
                  <w:right w:w="180" w:type="dxa"/>
                </w:tcMar>
                <w:vAlign w:val="center"/>
                <w:hideMark/>
              </w:tcPr>
            </w:tcPrChange>
          </w:tcPr>
          <w:p w14:paraId="7054000A" w14:textId="77777777" w:rsidR="008E3AC3" w:rsidRPr="00D35A8A" w:rsidRDefault="008E3AC3">
            <w:pPr>
              <w:pStyle w:val="NormalWeb"/>
              <w:ind w:left="30" w:right="30"/>
              <w:rPr>
                <w:rFonts w:ascii="Calibri" w:hAnsi="Calibri" w:cs="Calibri"/>
              </w:rPr>
            </w:pPr>
            <w:r w:rsidRPr="00D35A8A">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Change w:id="967" w:author="Fintan O'Neill" w:date="2019-09-05T12:59:00Z">
              <w:tcPr>
                <w:tcW w:w="6000" w:type="dxa"/>
                <w:vAlign w:val="center"/>
              </w:tcPr>
            </w:tcPrChange>
          </w:tcPr>
          <w:p w14:paraId="61928275" w14:textId="2845355B" w:rsidR="008E3AC3" w:rsidRPr="00AC7F2A" w:rsidRDefault="008E3AC3" w:rsidP="00ED3813">
            <w:pPr>
              <w:pStyle w:val="NormalWeb"/>
              <w:ind w:left="30" w:right="30"/>
              <w:rPr>
                <w:rFonts w:ascii="Calibri" w:hAnsi="Calibri" w:cs="Calibri"/>
                <w:lang w:val="ru-RU"/>
              </w:rPr>
            </w:pPr>
            <w:r w:rsidRPr="00D35A8A">
              <w:rPr>
                <w:rFonts w:ascii="Calibri" w:eastAsia="Calibri" w:hAnsi="Calibri" w:cs="Calibri"/>
                <w:bdr w:val="nil"/>
                <w:lang w:val="ru-RU"/>
              </w:rPr>
              <w:t xml:space="preserve">В ходе повседневной деятельности </w:t>
            </w:r>
            <w:ins w:id="968" w:author="Samsonov, Sergey S" w:date="2019-08-23T22:49:00Z">
              <w:r>
                <w:rPr>
                  <w:rFonts w:ascii="Calibri" w:eastAsia="Calibri" w:hAnsi="Calibri" w:cs="Calibri"/>
                  <w:bdr w:val="nil"/>
                  <w:lang w:val="ru-RU"/>
                </w:rPr>
                <w:t xml:space="preserve">необходимо </w:t>
              </w:r>
            </w:ins>
            <w:del w:id="969" w:author="Samsonov, Sergey S" w:date="2019-08-23T22:49:00Z">
              <w:r w:rsidRPr="00D35A8A" w:rsidDel="00ED3813">
                <w:rPr>
                  <w:rFonts w:ascii="Calibri" w:eastAsia="Calibri" w:hAnsi="Calibri" w:cs="Calibri"/>
                  <w:bdr w:val="nil"/>
                  <w:lang w:val="ru-RU"/>
                </w:rPr>
                <w:delText xml:space="preserve">следите </w:delText>
              </w:r>
            </w:del>
            <w:ins w:id="970" w:author="Samsonov, Sergey S" w:date="2019-08-23T22:49:00Z">
              <w:r w:rsidRPr="00D35A8A">
                <w:rPr>
                  <w:rFonts w:ascii="Calibri" w:eastAsia="Calibri" w:hAnsi="Calibri" w:cs="Calibri"/>
                  <w:bdr w:val="nil"/>
                  <w:lang w:val="ru-RU"/>
                </w:rPr>
                <w:t>следит</w:t>
              </w:r>
              <w:r>
                <w:rPr>
                  <w:rFonts w:ascii="Calibri" w:eastAsia="Calibri" w:hAnsi="Calibri" w:cs="Calibri"/>
                  <w:bdr w:val="nil"/>
                  <w:lang w:val="ru-RU"/>
                </w:rPr>
                <w:t>ь</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за индикаторами риска, которые могут предупредить вас о возможном нарушении программы торговых санкций или указать на то, что продукция предназначена для </w:t>
            </w:r>
            <w:ins w:id="971" w:author="Samsonov, Sergey S" w:date="2019-08-23T22:51:00Z">
              <w:r>
                <w:rPr>
                  <w:rFonts w:ascii="Calibri" w:eastAsia="Calibri" w:hAnsi="Calibri" w:cs="Calibri"/>
                  <w:bdr w:val="nil"/>
                  <w:lang w:val="ru-RU"/>
                </w:rPr>
                <w:t xml:space="preserve">непредусмотренного </w:t>
              </w:r>
            </w:ins>
            <w:ins w:id="972" w:author="Samsonov, Sergey S" w:date="2019-08-23T22:50:00Z">
              <w:r>
                <w:rPr>
                  <w:rFonts w:ascii="Calibri" w:eastAsia="Calibri" w:hAnsi="Calibri" w:cs="Calibri"/>
                  <w:bdr w:val="nil"/>
                  <w:lang w:val="ru-RU"/>
                </w:rPr>
                <w:t xml:space="preserve">использования, </w:t>
              </w:r>
              <w:del w:id="973" w:author="Kontsigir, Viktoria V" w:date="2019-09-02T12:30:00Z">
                <w:r w:rsidDel="00693D55">
                  <w:rPr>
                    <w:rFonts w:ascii="Calibri" w:eastAsia="Calibri" w:hAnsi="Calibri" w:cs="Calibri"/>
                    <w:bdr w:val="nil"/>
                    <w:lang w:val="ru-RU"/>
                  </w:rPr>
                  <w:delText xml:space="preserve"> </w:delText>
                </w:r>
              </w:del>
            </w:ins>
            <w:del w:id="974" w:author="Samsonov, Sergey S" w:date="2019-08-23T22:50:00Z">
              <w:r w:rsidRPr="00D35A8A" w:rsidDel="00ED3813">
                <w:rPr>
                  <w:rFonts w:ascii="Calibri" w:eastAsia="Calibri" w:hAnsi="Calibri" w:cs="Calibri"/>
                  <w:bdr w:val="nil"/>
                  <w:lang w:val="ru-RU"/>
                </w:rPr>
                <w:delText xml:space="preserve">непреднамеренного </w:delText>
              </w:r>
            </w:del>
            <w:del w:id="975" w:author="Samsonov, Sergey S" w:date="2019-08-23T22:51:00Z">
              <w:r w:rsidRPr="00D35A8A" w:rsidDel="00ED3813">
                <w:rPr>
                  <w:rFonts w:ascii="Calibri" w:eastAsia="Calibri" w:hAnsi="Calibri" w:cs="Calibri"/>
                  <w:bdr w:val="nil"/>
                  <w:lang w:val="ru-RU"/>
                </w:rPr>
                <w:delText>конечного использования</w:delText>
              </w:r>
            </w:del>
            <w:del w:id="976" w:author="Samsonov, Sergey S" w:date="2019-08-24T10:46:00Z">
              <w:r w:rsidRPr="00D35A8A" w:rsidDel="00A802DF">
                <w:rPr>
                  <w:rFonts w:ascii="Calibri" w:eastAsia="Calibri" w:hAnsi="Calibri" w:cs="Calibri"/>
                  <w:bdr w:val="nil"/>
                  <w:lang w:val="ru-RU"/>
                </w:rPr>
                <w:delText xml:space="preserve">, </w:delText>
              </w:r>
            </w:del>
            <w:r w:rsidRPr="00D35A8A">
              <w:rPr>
                <w:rFonts w:ascii="Calibri" w:eastAsia="Calibri" w:hAnsi="Calibri" w:cs="Calibri"/>
                <w:bdr w:val="nil"/>
                <w:lang w:val="ru-RU"/>
              </w:rPr>
              <w:t>конечного пользователя или пункта конечного назначения.</w:t>
            </w:r>
          </w:p>
        </w:tc>
        <w:tc>
          <w:tcPr>
            <w:tcW w:w="1400" w:type="dxa"/>
            <w:tcPrChange w:id="977" w:author="Fintan O'Neill" w:date="2019-09-05T12:59:00Z">
              <w:tcPr>
                <w:tcW w:w="6000" w:type="dxa"/>
              </w:tcPr>
            </w:tcPrChange>
          </w:tcPr>
          <w:p w14:paraId="0DD7BD12" w14:textId="77777777" w:rsidR="008E3AC3" w:rsidRPr="00D35A8A" w:rsidRDefault="008E3AC3" w:rsidP="00ED3813">
            <w:pPr>
              <w:pStyle w:val="NormalWeb"/>
              <w:ind w:left="30" w:right="30"/>
              <w:rPr>
                <w:ins w:id="978" w:author="Fintan O'Neill" w:date="2019-09-05T12:59:00Z"/>
                <w:rFonts w:ascii="Calibri" w:eastAsia="Calibri" w:hAnsi="Calibri" w:cs="Calibri"/>
                <w:bdr w:val="nil"/>
                <w:lang w:val="ru-RU"/>
              </w:rPr>
            </w:pPr>
          </w:p>
        </w:tc>
      </w:tr>
      <w:tr w:rsidR="008E3AC3" w:rsidRPr="000E39E1" w14:paraId="47936456" w14:textId="287D25DF" w:rsidTr="008E3AC3">
        <w:tc>
          <w:tcPr>
            <w:tcW w:w="1353" w:type="dxa"/>
            <w:shd w:val="clear" w:color="auto" w:fill="D9E2F3" w:themeFill="accent1" w:themeFillTint="33"/>
            <w:tcMar>
              <w:top w:w="120" w:type="dxa"/>
              <w:left w:w="180" w:type="dxa"/>
              <w:bottom w:w="120" w:type="dxa"/>
              <w:right w:w="180" w:type="dxa"/>
            </w:tcMar>
            <w:hideMark/>
            <w:tcPrChange w:id="97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C8C23D0"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"http://www.learnex.co.uk/test/AbbottTradeSanctions/us/course/index.html?showScreen=51_C_40" \t "_blank" </w:instrText>
            </w:r>
            <w:r>
              <w:fldChar w:fldCharType="separate"/>
            </w:r>
            <w:r w:rsidRPr="00D35A8A">
              <w:rPr>
                <w:rStyle w:val="Hyperlink"/>
                <w:rFonts w:ascii="Calibri" w:eastAsia="Times New Roman" w:hAnsi="Calibri" w:cs="Calibri"/>
                <w:sz w:val="16"/>
              </w:rPr>
              <w:t>51_C_40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80" w:author="Fintan O'Neill" w:date="2019-09-05T12:59:00Z">
              <w:tcPr>
                <w:tcW w:w="6000" w:type="dxa"/>
                <w:shd w:val="clear" w:color="auto" w:fill="auto"/>
                <w:tcMar>
                  <w:top w:w="120" w:type="dxa"/>
                  <w:left w:w="180" w:type="dxa"/>
                  <w:bottom w:w="120" w:type="dxa"/>
                  <w:right w:w="180" w:type="dxa"/>
                </w:tcMar>
                <w:vAlign w:val="center"/>
                <w:hideMark/>
              </w:tcPr>
            </w:tcPrChange>
          </w:tcPr>
          <w:p w14:paraId="6746B5A8" w14:textId="77777777" w:rsidR="008E3AC3" w:rsidRPr="00D35A8A" w:rsidRDefault="008E3AC3">
            <w:pPr>
              <w:pStyle w:val="NormalWeb"/>
              <w:ind w:left="30" w:right="30"/>
              <w:rPr>
                <w:rFonts w:ascii="Calibri" w:hAnsi="Calibri" w:cs="Calibri"/>
              </w:rPr>
            </w:pPr>
            <w:r w:rsidRPr="00D35A8A">
              <w:rPr>
                <w:rFonts w:ascii="Calibri" w:hAnsi="Calibri" w:cs="Calibri"/>
              </w:rPr>
              <w:t>Identifying a red flag does not mean that the transaction cannot or should not proceed, but it does warn you of suspicious circumstances that need to be investigated before proceeding further.</w:t>
            </w:r>
          </w:p>
          <w:p w14:paraId="1EB3D8BB"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Turning a blind eye to red flags and proceeding with a transaction with knowledge that a violation has occurred or is about to occur is in itself a violation of the regulations.</w:t>
            </w:r>
          </w:p>
          <w:p w14:paraId="748E4A95" w14:textId="77777777" w:rsidR="008E3AC3" w:rsidRPr="00D35A8A" w:rsidRDefault="008E3AC3">
            <w:pPr>
              <w:pStyle w:val="NormalWeb"/>
              <w:ind w:left="30" w:right="30"/>
              <w:rPr>
                <w:rFonts w:ascii="Calibri" w:hAnsi="Calibri" w:cs="Calibri"/>
              </w:rPr>
            </w:pPr>
            <w:r w:rsidRPr="00D35A8A">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Change w:id="981" w:author="Fintan O'Neill" w:date="2019-09-05T12:59:00Z">
              <w:tcPr>
                <w:tcW w:w="6000" w:type="dxa"/>
                <w:vAlign w:val="center"/>
              </w:tcPr>
            </w:tcPrChange>
          </w:tcPr>
          <w:p w14:paraId="11D02F5E"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Наличие индикатора риска не означает, что транзакция не может или не должна продолжаться, но он предупреждает о подозрительных обстоятельствах, </w:t>
            </w:r>
            <w:r w:rsidRPr="00D35A8A">
              <w:rPr>
                <w:rFonts w:ascii="Calibri" w:eastAsia="Calibri" w:hAnsi="Calibri" w:cs="Calibri"/>
                <w:bdr w:val="nil"/>
                <w:lang w:val="ru-RU"/>
              </w:rPr>
              <w:lastRenderedPageBreak/>
              <w:t>которые необходимо расследовать, прежде чем продолжить.</w:t>
            </w:r>
          </w:p>
          <w:p w14:paraId="7AB5D8BA" w14:textId="750F84E6"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Закрывать глаза на индикаторы риска и продолжать сделку, зная, что нарушение произошло или </w:t>
            </w:r>
            <w:del w:id="982" w:author="Samsonov, Sergey S" w:date="2019-08-23T22:48:00Z">
              <w:r w:rsidRPr="00D35A8A" w:rsidDel="006F4737">
                <w:rPr>
                  <w:rFonts w:ascii="Calibri" w:eastAsia="Calibri" w:hAnsi="Calibri" w:cs="Calibri"/>
                  <w:bdr w:val="nil"/>
                  <w:lang w:val="ru-RU"/>
                </w:rPr>
                <w:delText xml:space="preserve">вот-вот </w:delText>
              </w:r>
            </w:del>
            <w:ins w:id="983" w:author="Samsonov, Sergey S" w:date="2019-08-23T22:48:00Z">
              <w:r>
                <w:rPr>
                  <w:rFonts w:ascii="Calibri" w:eastAsia="Calibri" w:hAnsi="Calibri" w:cs="Calibri"/>
                  <w:bdr w:val="nil"/>
                  <w:lang w:val="ru-RU"/>
                </w:rPr>
                <w:t xml:space="preserve">скоро </w:t>
              </w:r>
            </w:ins>
            <w:r w:rsidRPr="00D35A8A">
              <w:rPr>
                <w:rFonts w:ascii="Calibri" w:eastAsia="Calibri" w:hAnsi="Calibri" w:cs="Calibri"/>
                <w:bdr w:val="nil"/>
                <w:lang w:val="ru-RU"/>
              </w:rPr>
              <w:t>произойдет, само по себе является нарушением законодательства.</w:t>
            </w:r>
          </w:p>
          <w:p w14:paraId="2D483E86" w14:textId="78D685D8" w:rsidR="008E3AC3" w:rsidRPr="00AC7F2A" w:rsidRDefault="008E3AC3" w:rsidP="006F4737">
            <w:pPr>
              <w:pStyle w:val="NormalWeb"/>
              <w:ind w:left="30" w:right="30"/>
              <w:rPr>
                <w:rFonts w:ascii="Calibri" w:hAnsi="Calibri" w:cs="Calibri"/>
                <w:lang w:val="ru-RU"/>
              </w:rPr>
            </w:pPr>
            <w:r w:rsidRPr="00D35A8A">
              <w:rPr>
                <w:rFonts w:ascii="Calibri" w:eastAsia="Calibri" w:hAnsi="Calibri" w:cs="Calibri"/>
                <w:bdr w:val="nil"/>
                <w:lang w:val="ru-RU"/>
              </w:rPr>
              <w:t>Например, если название больницы конечного пользователя указывает на возможные связи с</w:t>
            </w:r>
            <w:ins w:id="984" w:author="Samsonov, Sergey S" w:date="2019-08-23T22:48:00Z">
              <w:r>
                <w:rPr>
                  <w:rFonts w:ascii="Calibri" w:eastAsia="Calibri" w:hAnsi="Calibri" w:cs="Calibri"/>
                  <w:bdr w:val="nil"/>
                  <w:lang w:val="ru-RU"/>
                </w:rPr>
                <w:t>о</w:t>
              </w:r>
            </w:ins>
            <w:r w:rsidRPr="00D35A8A">
              <w:rPr>
                <w:rFonts w:ascii="Calibri" w:eastAsia="Calibri" w:hAnsi="Calibri" w:cs="Calibri"/>
                <w:bdr w:val="nil"/>
                <w:lang w:val="ru-RU"/>
              </w:rPr>
              <w:t xml:space="preserve"> </w:t>
            </w:r>
            <w:del w:id="985" w:author="Samsonov, Sergey S" w:date="2019-08-23T22:48:00Z">
              <w:r w:rsidRPr="00D35A8A" w:rsidDel="006F4737">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страной</w:t>
            </w:r>
            <w:ins w:id="986" w:author="Samsonov, Sergey S" w:date="2019-08-23T22:48:00Z">
              <w:r>
                <w:rPr>
                  <w:rFonts w:ascii="Calibri" w:eastAsia="Calibri" w:hAnsi="Calibri" w:cs="Calibri"/>
                  <w:bdr w:val="nil"/>
                  <w:lang w:val="ru-RU"/>
                </w:rPr>
                <w:t xml:space="preserve">, в отношении которой введены </w:t>
              </w:r>
            </w:ins>
            <w:ins w:id="987" w:author="Kontsigir, Viktoria V" w:date="2019-09-02T12:31:00Z">
              <w:r w:rsidRPr="00693D55">
                <w:rPr>
                  <w:rFonts w:ascii="Calibri" w:eastAsia="Calibri" w:hAnsi="Calibri" w:cs="Calibri"/>
                  <w:bdr w:val="nil"/>
                  <w:lang w:val="ru-RU"/>
                </w:rPr>
                <w:t>санкции</w:t>
              </w:r>
            </w:ins>
            <w:ins w:id="988" w:author="Samsonov, Sergey S" w:date="2019-08-23T22:48:00Z">
              <w:del w:id="989" w:author="Kontsigir, Viktoria V" w:date="2019-09-02T12:31:00Z">
                <w:r w:rsidDel="00693D55">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 xml:space="preserve"> (например, "кубинская больница", расположенная в Катаре), это следует рассматривать как индикатор риска, требующий дальнейшего расследования до того, как деловые отношения будут продолжены.</w:t>
            </w:r>
          </w:p>
        </w:tc>
        <w:tc>
          <w:tcPr>
            <w:tcW w:w="1400" w:type="dxa"/>
            <w:tcPrChange w:id="990" w:author="Fintan O'Neill" w:date="2019-09-05T12:59:00Z">
              <w:tcPr>
                <w:tcW w:w="6000" w:type="dxa"/>
              </w:tcPr>
            </w:tcPrChange>
          </w:tcPr>
          <w:p w14:paraId="642296AE" w14:textId="77777777" w:rsidR="008E3AC3" w:rsidRPr="00D35A8A" w:rsidRDefault="008E3AC3" w:rsidP="00B214A4">
            <w:pPr>
              <w:pStyle w:val="NormalWeb"/>
              <w:ind w:left="30" w:right="30"/>
              <w:rPr>
                <w:ins w:id="991" w:author="Fintan O'Neill" w:date="2019-09-05T12:59:00Z"/>
                <w:rFonts w:ascii="Calibri" w:eastAsia="Calibri" w:hAnsi="Calibri" w:cs="Calibri"/>
                <w:bdr w:val="nil"/>
                <w:lang w:val="ru-RU"/>
              </w:rPr>
            </w:pPr>
          </w:p>
        </w:tc>
      </w:tr>
      <w:tr w:rsidR="008E3AC3" w:rsidRPr="000E39E1" w14:paraId="54830E87" w14:textId="1DFB73AB" w:rsidTr="008E3AC3">
        <w:tc>
          <w:tcPr>
            <w:tcW w:w="1353" w:type="dxa"/>
            <w:shd w:val="clear" w:color="auto" w:fill="D9E2F3" w:themeFill="accent1" w:themeFillTint="33"/>
            <w:tcMar>
              <w:top w:w="120" w:type="dxa"/>
              <w:left w:w="180" w:type="dxa"/>
              <w:bottom w:w="120" w:type="dxa"/>
              <w:right w:w="180" w:type="dxa"/>
            </w:tcMar>
            <w:hideMark/>
            <w:tcPrChange w:id="99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C7CFFEB"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"http://www.learnex.co.uk/test/AbbottTradeSanctions/us/course/index.html?showScreen=52_C_41" \t "_blank" </w:instrText>
            </w:r>
            <w:r>
              <w:fldChar w:fldCharType="separate"/>
            </w:r>
            <w:r w:rsidRPr="00D35A8A">
              <w:rPr>
                <w:rStyle w:val="Hyperlink"/>
                <w:rFonts w:ascii="Calibri" w:eastAsia="Times New Roman" w:hAnsi="Calibri" w:cs="Calibri"/>
                <w:sz w:val="16"/>
              </w:rPr>
              <w:t>52_C_41</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993" w:author="Fintan O'Neill" w:date="2019-09-05T12:59:00Z">
              <w:tcPr>
                <w:tcW w:w="6000" w:type="dxa"/>
                <w:shd w:val="clear" w:color="auto" w:fill="auto"/>
                <w:tcMar>
                  <w:top w:w="120" w:type="dxa"/>
                  <w:left w:w="180" w:type="dxa"/>
                  <w:bottom w:w="120" w:type="dxa"/>
                  <w:right w:w="180" w:type="dxa"/>
                </w:tcMar>
                <w:vAlign w:val="center"/>
                <w:hideMark/>
              </w:tcPr>
            </w:tcPrChange>
          </w:tcPr>
          <w:p w14:paraId="6272E1EA" w14:textId="77777777" w:rsidR="008E3AC3" w:rsidRPr="00D35A8A" w:rsidRDefault="008E3AC3">
            <w:pPr>
              <w:pStyle w:val="NormalWeb"/>
              <w:ind w:left="30" w:right="30"/>
              <w:rPr>
                <w:rFonts w:ascii="Calibri" w:hAnsi="Calibri" w:cs="Calibri"/>
              </w:rPr>
            </w:pPr>
            <w:r w:rsidRPr="00D35A8A">
              <w:rPr>
                <w:rFonts w:ascii="Calibri" w:hAnsi="Calibri" w:cs="Calibri"/>
              </w:rPr>
              <w:t>Here are some other red flags you should watch out for:</w:t>
            </w:r>
          </w:p>
          <w:p w14:paraId="6C51BE79" w14:textId="77777777" w:rsidR="008E3AC3" w:rsidRPr="00D35A8A" w:rsidRDefault="008E3AC3">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D35A8A">
              <w:rPr>
                <w:rFonts w:ascii="Calibri" w:eastAsia="Times New Roman" w:hAnsi="Calibri" w:cs="Calibri"/>
              </w:rPr>
              <w:t>analyzer</w:t>
            </w:r>
            <w:proofErr w:type="spellEnd"/>
            <w:r w:rsidRPr="00D35A8A">
              <w:rPr>
                <w:rFonts w:ascii="Calibri" w:eastAsia="Times New Roman" w:hAnsi="Calibri" w:cs="Calibri"/>
              </w:rPr>
              <w:t>);</w:t>
            </w:r>
          </w:p>
          <w:p w14:paraId="17051A73" w14:textId="77777777" w:rsidR="008E3AC3" w:rsidRPr="00D35A8A" w:rsidRDefault="008E3AC3">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A customer is willing to pay cash for an item that would normally be paid for in </w:t>
            </w:r>
            <w:proofErr w:type="spellStart"/>
            <w:r w:rsidRPr="00D35A8A">
              <w:rPr>
                <w:rFonts w:ascii="Calibri" w:eastAsia="Times New Roman" w:hAnsi="Calibri" w:cs="Calibri"/>
              </w:rPr>
              <w:t>installments</w:t>
            </w:r>
            <w:proofErr w:type="spellEnd"/>
            <w:r w:rsidRPr="00D35A8A">
              <w:rPr>
                <w:rFonts w:ascii="Calibri" w:eastAsia="Times New Roman" w:hAnsi="Calibri" w:cs="Calibri"/>
              </w:rPr>
              <w:t>;</w:t>
            </w:r>
          </w:p>
          <w:p w14:paraId="39D4763C" w14:textId="77777777" w:rsidR="008E3AC3" w:rsidRPr="00D35A8A" w:rsidRDefault="008E3AC3">
            <w:pPr>
              <w:numPr>
                <w:ilvl w:val="0"/>
                <w:numId w:val="12"/>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You notice a large unexplained increase in orders from a customer.</w:t>
            </w:r>
          </w:p>
          <w:p w14:paraId="26C8A813"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The list above isn’t all-inclusive, so always be on alert for other possible red flags. Additional examples of red flags can be found in the Corporate Finance Policy CFM 8990 – </w:t>
            </w:r>
            <w:r w:rsidRPr="00D35A8A">
              <w:rPr>
                <w:rFonts w:ascii="Calibri" w:hAnsi="Calibri" w:cs="Calibri"/>
              </w:rPr>
              <w:lastRenderedPageBreak/>
              <w:t>U.S. Export and Foreign Trade Control Laws and Regulations.</w:t>
            </w:r>
          </w:p>
          <w:p w14:paraId="7AE4B74B"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If you do notice any red flags, contact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 xml:space="preserve"> for further instructions.</w:t>
            </w:r>
          </w:p>
        </w:tc>
        <w:tc>
          <w:tcPr>
            <w:tcW w:w="6000" w:type="dxa"/>
            <w:vAlign w:val="center"/>
            <w:tcPrChange w:id="994" w:author="Fintan O'Neill" w:date="2019-09-05T12:59:00Z">
              <w:tcPr>
                <w:tcW w:w="6000" w:type="dxa"/>
                <w:vAlign w:val="center"/>
              </w:tcPr>
            </w:tcPrChange>
          </w:tcPr>
          <w:p w14:paraId="3358A2A5"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Вот некоторые другие индикаторы риска, на которые вы должны обращать внимание:</w:t>
            </w:r>
          </w:p>
          <w:p w14:paraId="6A646B15" w14:textId="77777777" w:rsidR="008E3AC3" w:rsidRPr="00AC7F2A" w:rsidRDefault="008E3AC3" w:rsidP="00B214A4">
            <w:pPr>
              <w:numPr>
                <w:ilvl w:val="0"/>
                <w:numId w:val="12"/>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клиент отказывается от обычной услуги по установке, от обучения или технического обслуживания продукции, которую он недавно приобрел (например диагностическое оборудование);</w:t>
            </w:r>
          </w:p>
          <w:p w14:paraId="296CE7FC" w14:textId="77777777" w:rsidR="008E3AC3" w:rsidRPr="00AC7F2A" w:rsidRDefault="008E3AC3" w:rsidP="00B214A4">
            <w:pPr>
              <w:numPr>
                <w:ilvl w:val="0"/>
                <w:numId w:val="12"/>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клиент готов заплатить наличными за товар, который обычно оплачивается в рассрочку;</w:t>
            </w:r>
          </w:p>
          <w:p w14:paraId="520C82D7" w14:textId="77777777" w:rsidR="008E3AC3" w:rsidRPr="00AC7F2A" w:rsidRDefault="008E3AC3" w:rsidP="00B214A4">
            <w:pPr>
              <w:numPr>
                <w:ilvl w:val="0"/>
                <w:numId w:val="12"/>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вы замечаете большое увеличение заказов от клиента без видимой на то причины.</w:t>
            </w:r>
          </w:p>
          <w:p w14:paraId="45045935"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Приведенный выше список не является всеобъемлющим, поэтому всегда будьте начеку по поводу других возможных индикаторов риска. Дополнительные примеры индикаторов риска можно найти в корпоративной финансовой политике CFM 8990 – Законы и нормативно-правовые акты США по контролю экспорта и внешней торговли.</w:t>
            </w:r>
          </w:p>
          <w:p w14:paraId="52DF1DB2"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вы заметили какие-либо индикаторы риска, свяжитесь с CCTC для дальнейших указаний по адресу </w:t>
            </w:r>
            <w:r>
              <w:fldChar w:fldCharType="begin"/>
            </w:r>
            <w:r w:rsidRPr="00B42909">
              <w:rPr>
                <w:lang w:val="ru-RU"/>
                <w:rPrChange w:id="995" w:author="Klochkova, Ekaterina" w:date="2019-08-21T10:16:00Z">
                  <w:rPr/>
                </w:rPrChange>
              </w:rPr>
              <w:instrText xml:space="preserve"> </w:instrText>
            </w:r>
            <w:r>
              <w:instrText>HYPERLINK</w:instrText>
            </w:r>
            <w:r w:rsidRPr="00B42909">
              <w:rPr>
                <w:lang w:val="ru-RU"/>
                <w:rPrChange w:id="996" w:author="Klochkova, Ekaterina" w:date="2019-08-21T10:16:00Z">
                  <w:rPr/>
                </w:rPrChange>
              </w:rPr>
              <w:instrText xml:space="preserve"> "</w:instrText>
            </w:r>
            <w:r>
              <w:instrText>mailto</w:instrText>
            </w:r>
            <w:r w:rsidRPr="00B42909">
              <w:rPr>
                <w:lang w:val="ru-RU"/>
                <w:rPrChange w:id="997" w:author="Klochkova, Ekaterina" w:date="2019-08-21T10:16:00Z">
                  <w:rPr/>
                </w:rPrChange>
              </w:rPr>
              <w:instrText>:</w:instrText>
            </w:r>
            <w:r>
              <w:instrText>exports</w:instrText>
            </w:r>
            <w:r w:rsidRPr="00B42909">
              <w:rPr>
                <w:lang w:val="ru-RU"/>
                <w:rPrChange w:id="998" w:author="Klochkova, Ekaterina" w:date="2019-08-21T10:16:00Z">
                  <w:rPr/>
                </w:rPrChange>
              </w:rPr>
              <w:instrText>@</w:instrText>
            </w:r>
            <w:r>
              <w:instrText>abbott</w:instrText>
            </w:r>
            <w:r w:rsidRPr="00B42909">
              <w:rPr>
                <w:lang w:val="ru-RU"/>
                <w:rPrChange w:id="999" w:author="Klochkova, Ekaterina" w:date="2019-08-21T10:16:00Z">
                  <w:rPr/>
                </w:rPrChange>
              </w:rPr>
              <w:instrText>.</w:instrText>
            </w:r>
            <w:r>
              <w:instrText>com</w:instrText>
            </w:r>
            <w:r w:rsidRPr="00B42909">
              <w:rPr>
                <w:lang w:val="ru-RU"/>
                <w:rPrChange w:id="1000"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w:t>
            </w:r>
          </w:p>
        </w:tc>
        <w:tc>
          <w:tcPr>
            <w:tcW w:w="1400" w:type="dxa"/>
            <w:tcPrChange w:id="1001" w:author="Fintan O'Neill" w:date="2019-09-05T12:59:00Z">
              <w:tcPr>
                <w:tcW w:w="6000" w:type="dxa"/>
              </w:tcPr>
            </w:tcPrChange>
          </w:tcPr>
          <w:p w14:paraId="52913485" w14:textId="77777777" w:rsidR="008E3AC3" w:rsidRPr="00D35A8A" w:rsidRDefault="008E3AC3" w:rsidP="00B214A4">
            <w:pPr>
              <w:pStyle w:val="NormalWeb"/>
              <w:ind w:left="30" w:right="30"/>
              <w:rPr>
                <w:ins w:id="1002" w:author="Fintan O'Neill" w:date="2019-09-05T12:59:00Z"/>
                <w:rFonts w:ascii="Calibri" w:eastAsia="Calibri" w:hAnsi="Calibri" w:cs="Calibri"/>
                <w:bdr w:val="nil"/>
                <w:lang w:val="ru-RU"/>
              </w:rPr>
            </w:pPr>
          </w:p>
        </w:tc>
      </w:tr>
      <w:tr w:rsidR="008E3AC3" w:rsidRPr="000E39E1" w14:paraId="3C104ACB" w14:textId="2798C482" w:rsidTr="008E3AC3">
        <w:tc>
          <w:tcPr>
            <w:tcW w:w="1353" w:type="dxa"/>
            <w:shd w:val="clear" w:color="auto" w:fill="D9E2F3" w:themeFill="accent1" w:themeFillTint="33"/>
            <w:tcMar>
              <w:top w:w="120" w:type="dxa"/>
              <w:left w:w="180" w:type="dxa"/>
              <w:bottom w:w="120" w:type="dxa"/>
              <w:right w:w="180" w:type="dxa"/>
            </w:tcMar>
            <w:hideMark/>
            <w:tcPrChange w:id="100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2D13B37"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"http://www.learnex.co.uk/test/AbbottTradeSanctions/us/course/index.html?showScreen=53_C_42" \t "_blank" </w:instrText>
            </w:r>
            <w:r>
              <w:fldChar w:fldCharType="separate"/>
            </w:r>
            <w:r w:rsidRPr="00D35A8A">
              <w:rPr>
                <w:rStyle w:val="Hyperlink"/>
                <w:rFonts w:ascii="Calibri" w:eastAsia="Times New Roman" w:hAnsi="Calibri" w:cs="Calibri"/>
                <w:sz w:val="16"/>
              </w:rPr>
              <w:t>53_C_42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04" w:author="Fintan O'Neill" w:date="2019-09-05T12:59:00Z">
              <w:tcPr>
                <w:tcW w:w="6000" w:type="dxa"/>
                <w:shd w:val="clear" w:color="auto" w:fill="auto"/>
                <w:tcMar>
                  <w:top w:w="120" w:type="dxa"/>
                  <w:left w:w="180" w:type="dxa"/>
                  <w:bottom w:w="120" w:type="dxa"/>
                  <w:right w:w="180" w:type="dxa"/>
                </w:tcMar>
                <w:vAlign w:val="center"/>
                <w:hideMark/>
              </w:tcPr>
            </w:tcPrChange>
          </w:tcPr>
          <w:p w14:paraId="6FD99594" w14:textId="77777777" w:rsidR="008E3AC3" w:rsidRPr="00D35A8A" w:rsidRDefault="008E3AC3">
            <w:pPr>
              <w:pStyle w:val="NormalWeb"/>
              <w:ind w:left="30" w:right="30"/>
              <w:rPr>
                <w:rFonts w:ascii="Calibri" w:hAnsi="Calibri" w:cs="Calibri"/>
              </w:rPr>
            </w:pPr>
            <w:r w:rsidRPr="00D35A8A">
              <w:rPr>
                <w:rFonts w:ascii="Calibri" w:hAnsi="Calibri" w:cs="Calibri"/>
              </w:rPr>
              <w:t>Which of the following are red flags that should alert you that you may be dealing with a sanctioned country or person?</w:t>
            </w:r>
          </w:p>
          <w:p w14:paraId="094C3E7D" w14:textId="77777777" w:rsidR="008E3AC3" w:rsidRPr="00D35A8A" w:rsidRDefault="008E3AC3">
            <w:pPr>
              <w:pStyle w:val="NormalWeb"/>
              <w:ind w:left="30" w:right="30"/>
              <w:rPr>
                <w:rFonts w:ascii="Calibri" w:hAnsi="Calibri" w:cs="Calibri"/>
              </w:rPr>
            </w:pPr>
            <w:r w:rsidRPr="00D35A8A">
              <w:rPr>
                <w:rFonts w:ascii="Calibri" w:hAnsi="Calibri" w:cs="Calibri"/>
              </w:rPr>
              <w:t>Select all that apply and click the Submit button below.</w:t>
            </w:r>
          </w:p>
          <w:p w14:paraId="4D05EE4B"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A company based in Rome that has connections to Iran asks you to ship an order to Turkey, one of Iran's </w:t>
            </w:r>
            <w:proofErr w:type="spellStart"/>
            <w:r w:rsidRPr="00D35A8A">
              <w:rPr>
                <w:rFonts w:ascii="Calibri" w:hAnsi="Calibri" w:cs="Calibri"/>
              </w:rPr>
              <w:t>neighbors</w:t>
            </w:r>
            <w:proofErr w:type="spellEnd"/>
            <w:r w:rsidRPr="00D35A8A">
              <w:rPr>
                <w:rFonts w:ascii="Calibri" w:hAnsi="Calibri" w:cs="Calibri"/>
              </w:rPr>
              <w:t>.</w:t>
            </w:r>
          </w:p>
          <w:p w14:paraId="77938584" w14:textId="77777777" w:rsidR="008E3AC3" w:rsidRPr="00D35A8A" w:rsidRDefault="008E3AC3">
            <w:pPr>
              <w:pStyle w:val="NormalWeb"/>
              <w:ind w:left="30" w:right="30"/>
              <w:rPr>
                <w:rFonts w:ascii="Calibri" w:hAnsi="Calibri" w:cs="Calibri"/>
              </w:rPr>
            </w:pPr>
            <w:r w:rsidRPr="00D35A8A">
              <w:rPr>
                <w:rFonts w:ascii="Calibri" w:hAnsi="Calibri" w:cs="Calibri"/>
              </w:rPr>
              <w:t>You meet with the customer in Belgium. His company is called International Trade Co. of Syria.</w:t>
            </w:r>
          </w:p>
          <w:p w14:paraId="717603B9" w14:textId="77777777" w:rsidR="008E3AC3" w:rsidRPr="00D35A8A" w:rsidRDefault="008E3AC3">
            <w:pPr>
              <w:pStyle w:val="NormalWeb"/>
              <w:ind w:left="30" w:right="30"/>
              <w:rPr>
                <w:rFonts w:ascii="Calibri" w:hAnsi="Calibri" w:cs="Calibri"/>
              </w:rPr>
            </w:pPr>
            <w:r w:rsidRPr="00D35A8A">
              <w:rPr>
                <w:rFonts w:ascii="Calibri" w:hAnsi="Calibri" w:cs="Calibri"/>
              </w:rPr>
              <w:t>A freight-forwarding firm is listed as a product's final destination.</w:t>
            </w:r>
          </w:p>
          <w:p w14:paraId="5779CA44"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A shipping route is abnormal or unusual for the product and destination.</w:t>
            </w:r>
          </w:p>
          <w:p w14:paraId="7651687E" w14:textId="77777777" w:rsidR="008E3AC3" w:rsidRPr="00D35A8A" w:rsidRDefault="008E3AC3">
            <w:pPr>
              <w:pStyle w:val="NormalWeb"/>
              <w:ind w:left="30" w:right="30"/>
              <w:rPr>
                <w:rFonts w:ascii="Calibri" w:hAnsi="Calibri" w:cs="Calibri"/>
              </w:rPr>
            </w:pPr>
            <w:r w:rsidRPr="00D35A8A">
              <w:rPr>
                <w:rFonts w:ascii="Calibri" w:hAnsi="Calibri" w:cs="Calibri"/>
              </w:rPr>
              <w:t>A purchasing agent is reluctant to provide you with information about the final destination of some nutritional product you are selling.</w:t>
            </w:r>
          </w:p>
          <w:p w14:paraId="2C22A927"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Orders for assays come from a location different from the location to which you sold the </w:t>
            </w:r>
            <w:proofErr w:type="spellStart"/>
            <w:r w:rsidRPr="00D35A8A">
              <w:rPr>
                <w:rFonts w:ascii="Calibri" w:hAnsi="Calibri" w:cs="Calibri"/>
              </w:rPr>
              <w:t>analyzer</w:t>
            </w:r>
            <w:proofErr w:type="spellEnd"/>
            <w:r w:rsidRPr="00D35A8A">
              <w:rPr>
                <w:rFonts w:ascii="Calibri" w:hAnsi="Calibri" w:cs="Calibri"/>
              </w:rPr>
              <w:t xml:space="preserve"> product.</w:t>
            </w:r>
          </w:p>
        </w:tc>
        <w:tc>
          <w:tcPr>
            <w:tcW w:w="6000" w:type="dxa"/>
            <w:vAlign w:val="center"/>
            <w:tcPrChange w:id="1005" w:author="Fintan O'Neill" w:date="2019-09-05T12:59:00Z">
              <w:tcPr>
                <w:tcW w:w="6000" w:type="dxa"/>
                <w:vAlign w:val="center"/>
              </w:tcPr>
            </w:tcPrChange>
          </w:tcPr>
          <w:p w14:paraId="48C00EEA" w14:textId="4613DB8B"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Какие из указанных ниже индикаторов риска предупредят вас о том, что, возможно, вы имеете дело с</w:t>
            </w:r>
            <w:ins w:id="1006" w:author="Samsonov, Sergey S" w:date="2019-08-23T22:44:00Z">
              <w:r>
                <w:rPr>
                  <w:rFonts w:ascii="Calibri" w:eastAsia="Calibri" w:hAnsi="Calibri" w:cs="Calibri"/>
                  <w:bdr w:val="nil"/>
                  <w:lang w:val="ru-RU"/>
                </w:rPr>
                <w:t>о</w:t>
              </w:r>
            </w:ins>
            <w:r w:rsidRPr="00D35A8A">
              <w:rPr>
                <w:rFonts w:ascii="Calibri" w:eastAsia="Calibri" w:hAnsi="Calibri" w:cs="Calibri"/>
                <w:bdr w:val="nil"/>
                <w:lang w:val="ru-RU"/>
              </w:rPr>
              <w:t xml:space="preserve"> </w:t>
            </w:r>
            <w:del w:id="1007" w:author="Samsonov, Sergey S" w:date="2019-08-23T22:44:00Z">
              <w:r w:rsidRPr="00D35A8A" w:rsidDel="00B9258B">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страной или лицом</w:t>
            </w:r>
            <w:ins w:id="1008" w:author="Samsonov, Sergey S" w:date="2019-08-23T22:45:00Z">
              <w:r>
                <w:rPr>
                  <w:rFonts w:ascii="Calibri" w:eastAsia="Calibri" w:hAnsi="Calibri" w:cs="Calibri"/>
                  <w:bdr w:val="nil"/>
                  <w:lang w:val="ru-RU"/>
                </w:rPr>
                <w:t xml:space="preserve">, в отношении которых введены </w:t>
              </w:r>
            </w:ins>
            <w:ins w:id="1009" w:author="Kontsigir, Viktoria V" w:date="2019-09-02T12:33:00Z">
              <w:r w:rsidRPr="005D4CE3">
                <w:rPr>
                  <w:rFonts w:ascii="Calibri" w:eastAsia="Calibri" w:hAnsi="Calibri" w:cs="Calibri"/>
                  <w:bdr w:val="nil"/>
                  <w:lang w:val="ru-RU"/>
                </w:rPr>
                <w:t>санкции</w:t>
              </w:r>
            </w:ins>
            <w:ins w:id="1010" w:author="Samsonov, Sergey S" w:date="2019-08-23T22:45:00Z">
              <w:del w:id="1011" w:author="Kontsigir, Viktoria V" w:date="2019-09-02T12:33:00Z">
                <w:r w:rsidDel="005D4CE3">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w:t>
            </w:r>
          </w:p>
          <w:p w14:paraId="0B09075F"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Выберите все подходящие варианты и нажмите кнопку «Отправить» ниже.</w:t>
            </w:r>
          </w:p>
          <w:p w14:paraId="746C6B40" w14:textId="6536DE61"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Компания в Риме, которая имеет связи с Ираном, просит вас отправить заказ в Турцию</w:t>
            </w:r>
            <w:ins w:id="1012" w:author="Samsonov, Sergey S" w:date="2019-08-23T22:43:00Z">
              <w:r>
                <w:rPr>
                  <w:rFonts w:ascii="Calibri" w:eastAsia="Calibri" w:hAnsi="Calibri" w:cs="Calibri"/>
                  <w:bdr w:val="nil"/>
                  <w:lang w:val="ru-RU"/>
                </w:rPr>
                <w:t xml:space="preserve">, страну, граничащую с </w:t>
              </w:r>
            </w:ins>
            <w:del w:id="1013" w:author="Samsonov, Sergey S" w:date="2019-08-23T22:43:00Z">
              <w:r w:rsidRPr="00D35A8A" w:rsidDel="00B9258B">
                <w:rPr>
                  <w:rFonts w:ascii="Calibri" w:eastAsia="Calibri" w:hAnsi="Calibri" w:cs="Calibri"/>
                  <w:bdr w:val="nil"/>
                  <w:lang w:val="ru-RU"/>
                </w:rPr>
                <w:delText xml:space="preserve"> — соседнюю с </w:delText>
              </w:r>
            </w:del>
            <w:r w:rsidRPr="00D35A8A">
              <w:rPr>
                <w:rFonts w:ascii="Calibri" w:eastAsia="Calibri" w:hAnsi="Calibri" w:cs="Calibri"/>
                <w:bdr w:val="nil"/>
                <w:lang w:val="ru-RU"/>
              </w:rPr>
              <w:t>Ираном</w:t>
            </w:r>
            <w:del w:id="1014" w:author="Samsonov, Sergey S" w:date="2019-08-23T22:43:00Z">
              <w:r w:rsidRPr="00D35A8A" w:rsidDel="00B9258B">
                <w:rPr>
                  <w:rFonts w:ascii="Calibri" w:eastAsia="Calibri" w:hAnsi="Calibri" w:cs="Calibri"/>
                  <w:bdr w:val="nil"/>
                  <w:lang w:val="ru-RU"/>
                </w:rPr>
                <w:delText xml:space="preserve"> страну</w:delText>
              </w:r>
            </w:del>
            <w:r w:rsidRPr="00D35A8A">
              <w:rPr>
                <w:rFonts w:ascii="Calibri" w:eastAsia="Calibri" w:hAnsi="Calibri" w:cs="Calibri"/>
                <w:bdr w:val="nil"/>
                <w:lang w:val="ru-RU"/>
              </w:rPr>
              <w:t>.</w:t>
            </w:r>
          </w:p>
          <w:p w14:paraId="7E5B68BD" w14:textId="19C3BFB6" w:rsidR="008E3AC3" w:rsidRPr="004F7847"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Вы встречаетесь с клиентом в Бельгии. Его</w:t>
            </w:r>
            <w:r w:rsidRPr="004F7847">
              <w:rPr>
                <w:rFonts w:ascii="Calibri" w:eastAsia="Calibri" w:hAnsi="Calibri" w:cs="Calibri"/>
                <w:bdr w:val="nil"/>
                <w:lang w:val="ru-RU"/>
              </w:rPr>
              <w:t xml:space="preserve"> </w:t>
            </w:r>
            <w:r w:rsidRPr="00D35A8A">
              <w:rPr>
                <w:rFonts w:ascii="Calibri" w:eastAsia="Calibri" w:hAnsi="Calibri" w:cs="Calibri"/>
                <w:bdr w:val="nil"/>
                <w:lang w:val="ru-RU"/>
              </w:rPr>
              <w:t>компания</w:t>
            </w:r>
            <w:r w:rsidRPr="004F7847">
              <w:rPr>
                <w:rFonts w:ascii="Calibri" w:eastAsia="Calibri" w:hAnsi="Calibri" w:cs="Calibri"/>
                <w:bdr w:val="nil"/>
                <w:lang w:val="ru-RU"/>
              </w:rPr>
              <w:t xml:space="preserve"> </w:t>
            </w:r>
            <w:r w:rsidRPr="00D35A8A">
              <w:rPr>
                <w:rFonts w:ascii="Calibri" w:eastAsia="Calibri" w:hAnsi="Calibri" w:cs="Calibri"/>
                <w:bdr w:val="nil"/>
                <w:lang w:val="ru-RU"/>
              </w:rPr>
              <w:t>называется</w:t>
            </w:r>
            <w:r w:rsidRPr="004F7847">
              <w:rPr>
                <w:rFonts w:ascii="Calibri" w:eastAsia="Calibri" w:hAnsi="Calibri" w:cs="Calibri"/>
                <w:bdr w:val="nil"/>
                <w:lang w:val="ru-RU"/>
              </w:rPr>
              <w:t xml:space="preserve"> </w:t>
            </w:r>
            <w:r w:rsidRPr="00B42909">
              <w:rPr>
                <w:rFonts w:ascii="Calibri" w:eastAsia="Calibri" w:hAnsi="Calibri" w:cs="Calibri"/>
                <w:bdr w:val="nil"/>
                <w:lang w:val="en-US"/>
                <w:rPrChange w:id="1015" w:author="Klochkova, Ekaterina" w:date="2019-08-21T10:16:00Z">
                  <w:rPr>
                    <w:rFonts w:ascii="Calibri" w:eastAsia="Calibri" w:hAnsi="Calibri" w:cs="Calibri"/>
                    <w:bdr w:val="nil"/>
                    <w:lang w:val="ru-RU"/>
                  </w:rPr>
                </w:rPrChange>
              </w:rPr>
              <w:t>International</w:t>
            </w:r>
            <w:r w:rsidRPr="004F7847">
              <w:rPr>
                <w:rFonts w:ascii="Calibri" w:eastAsia="Calibri" w:hAnsi="Calibri" w:cs="Calibri"/>
                <w:bdr w:val="nil"/>
                <w:lang w:val="ru-RU"/>
              </w:rPr>
              <w:t xml:space="preserve"> </w:t>
            </w:r>
            <w:r w:rsidRPr="00B42909">
              <w:rPr>
                <w:rFonts w:ascii="Calibri" w:eastAsia="Calibri" w:hAnsi="Calibri" w:cs="Calibri"/>
                <w:bdr w:val="nil"/>
                <w:lang w:val="en-US"/>
                <w:rPrChange w:id="1016" w:author="Klochkova, Ekaterina" w:date="2019-08-21T10:16:00Z">
                  <w:rPr>
                    <w:rFonts w:ascii="Calibri" w:eastAsia="Calibri" w:hAnsi="Calibri" w:cs="Calibri"/>
                    <w:bdr w:val="nil"/>
                    <w:lang w:val="ru-RU"/>
                  </w:rPr>
                </w:rPrChange>
              </w:rPr>
              <w:t>Trade</w:t>
            </w:r>
            <w:r w:rsidRPr="004F7847">
              <w:rPr>
                <w:rFonts w:ascii="Calibri" w:eastAsia="Calibri" w:hAnsi="Calibri" w:cs="Calibri"/>
                <w:bdr w:val="nil"/>
                <w:lang w:val="ru-RU"/>
              </w:rPr>
              <w:t xml:space="preserve"> </w:t>
            </w:r>
            <w:r w:rsidRPr="00B42909">
              <w:rPr>
                <w:rFonts w:ascii="Calibri" w:eastAsia="Calibri" w:hAnsi="Calibri" w:cs="Calibri"/>
                <w:bdr w:val="nil"/>
                <w:lang w:val="en-US"/>
                <w:rPrChange w:id="1017" w:author="Klochkova, Ekaterina" w:date="2019-08-21T10:16:00Z">
                  <w:rPr>
                    <w:rFonts w:ascii="Calibri" w:eastAsia="Calibri" w:hAnsi="Calibri" w:cs="Calibri"/>
                    <w:bdr w:val="nil"/>
                    <w:lang w:val="ru-RU"/>
                  </w:rPr>
                </w:rPrChange>
              </w:rPr>
              <w:t>Co</w:t>
            </w:r>
            <w:r w:rsidRPr="004F7847">
              <w:rPr>
                <w:rFonts w:ascii="Calibri" w:eastAsia="Calibri" w:hAnsi="Calibri" w:cs="Calibri"/>
                <w:bdr w:val="nil"/>
                <w:lang w:val="ru-RU"/>
              </w:rPr>
              <w:t>.</w:t>
            </w:r>
            <w:ins w:id="1018" w:author="Samsonov, Sergey S" w:date="2019-08-24T10:48:00Z">
              <w:r>
                <w:rPr>
                  <w:rFonts w:ascii="Calibri" w:eastAsia="Calibri" w:hAnsi="Calibri" w:cs="Calibri"/>
                  <w:bdr w:val="nil"/>
                  <w:lang w:val="ru-RU"/>
                </w:rPr>
                <w:t xml:space="preserve"> </w:t>
              </w:r>
            </w:ins>
            <w:del w:id="1019" w:author="Samsonov, Sergey S" w:date="2019-08-24T10:48:00Z">
              <w:r w:rsidRPr="004F7847" w:rsidDel="00E72BEF">
                <w:rPr>
                  <w:rFonts w:ascii="Calibri" w:eastAsia="Calibri" w:hAnsi="Calibri" w:cs="Calibri"/>
                  <w:bdr w:val="nil"/>
                  <w:lang w:val="ru-RU"/>
                </w:rPr>
                <w:delText xml:space="preserve"> </w:delText>
              </w:r>
            </w:del>
            <w:r w:rsidRPr="00B42909">
              <w:rPr>
                <w:rFonts w:ascii="Calibri" w:eastAsia="Calibri" w:hAnsi="Calibri" w:cs="Calibri"/>
                <w:bdr w:val="nil"/>
                <w:lang w:val="en-US"/>
                <w:rPrChange w:id="1020" w:author="Klochkova, Ekaterina" w:date="2019-08-21T10:16:00Z">
                  <w:rPr>
                    <w:rFonts w:ascii="Calibri" w:eastAsia="Calibri" w:hAnsi="Calibri" w:cs="Calibri"/>
                    <w:bdr w:val="nil"/>
                    <w:lang w:val="ru-RU"/>
                  </w:rPr>
                </w:rPrChange>
              </w:rPr>
              <w:t>of</w:t>
            </w:r>
            <w:r w:rsidRPr="004F7847">
              <w:rPr>
                <w:rFonts w:ascii="Calibri" w:eastAsia="Calibri" w:hAnsi="Calibri" w:cs="Calibri"/>
                <w:bdr w:val="nil"/>
                <w:lang w:val="ru-RU"/>
              </w:rPr>
              <w:t xml:space="preserve"> </w:t>
            </w:r>
            <w:r w:rsidRPr="00B42909">
              <w:rPr>
                <w:rFonts w:ascii="Calibri" w:eastAsia="Calibri" w:hAnsi="Calibri" w:cs="Calibri"/>
                <w:bdr w:val="nil"/>
                <w:lang w:val="en-US"/>
                <w:rPrChange w:id="1021" w:author="Klochkova, Ekaterina" w:date="2019-08-21T10:16:00Z">
                  <w:rPr>
                    <w:rFonts w:ascii="Calibri" w:eastAsia="Calibri" w:hAnsi="Calibri" w:cs="Calibri"/>
                    <w:bdr w:val="nil"/>
                    <w:lang w:val="ru-RU"/>
                  </w:rPr>
                </w:rPrChange>
              </w:rPr>
              <w:t>Syria</w:t>
            </w:r>
            <w:r w:rsidRPr="004F7847">
              <w:rPr>
                <w:rFonts w:ascii="Calibri" w:eastAsia="Calibri" w:hAnsi="Calibri" w:cs="Calibri"/>
                <w:bdr w:val="nil"/>
                <w:lang w:val="ru-RU"/>
              </w:rPr>
              <w:t>.</w:t>
            </w:r>
          </w:p>
          <w:p w14:paraId="13CE097B"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 качестве конечного пункта назначения продукции указана транспортно-экспедиторская фирма.</w:t>
            </w:r>
          </w:p>
          <w:p w14:paraId="624E8009"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Маршрут доставки является нестандартным или необычным для продукции и пункта назначения.</w:t>
            </w:r>
          </w:p>
          <w:p w14:paraId="7892B6A1" w14:textId="1B1C80A5"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Агент по закупкам </w:t>
            </w:r>
            <w:ins w:id="1022" w:author="Kontsigir, Viktoria V" w:date="2019-09-02T12:35:00Z">
              <w:r w:rsidRPr="00E571C3">
                <w:rPr>
                  <w:rFonts w:ascii="Calibri" w:eastAsia="Calibri" w:hAnsi="Calibri" w:cs="Calibri"/>
                  <w:bdr w:val="nil"/>
                  <w:lang w:val="ru-RU"/>
                </w:rPr>
                <w:t>не хочет предоставлять</w:t>
              </w:r>
            </w:ins>
            <w:ins w:id="1023" w:author="Kontsigir, Viktoria V" w:date="2019-09-02T12:36:00Z">
              <w:r w:rsidRPr="00E571C3">
                <w:rPr>
                  <w:rFonts w:ascii="Calibri" w:eastAsia="Calibri" w:hAnsi="Calibri" w:cs="Calibri"/>
                  <w:bdr w:val="nil"/>
                  <w:lang w:val="ru-RU"/>
                  <w:rPrChange w:id="1024" w:author="Kontsigir, Viktoria V" w:date="2019-09-02T12:37:00Z">
                    <w:rPr>
                      <w:rFonts w:ascii="Calibri" w:eastAsia="Calibri" w:hAnsi="Calibri" w:cs="Calibri"/>
                      <w:bdr w:val="nil"/>
                      <w:lang w:val="en-US"/>
                    </w:rPr>
                  </w:rPrChange>
                </w:rPr>
                <w:t xml:space="preserve"> </w:t>
              </w:r>
            </w:ins>
            <w:del w:id="1025" w:author="Kontsigir, Viktoria V" w:date="2019-09-02T12:35:00Z">
              <w:r w:rsidRPr="00D35A8A" w:rsidDel="00E571C3">
                <w:rPr>
                  <w:rFonts w:ascii="Calibri" w:eastAsia="Calibri" w:hAnsi="Calibri" w:cs="Calibri"/>
                  <w:bdr w:val="nil"/>
                  <w:lang w:val="ru-RU"/>
                </w:rPr>
                <w:delText xml:space="preserve">неохотно предоставляет </w:delText>
              </w:r>
            </w:del>
            <w:r w:rsidRPr="00D35A8A">
              <w:rPr>
                <w:rFonts w:ascii="Calibri" w:eastAsia="Calibri" w:hAnsi="Calibri" w:cs="Calibri"/>
                <w:bdr w:val="nil"/>
                <w:lang w:val="ru-RU"/>
              </w:rPr>
              <w:t xml:space="preserve">вам информацию о конечном пункте назначения </w:t>
            </w:r>
            <w:del w:id="1026" w:author="Klochkova, Ekaterina" w:date="2019-08-22T16:05:00Z">
              <w:r w:rsidRPr="00D35A8A" w:rsidDel="009D159D">
                <w:rPr>
                  <w:rFonts w:ascii="Calibri" w:eastAsia="Calibri" w:hAnsi="Calibri" w:cs="Calibri"/>
                  <w:bdr w:val="nil"/>
                  <w:lang w:val="ru-RU"/>
                </w:rPr>
                <w:delText xml:space="preserve">пищевого </w:delText>
              </w:r>
            </w:del>
            <w:r w:rsidRPr="00D35A8A">
              <w:rPr>
                <w:rFonts w:ascii="Calibri" w:eastAsia="Calibri" w:hAnsi="Calibri" w:cs="Calibri"/>
                <w:bdr w:val="nil"/>
                <w:lang w:val="ru-RU"/>
              </w:rPr>
              <w:t>продукта</w:t>
            </w:r>
            <w:ins w:id="1027" w:author="Klochkova, Ekaterina" w:date="2019-08-22T16:05:00Z">
              <w:r>
                <w:rPr>
                  <w:rFonts w:ascii="Calibri" w:eastAsia="Calibri" w:hAnsi="Calibri" w:cs="Calibri"/>
                  <w:bdr w:val="nil"/>
                  <w:lang w:val="ru-RU"/>
                </w:rPr>
                <w:t xml:space="preserve"> питания</w:t>
              </w:r>
            </w:ins>
            <w:r w:rsidRPr="00D35A8A">
              <w:rPr>
                <w:rFonts w:ascii="Calibri" w:eastAsia="Calibri" w:hAnsi="Calibri" w:cs="Calibri"/>
                <w:bdr w:val="nil"/>
                <w:lang w:val="ru-RU"/>
              </w:rPr>
              <w:t>, который вы продаете.</w:t>
            </w:r>
          </w:p>
          <w:p w14:paraId="2F7524C4" w14:textId="1EBAE8DB" w:rsidR="008E3AC3" w:rsidRPr="00D35A8A" w:rsidRDefault="008E3AC3" w:rsidP="006F4737">
            <w:pPr>
              <w:pStyle w:val="NormalWeb"/>
              <w:ind w:left="30" w:right="30"/>
              <w:rPr>
                <w:rFonts w:ascii="Calibri" w:hAnsi="Calibri" w:cs="Calibri"/>
                <w:lang w:val="ru-RU"/>
              </w:rPr>
            </w:pPr>
            <w:r w:rsidRPr="00D35A8A">
              <w:rPr>
                <w:rFonts w:ascii="Calibri" w:eastAsia="Calibri" w:hAnsi="Calibri" w:cs="Calibri"/>
                <w:bdr w:val="nil"/>
                <w:lang w:val="ru-RU"/>
              </w:rPr>
              <w:t xml:space="preserve">Заказы на анализы поступают не из того места, куда было продано </w:t>
            </w:r>
            <w:del w:id="1028" w:author="Samsonov, Sergey S" w:date="2019-08-23T22:45:00Z">
              <w:r w:rsidRPr="00D35A8A" w:rsidDel="006F4737">
                <w:rPr>
                  <w:rFonts w:ascii="Calibri" w:eastAsia="Calibri" w:hAnsi="Calibri" w:cs="Calibri"/>
                  <w:bdr w:val="nil"/>
                  <w:lang w:val="ru-RU"/>
                </w:rPr>
                <w:delText xml:space="preserve">диагностическое </w:delText>
              </w:r>
            </w:del>
            <w:ins w:id="1029" w:author="Samsonov, Sergey S" w:date="2019-08-23T22:47:00Z">
              <w:r>
                <w:rPr>
                  <w:rFonts w:ascii="Calibri" w:eastAsia="Calibri" w:hAnsi="Calibri" w:cs="Calibri"/>
                  <w:bdr w:val="nil"/>
                  <w:lang w:val="ru-RU"/>
                </w:rPr>
                <w:t xml:space="preserve">диагностическое </w:t>
              </w:r>
            </w:ins>
            <w:r w:rsidRPr="00D35A8A">
              <w:rPr>
                <w:rFonts w:ascii="Calibri" w:eastAsia="Calibri" w:hAnsi="Calibri" w:cs="Calibri"/>
                <w:bdr w:val="nil"/>
                <w:lang w:val="ru-RU"/>
              </w:rPr>
              <w:t>оборудование.</w:t>
            </w:r>
          </w:p>
        </w:tc>
        <w:tc>
          <w:tcPr>
            <w:tcW w:w="1400" w:type="dxa"/>
            <w:tcPrChange w:id="1030" w:author="Fintan O'Neill" w:date="2019-09-05T12:59:00Z">
              <w:tcPr>
                <w:tcW w:w="6000" w:type="dxa"/>
              </w:tcPr>
            </w:tcPrChange>
          </w:tcPr>
          <w:p w14:paraId="2AB7822C" w14:textId="77777777" w:rsidR="008E3AC3" w:rsidRPr="00D35A8A" w:rsidRDefault="008E3AC3" w:rsidP="00B214A4">
            <w:pPr>
              <w:pStyle w:val="NormalWeb"/>
              <w:ind w:left="30" w:right="30"/>
              <w:rPr>
                <w:ins w:id="1031" w:author="Fintan O'Neill" w:date="2019-09-05T12:59:00Z"/>
                <w:rFonts w:ascii="Calibri" w:eastAsia="Calibri" w:hAnsi="Calibri" w:cs="Calibri"/>
                <w:bdr w:val="nil"/>
                <w:lang w:val="ru-RU"/>
              </w:rPr>
            </w:pPr>
          </w:p>
        </w:tc>
      </w:tr>
      <w:tr w:rsidR="008E3AC3" w:rsidRPr="000E39E1" w14:paraId="0A735DD4" w14:textId="5D09AEBF" w:rsidTr="008E3AC3">
        <w:tc>
          <w:tcPr>
            <w:tcW w:w="1353" w:type="dxa"/>
            <w:shd w:val="clear" w:color="auto" w:fill="D9E2F3" w:themeFill="accent1" w:themeFillTint="33"/>
            <w:tcMar>
              <w:top w:w="120" w:type="dxa"/>
              <w:left w:w="180" w:type="dxa"/>
              <w:bottom w:w="120" w:type="dxa"/>
              <w:right w:w="180" w:type="dxa"/>
            </w:tcMar>
            <w:hideMark/>
            <w:tcPrChange w:id="103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812348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"http://www.learnex.co.uk/test/AbbottTradeSanctions/us/course/index.html?showScreen=54_C_42" \t "_blank" </w:instrText>
            </w:r>
            <w:r>
              <w:fldChar w:fldCharType="separate"/>
            </w:r>
            <w:r w:rsidRPr="00D35A8A">
              <w:rPr>
                <w:rStyle w:val="Hyperlink"/>
                <w:rFonts w:ascii="Calibri" w:eastAsia="Times New Roman" w:hAnsi="Calibri" w:cs="Calibri"/>
                <w:sz w:val="16"/>
              </w:rPr>
              <w:t>54_C_42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33" w:author="Fintan O'Neill" w:date="2019-09-05T12:59:00Z">
              <w:tcPr>
                <w:tcW w:w="6000" w:type="dxa"/>
                <w:shd w:val="clear" w:color="auto" w:fill="auto"/>
                <w:tcMar>
                  <w:top w:w="120" w:type="dxa"/>
                  <w:left w:w="180" w:type="dxa"/>
                  <w:bottom w:w="120" w:type="dxa"/>
                  <w:right w:w="180" w:type="dxa"/>
                </w:tcMar>
                <w:vAlign w:val="center"/>
                <w:hideMark/>
              </w:tcPr>
            </w:tcPrChange>
          </w:tcPr>
          <w:p w14:paraId="4D76C0CA" w14:textId="77777777" w:rsidR="008E3AC3" w:rsidRPr="00D35A8A" w:rsidRDefault="008E3AC3">
            <w:pPr>
              <w:pStyle w:val="NormalWeb"/>
              <w:ind w:left="30" w:right="30"/>
              <w:rPr>
                <w:rFonts w:ascii="Calibri" w:hAnsi="Calibri" w:cs="Calibri"/>
              </w:rPr>
            </w:pPr>
            <w:r w:rsidRPr="00D35A8A">
              <w:rPr>
                <w:rFonts w:ascii="Calibri" w:hAnsi="Calibri" w:cs="Calibri"/>
              </w:rPr>
              <w:t>Try Again</w:t>
            </w:r>
          </w:p>
          <w:p w14:paraId="5FCEEEBB" w14:textId="77777777" w:rsidR="008E3AC3" w:rsidRPr="00D35A8A" w:rsidRDefault="008E3AC3">
            <w:pPr>
              <w:pStyle w:val="NormalWeb"/>
              <w:ind w:left="30" w:right="30"/>
              <w:rPr>
                <w:rFonts w:ascii="Calibri" w:hAnsi="Calibri" w:cs="Calibri"/>
              </w:rPr>
            </w:pPr>
            <w:r w:rsidRPr="00D35A8A">
              <w:rPr>
                <w:rFonts w:ascii="Calibri" w:hAnsi="Calibri" w:cs="Calibri"/>
              </w:rPr>
              <w:t>That’s not correct!</w:t>
            </w:r>
          </w:p>
          <w:p w14:paraId="20A9649C" w14:textId="77777777" w:rsidR="008E3AC3" w:rsidRPr="00D35A8A" w:rsidRDefault="008E3AC3">
            <w:pPr>
              <w:pStyle w:val="NormalWeb"/>
              <w:ind w:left="30" w:right="30"/>
              <w:rPr>
                <w:rFonts w:ascii="Calibri" w:hAnsi="Calibri" w:cs="Calibri"/>
              </w:rPr>
            </w:pPr>
            <w:r w:rsidRPr="00D35A8A">
              <w:rPr>
                <w:rFonts w:ascii="Calibri" w:hAnsi="Calibri" w:cs="Calibri"/>
              </w:rPr>
              <w:t>That’s partially correct!</w:t>
            </w:r>
          </w:p>
          <w:p w14:paraId="1D8584FF" w14:textId="77777777" w:rsidR="008E3AC3" w:rsidRPr="00D35A8A" w:rsidRDefault="008E3AC3">
            <w:pPr>
              <w:pStyle w:val="NormalWeb"/>
              <w:ind w:left="30" w:right="30"/>
              <w:rPr>
                <w:rFonts w:ascii="Calibri" w:hAnsi="Calibri" w:cs="Calibri"/>
              </w:rPr>
            </w:pPr>
            <w:r w:rsidRPr="00D35A8A">
              <w:rPr>
                <w:rFonts w:ascii="Calibri" w:hAnsi="Calibri" w:cs="Calibri"/>
              </w:rPr>
              <w:t>That’s correct!</w:t>
            </w:r>
          </w:p>
          <w:p w14:paraId="264BF9B0"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Please review your answer choice(s) and click the </w:t>
            </w:r>
            <w:r w:rsidRPr="00D35A8A">
              <w:rPr>
                <w:rStyle w:val="bold1"/>
                <w:rFonts w:ascii="Calibri" w:hAnsi="Calibri" w:cs="Calibri"/>
              </w:rPr>
              <w:t>Try Again</w:t>
            </w:r>
            <w:r w:rsidRPr="00D35A8A">
              <w:rPr>
                <w:rFonts w:ascii="Calibri" w:hAnsi="Calibri" w:cs="Calibri"/>
              </w:rPr>
              <w:t xml:space="preserve"> button above.</w:t>
            </w:r>
          </w:p>
          <w:p w14:paraId="4BB6A09D" w14:textId="77777777" w:rsidR="008E3AC3" w:rsidRPr="00D35A8A" w:rsidRDefault="008E3AC3">
            <w:pPr>
              <w:pStyle w:val="NormalWeb"/>
              <w:ind w:left="30" w:right="30"/>
              <w:rPr>
                <w:rFonts w:ascii="Calibri" w:hAnsi="Calibri" w:cs="Calibri"/>
              </w:rPr>
            </w:pPr>
            <w:r w:rsidRPr="00D35A8A">
              <w:rPr>
                <w:rFonts w:ascii="Calibri" w:hAnsi="Calibri" w:cs="Calibri"/>
              </w:rPr>
              <w:t>These are all examples of red flags that should alert you that you may be dealing with a sanctioned country or person.</w:t>
            </w:r>
          </w:p>
          <w:p w14:paraId="383C9268" w14:textId="77777777" w:rsidR="008E3AC3" w:rsidRPr="00D35A8A" w:rsidRDefault="008E3AC3">
            <w:pPr>
              <w:pStyle w:val="NormalWeb"/>
              <w:ind w:left="30" w:right="30"/>
              <w:rPr>
                <w:rFonts w:ascii="Calibri" w:hAnsi="Calibri" w:cs="Calibri"/>
              </w:rPr>
            </w:pPr>
            <w:r w:rsidRPr="00D35A8A">
              <w:rPr>
                <w:rFonts w:ascii="Calibri" w:hAnsi="Calibri" w:cs="Calibri"/>
              </w:rPr>
              <w:t>Click the forward arrow to continue.</w:t>
            </w:r>
          </w:p>
        </w:tc>
        <w:tc>
          <w:tcPr>
            <w:tcW w:w="6000" w:type="dxa"/>
            <w:vAlign w:val="center"/>
            <w:tcPrChange w:id="1034" w:author="Fintan O'Neill" w:date="2019-09-05T12:59:00Z">
              <w:tcPr>
                <w:tcW w:w="6000" w:type="dxa"/>
                <w:vAlign w:val="center"/>
              </w:tcPr>
            </w:tcPrChange>
          </w:tcPr>
          <w:p w14:paraId="06C984CA"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Попробуйте еще раз</w:t>
            </w:r>
          </w:p>
          <w:p w14:paraId="7BF7E729"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Это неверно!</w:t>
            </w:r>
          </w:p>
          <w:p w14:paraId="706C0F6B"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Отчасти правильно!</w:t>
            </w:r>
          </w:p>
          <w:p w14:paraId="7C988210"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Правильно!</w:t>
            </w:r>
          </w:p>
          <w:p w14:paraId="01C2AC4F"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Проверьте свои ответы и нажмите кнопку </w:t>
            </w:r>
            <w:r w:rsidRPr="00D35A8A">
              <w:rPr>
                <w:rFonts w:ascii="Calibri" w:eastAsia="Calibri" w:hAnsi="Calibri" w:cs="Calibri"/>
                <w:b/>
                <w:bCs/>
                <w:bdr w:val="nil"/>
                <w:lang w:val="ru-RU"/>
              </w:rPr>
              <w:t>«Попробовать снова»</w:t>
            </w:r>
            <w:r w:rsidRPr="00D35A8A">
              <w:rPr>
                <w:rFonts w:ascii="Calibri" w:eastAsia="Calibri" w:hAnsi="Calibri" w:cs="Calibri"/>
                <w:bdr w:val="nil"/>
                <w:lang w:val="ru-RU"/>
              </w:rPr>
              <w:t xml:space="preserve"> выше.</w:t>
            </w:r>
          </w:p>
          <w:p w14:paraId="2458F5FE" w14:textId="0891511E" w:rsidR="008E3AC3" w:rsidRPr="006F4737"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Все</w:t>
            </w:r>
            <w:r w:rsidRPr="00B9258B">
              <w:rPr>
                <w:rFonts w:ascii="Calibri" w:eastAsia="Calibri" w:hAnsi="Calibri" w:cs="Calibri"/>
                <w:bdr w:val="nil"/>
                <w:lang w:val="ru-RU"/>
              </w:rPr>
              <w:t xml:space="preserve"> </w:t>
            </w:r>
            <w:r w:rsidRPr="00D35A8A">
              <w:rPr>
                <w:rFonts w:ascii="Calibri" w:eastAsia="Calibri" w:hAnsi="Calibri" w:cs="Calibri"/>
                <w:bdr w:val="nil"/>
                <w:lang w:val="ru-RU"/>
              </w:rPr>
              <w:t>это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примеры</w:t>
            </w:r>
            <w:r w:rsidRPr="00B9258B">
              <w:rPr>
                <w:rFonts w:ascii="Calibri" w:eastAsia="Calibri" w:hAnsi="Calibri" w:cs="Calibri"/>
                <w:bdr w:val="nil"/>
                <w:lang w:val="ru-RU"/>
              </w:rPr>
              <w:t xml:space="preserve"> </w:t>
            </w:r>
            <w:r w:rsidRPr="00D35A8A">
              <w:rPr>
                <w:rFonts w:ascii="Calibri" w:eastAsia="Calibri" w:hAnsi="Calibri" w:cs="Calibri"/>
                <w:bdr w:val="nil"/>
                <w:lang w:val="ru-RU"/>
              </w:rPr>
              <w:t>индикаторов</w:t>
            </w:r>
            <w:r w:rsidRPr="00B9258B">
              <w:rPr>
                <w:rFonts w:ascii="Calibri" w:eastAsia="Calibri" w:hAnsi="Calibri" w:cs="Calibri"/>
                <w:bdr w:val="nil"/>
                <w:lang w:val="ru-RU"/>
              </w:rPr>
              <w:t xml:space="preserve"> </w:t>
            </w:r>
            <w:r w:rsidRPr="00D35A8A">
              <w:rPr>
                <w:rFonts w:ascii="Calibri" w:eastAsia="Calibri" w:hAnsi="Calibri" w:cs="Calibri"/>
                <w:bdr w:val="nil"/>
                <w:lang w:val="ru-RU"/>
              </w:rPr>
              <w:t>риска</w:t>
            </w:r>
            <w:r w:rsidRPr="00B9258B">
              <w:rPr>
                <w:rFonts w:ascii="Calibri" w:eastAsia="Calibri" w:hAnsi="Calibri" w:cs="Calibri"/>
                <w:bdr w:val="nil"/>
                <w:lang w:val="ru-RU"/>
              </w:rPr>
              <w:t xml:space="preserve">, </w:t>
            </w:r>
            <w:r w:rsidRPr="00D35A8A">
              <w:rPr>
                <w:rFonts w:ascii="Calibri" w:eastAsia="Calibri" w:hAnsi="Calibri" w:cs="Calibri"/>
                <w:bdr w:val="nil"/>
                <w:lang w:val="ru-RU"/>
              </w:rPr>
              <w:t>которые</w:t>
            </w:r>
            <w:r w:rsidRPr="00B9258B">
              <w:rPr>
                <w:rFonts w:ascii="Calibri" w:eastAsia="Calibri" w:hAnsi="Calibri" w:cs="Calibri"/>
                <w:bdr w:val="nil"/>
                <w:lang w:val="ru-RU"/>
              </w:rPr>
              <w:t xml:space="preserve"> </w:t>
            </w:r>
            <w:r w:rsidRPr="00D35A8A">
              <w:rPr>
                <w:rFonts w:ascii="Calibri" w:eastAsia="Calibri" w:hAnsi="Calibri" w:cs="Calibri"/>
                <w:bdr w:val="nil"/>
                <w:lang w:val="ru-RU"/>
              </w:rPr>
              <w:t>предупредят</w:t>
            </w:r>
            <w:r w:rsidRPr="00B9258B">
              <w:rPr>
                <w:rFonts w:ascii="Calibri" w:eastAsia="Calibri" w:hAnsi="Calibri" w:cs="Calibri"/>
                <w:bdr w:val="nil"/>
                <w:lang w:val="ru-RU"/>
              </w:rPr>
              <w:t xml:space="preserve"> </w:t>
            </w:r>
            <w:r w:rsidRPr="00D35A8A">
              <w:rPr>
                <w:rFonts w:ascii="Calibri" w:eastAsia="Calibri" w:hAnsi="Calibri" w:cs="Calibri"/>
                <w:bdr w:val="nil"/>
                <w:lang w:val="ru-RU"/>
              </w:rPr>
              <w:t>вас</w:t>
            </w:r>
            <w:r w:rsidRPr="00B9258B">
              <w:rPr>
                <w:rFonts w:ascii="Calibri" w:eastAsia="Calibri" w:hAnsi="Calibri" w:cs="Calibri"/>
                <w:bdr w:val="nil"/>
                <w:lang w:val="ru-RU"/>
              </w:rPr>
              <w:t xml:space="preserve"> </w:t>
            </w:r>
            <w:r w:rsidRPr="00D35A8A">
              <w:rPr>
                <w:rFonts w:ascii="Calibri" w:eastAsia="Calibri" w:hAnsi="Calibri" w:cs="Calibri"/>
                <w:bdr w:val="nil"/>
                <w:lang w:val="ru-RU"/>
              </w:rPr>
              <w:t>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том</w:t>
            </w:r>
            <w:r w:rsidRPr="00B9258B">
              <w:rPr>
                <w:rFonts w:ascii="Calibri" w:eastAsia="Calibri" w:hAnsi="Calibri" w:cs="Calibri"/>
                <w:bdr w:val="nil"/>
                <w:lang w:val="ru-RU"/>
              </w:rPr>
              <w:t xml:space="preserve">, </w:t>
            </w:r>
            <w:r w:rsidRPr="00D35A8A">
              <w:rPr>
                <w:rFonts w:ascii="Calibri" w:eastAsia="Calibri" w:hAnsi="Calibri" w:cs="Calibri"/>
                <w:bdr w:val="nil"/>
                <w:lang w:val="ru-RU"/>
              </w:rPr>
              <w:t>что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возможно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вы</w:t>
            </w:r>
            <w:r w:rsidRPr="00B9258B">
              <w:rPr>
                <w:rFonts w:ascii="Calibri" w:eastAsia="Calibri" w:hAnsi="Calibri" w:cs="Calibri"/>
                <w:bdr w:val="nil"/>
                <w:lang w:val="ru-RU"/>
              </w:rPr>
              <w:t xml:space="preserve"> </w:t>
            </w:r>
            <w:r w:rsidRPr="00D35A8A">
              <w:rPr>
                <w:rFonts w:ascii="Calibri" w:eastAsia="Calibri" w:hAnsi="Calibri" w:cs="Calibri"/>
                <w:bdr w:val="nil"/>
                <w:lang w:val="ru-RU"/>
              </w:rPr>
              <w:t>имеете</w:t>
            </w:r>
            <w:r w:rsidRPr="00B9258B">
              <w:rPr>
                <w:rFonts w:ascii="Calibri" w:eastAsia="Calibri" w:hAnsi="Calibri" w:cs="Calibri"/>
                <w:bdr w:val="nil"/>
                <w:lang w:val="ru-RU"/>
              </w:rPr>
              <w:t xml:space="preserve"> </w:t>
            </w:r>
            <w:r w:rsidRPr="00D35A8A">
              <w:rPr>
                <w:rFonts w:ascii="Calibri" w:eastAsia="Calibri" w:hAnsi="Calibri" w:cs="Calibri"/>
                <w:bdr w:val="nil"/>
                <w:lang w:val="ru-RU"/>
              </w:rPr>
              <w:t>дело</w:t>
            </w:r>
            <w:r w:rsidRPr="00B9258B">
              <w:rPr>
                <w:rFonts w:ascii="Calibri" w:eastAsia="Calibri" w:hAnsi="Calibri" w:cs="Calibri"/>
                <w:bdr w:val="nil"/>
                <w:lang w:val="ru-RU"/>
              </w:rPr>
              <w:t xml:space="preserve"> </w:t>
            </w:r>
            <w:r w:rsidRPr="00D35A8A">
              <w:rPr>
                <w:rFonts w:ascii="Calibri" w:eastAsia="Calibri" w:hAnsi="Calibri" w:cs="Calibri"/>
                <w:bdr w:val="nil"/>
                <w:lang w:val="ru-RU"/>
              </w:rPr>
              <w:t>с</w:t>
            </w:r>
            <w:ins w:id="1035" w:author="Samsonov, Sergey S" w:date="2019-08-23T22:42:00Z">
              <w:r>
                <w:rPr>
                  <w:rFonts w:ascii="Calibri" w:eastAsia="Calibri" w:hAnsi="Calibri" w:cs="Calibri"/>
                  <w:bdr w:val="nil"/>
                  <w:lang w:val="ru-RU"/>
                </w:rPr>
                <w:t>о</w:t>
              </w:r>
            </w:ins>
            <w:r w:rsidRPr="00B9258B">
              <w:rPr>
                <w:rFonts w:ascii="Calibri" w:eastAsia="Calibri" w:hAnsi="Calibri" w:cs="Calibri"/>
                <w:bdr w:val="nil"/>
                <w:lang w:val="ru-RU"/>
              </w:rPr>
              <w:t xml:space="preserve"> </w:t>
            </w:r>
            <w:del w:id="1036" w:author="Samsonov, Sergey S" w:date="2019-08-23T22:42:00Z">
              <w:r w:rsidRPr="00D35A8A" w:rsidDel="00B9258B">
                <w:rPr>
                  <w:rFonts w:ascii="Calibri" w:eastAsia="Calibri" w:hAnsi="Calibri" w:cs="Calibri"/>
                  <w:bdr w:val="nil"/>
                  <w:lang w:val="ru-RU"/>
                </w:rPr>
                <w:delText>подсанкционной</w:delText>
              </w:r>
              <w:r w:rsidRPr="00B9258B" w:rsidDel="00B9258B">
                <w:rPr>
                  <w:rFonts w:ascii="Calibri" w:eastAsia="Calibri" w:hAnsi="Calibri" w:cs="Calibri"/>
                  <w:bdr w:val="nil"/>
                  <w:lang w:val="ru-RU"/>
                </w:rPr>
                <w:delText xml:space="preserve"> </w:delText>
              </w:r>
            </w:del>
            <w:r w:rsidRPr="00D35A8A">
              <w:rPr>
                <w:rFonts w:ascii="Calibri" w:eastAsia="Calibri" w:hAnsi="Calibri" w:cs="Calibri"/>
                <w:bdr w:val="nil"/>
                <w:lang w:val="ru-RU"/>
              </w:rPr>
              <w:t>страной</w:t>
            </w:r>
            <w:r w:rsidRPr="00B9258B">
              <w:rPr>
                <w:rFonts w:ascii="Calibri" w:eastAsia="Calibri" w:hAnsi="Calibri" w:cs="Calibri"/>
                <w:bdr w:val="nil"/>
                <w:lang w:val="ru-RU"/>
              </w:rPr>
              <w:t xml:space="preserve"> </w:t>
            </w:r>
            <w:r w:rsidRPr="00D35A8A">
              <w:rPr>
                <w:rFonts w:ascii="Calibri" w:eastAsia="Calibri" w:hAnsi="Calibri" w:cs="Calibri"/>
                <w:bdr w:val="nil"/>
                <w:lang w:val="ru-RU"/>
              </w:rPr>
              <w:t>или</w:t>
            </w:r>
            <w:r w:rsidRPr="00B9258B">
              <w:rPr>
                <w:rFonts w:ascii="Calibri" w:eastAsia="Calibri" w:hAnsi="Calibri" w:cs="Calibri"/>
                <w:bdr w:val="nil"/>
                <w:lang w:val="ru-RU"/>
              </w:rPr>
              <w:t xml:space="preserve"> </w:t>
            </w:r>
            <w:r w:rsidRPr="00D35A8A">
              <w:rPr>
                <w:rFonts w:ascii="Calibri" w:eastAsia="Calibri" w:hAnsi="Calibri" w:cs="Calibri"/>
                <w:bdr w:val="nil"/>
                <w:lang w:val="ru-RU"/>
              </w:rPr>
              <w:t>лицом</w:t>
            </w:r>
            <w:ins w:id="1037" w:author="Samsonov, Sergey S" w:date="2019-08-23T22:42:00Z">
              <w:r w:rsidRPr="00B9258B">
                <w:rPr>
                  <w:rFonts w:ascii="Calibri" w:eastAsia="Calibri" w:hAnsi="Calibri" w:cs="Calibri"/>
                  <w:bdr w:val="nil"/>
                  <w:lang w:val="ru-RU"/>
                </w:rPr>
                <w:t xml:space="preserve">, </w:t>
              </w:r>
              <w:r>
                <w:rPr>
                  <w:rFonts w:ascii="Calibri" w:eastAsia="Calibri" w:hAnsi="Calibri" w:cs="Calibri"/>
                  <w:bdr w:val="nil"/>
                  <w:lang w:val="ru-RU"/>
                </w:rPr>
                <w:t xml:space="preserve">в отношении которых введены </w:t>
              </w:r>
            </w:ins>
            <w:ins w:id="1038" w:author="Kontsigir, Viktoria V" w:date="2019-09-02T12:37:00Z">
              <w:r w:rsidRPr="00E645C6">
                <w:rPr>
                  <w:rFonts w:ascii="Calibri" w:eastAsia="Calibri" w:hAnsi="Calibri" w:cs="Calibri"/>
                  <w:bdr w:val="nil"/>
                  <w:lang w:val="ru-RU"/>
                </w:rPr>
                <w:t>санкции</w:t>
              </w:r>
            </w:ins>
            <w:ins w:id="1039" w:author="Samsonov, Sergey S" w:date="2019-08-23T22:42:00Z">
              <w:del w:id="1040" w:author="Kontsigir, Viktoria V" w:date="2019-09-02T12:37:00Z">
                <w:r w:rsidDel="00E645C6">
                  <w:rPr>
                    <w:rFonts w:ascii="Calibri" w:eastAsia="Calibri" w:hAnsi="Calibri" w:cs="Calibri"/>
                    <w:bdr w:val="nil"/>
                    <w:lang w:val="ru-RU"/>
                  </w:rPr>
                  <w:delText>торговые ограничения</w:delText>
                </w:r>
              </w:del>
            </w:ins>
            <w:r w:rsidRPr="00B9258B">
              <w:rPr>
                <w:rFonts w:ascii="Calibri" w:eastAsia="Calibri" w:hAnsi="Calibri" w:cs="Calibri"/>
                <w:bdr w:val="nil"/>
                <w:lang w:val="ru-RU"/>
              </w:rPr>
              <w:t>.</w:t>
            </w:r>
          </w:p>
          <w:p w14:paraId="03E1D9F6"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Нажмите стрелку «Вперед», чтобы продолжить.</w:t>
            </w:r>
          </w:p>
        </w:tc>
        <w:tc>
          <w:tcPr>
            <w:tcW w:w="1400" w:type="dxa"/>
            <w:tcPrChange w:id="1041" w:author="Fintan O'Neill" w:date="2019-09-05T12:59:00Z">
              <w:tcPr>
                <w:tcW w:w="6000" w:type="dxa"/>
              </w:tcPr>
            </w:tcPrChange>
          </w:tcPr>
          <w:p w14:paraId="5781AA48" w14:textId="77777777" w:rsidR="008E3AC3" w:rsidRPr="00D35A8A" w:rsidRDefault="008E3AC3" w:rsidP="00B214A4">
            <w:pPr>
              <w:pStyle w:val="NormalWeb"/>
              <w:ind w:left="30" w:right="30"/>
              <w:rPr>
                <w:ins w:id="1042" w:author="Fintan O'Neill" w:date="2019-09-05T12:59:00Z"/>
                <w:rFonts w:ascii="Calibri" w:eastAsia="Calibri" w:hAnsi="Calibri" w:cs="Calibri"/>
                <w:bdr w:val="nil"/>
                <w:lang w:val="ru-RU"/>
              </w:rPr>
            </w:pPr>
          </w:p>
        </w:tc>
      </w:tr>
      <w:tr w:rsidR="008E3AC3" w:rsidRPr="00D35A8A" w14:paraId="3FD004E7" w14:textId="246E5E48" w:rsidTr="008E3AC3">
        <w:tc>
          <w:tcPr>
            <w:tcW w:w="1353" w:type="dxa"/>
            <w:shd w:val="clear" w:color="auto" w:fill="D9E2F3" w:themeFill="accent1" w:themeFillTint="33"/>
            <w:tcMar>
              <w:top w:w="120" w:type="dxa"/>
              <w:left w:w="180" w:type="dxa"/>
              <w:bottom w:w="120" w:type="dxa"/>
              <w:right w:w="180" w:type="dxa"/>
            </w:tcMar>
            <w:hideMark/>
            <w:tcPrChange w:id="104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6E34EFB"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"http://www.learnex.co.uk/test/AbbottTradeSanctions/us/course/index.html?showScreen=55_C_43" \t "_blank" </w:instrText>
            </w:r>
            <w:r>
              <w:fldChar w:fldCharType="separate"/>
            </w:r>
            <w:r w:rsidRPr="00D35A8A">
              <w:rPr>
                <w:rStyle w:val="Hyperlink"/>
                <w:rFonts w:ascii="Calibri" w:eastAsia="Times New Roman" w:hAnsi="Calibri" w:cs="Calibri"/>
                <w:sz w:val="16"/>
              </w:rPr>
              <w:t>55_C_43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44" w:author="Fintan O'Neill" w:date="2019-09-05T12:59:00Z">
              <w:tcPr>
                <w:tcW w:w="6000" w:type="dxa"/>
                <w:shd w:val="clear" w:color="auto" w:fill="auto"/>
                <w:tcMar>
                  <w:top w:w="120" w:type="dxa"/>
                  <w:left w:w="180" w:type="dxa"/>
                  <w:bottom w:w="120" w:type="dxa"/>
                  <w:right w:w="180" w:type="dxa"/>
                </w:tcMar>
                <w:vAlign w:val="center"/>
                <w:hideMark/>
              </w:tcPr>
            </w:tcPrChange>
          </w:tcPr>
          <w:p w14:paraId="5959B92A" w14:textId="77777777" w:rsidR="008E3AC3" w:rsidRPr="00D35A8A" w:rsidRDefault="008E3AC3">
            <w:pPr>
              <w:pStyle w:val="NormalWeb"/>
              <w:ind w:left="30" w:right="30"/>
              <w:rPr>
                <w:rFonts w:ascii="Calibri" w:hAnsi="Calibri" w:cs="Calibri"/>
              </w:rPr>
            </w:pPr>
            <w:r w:rsidRPr="00D35A8A">
              <w:rPr>
                <w:rFonts w:ascii="Calibri" w:hAnsi="Calibri" w:cs="Calibri"/>
              </w:rPr>
              <w:t>Violations of the U.S. sanctions programs may result in civil penalties of more than U.S. $300,000 per violation and criminal penalties of up to $1 million per violation.</w:t>
            </w:r>
          </w:p>
          <w:p w14:paraId="6221731F" w14:textId="77777777" w:rsidR="008E3AC3" w:rsidRPr="00D35A8A" w:rsidRDefault="008E3AC3">
            <w:pPr>
              <w:pStyle w:val="NormalWeb"/>
              <w:ind w:left="30" w:right="30"/>
              <w:rPr>
                <w:rFonts w:ascii="Calibri" w:hAnsi="Calibri" w:cs="Calibri"/>
              </w:rPr>
            </w:pPr>
            <w:r w:rsidRPr="00D35A8A">
              <w:rPr>
                <w:rFonts w:ascii="Calibri" w:hAnsi="Calibri" w:cs="Calibri"/>
              </w:rPr>
              <w:t>Other consequences such as negative publicity and loss of export privileges may also occur.</w:t>
            </w:r>
          </w:p>
          <w:p w14:paraId="384A578F" w14:textId="77777777" w:rsidR="008E3AC3" w:rsidRPr="00D35A8A" w:rsidRDefault="008E3AC3">
            <w:pPr>
              <w:pStyle w:val="NormalWeb"/>
              <w:ind w:left="30" w:right="30"/>
              <w:rPr>
                <w:rFonts w:ascii="Calibri" w:hAnsi="Calibri" w:cs="Calibri"/>
              </w:rPr>
            </w:pPr>
            <w:r w:rsidRPr="00D35A8A">
              <w:rPr>
                <w:rFonts w:ascii="Calibri" w:hAnsi="Calibri" w:cs="Calibri"/>
              </w:rPr>
              <w:t>Self-disclosing a violation is a significant mitigating factor in terms of reducing penalties, so if you are aware of any potential violations, immediately contact CCTC at +1-224-668-9585 or +1-224-279-7612, or Legal Regulatory &amp; Compliance at +1-224-668-9161.</w:t>
            </w:r>
          </w:p>
        </w:tc>
        <w:tc>
          <w:tcPr>
            <w:tcW w:w="6000" w:type="dxa"/>
            <w:vAlign w:val="center"/>
            <w:tcPrChange w:id="1045" w:author="Fintan O'Neill" w:date="2019-09-05T12:59:00Z">
              <w:tcPr>
                <w:tcW w:w="6000" w:type="dxa"/>
                <w:vAlign w:val="center"/>
              </w:tcPr>
            </w:tcPrChange>
          </w:tcPr>
          <w:p w14:paraId="170DE6FD" w14:textId="33B78DDB"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Нарушения </w:t>
            </w:r>
            <w:del w:id="1046" w:author="Samsonov, Sergey S" w:date="2019-08-23T22:41:00Z">
              <w:r w:rsidRPr="00D35A8A" w:rsidDel="00B9258B">
                <w:rPr>
                  <w:rFonts w:ascii="Calibri" w:eastAsia="Calibri" w:hAnsi="Calibri" w:cs="Calibri"/>
                  <w:bdr w:val="nil"/>
                  <w:lang w:val="ru-RU"/>
                </w:rPr>
                <w:delText xml:space="preserve">санкционных </w:delText>
              </w:r>
            </w:del>
            <w:r w:rsidRPr="00D35A8A">
              <w:rPr>
                <w:rFonts w:ascii="Calibri" w:eastAsia="Calibri" w:hAnsi="Calibri" w:cs="Calibri"/>
                <w:bdr w:val="nil"/>
                <w:lang w:val="ru-RU"/>
              </w:rPr>
              <w:t xml:space="preserve">программ </w:t>
            </w:r>
            <w:ins w:id="1047" w:author="Kontsigir, Viktoria V" w:date="2019-09-02T12:38:00Z">
              <w:r w:rsidRPr="002C66CB">
                <w:rPr>
                  <w:rFonts w:ascii="Calibri" w:eastAsia="Calibri" w:hAnsi="Calibri" w:cs="Calibri"/>
                  <w:bdr w:val="nil"/>
                  <w:lang w:val="ru-RU"/>
                </w:rPr>
                <w:t>санкци</w:t>
              </w:r>
            </w:ins>
            <w:ins w:id="1048" w:author="Samsonov, Sergey S" w:date="2019-08-23T22:41:00Z">
              <w:del w:id="1049" w:author="Kontsigir, Viktoria V" w:date="2019-09-02T12:38:00Z">
                <w:r w:rsidDel="002C66CB">
                  <w:rPr>
                    <w:rFonts w:ascii="Calibri" w:eastAsia="Calibri" w:hAnsi="Calibri" w:cs="Calibri"/>
                    <w:bdr w:val="nil"/>
                    <w:lang w:val="ru-RU"/>
                  </w:rPr>
                  <w:delText>торговых ограничен</w:delText>
                </w:r>
              </w:del>
              <w:r>
                <w:rPr>
                  <w:rFonts w:ascii="Calibri" w:eastAsia="Calibri" w:hAnsi="Calibri" w:cs="Calibri"/>
                  <w:bdr w:val="nil"/>
                  <w:lang w:val="ru-RU"/>
                </w:rPr>
                <w:t xml:space="preserve">ий </w:t>
              </w:r>
            </w:ins>
            <w:r w:rsidRPr="00D35A8A">
              <w:rPr>
                <w:rFonts w:ascii="Calibri" w:eastAsia="Calibri" w:hAnsi="Calibri" w:cs="Calibri"/>
                <w:bdr w:val="nil"/>
                <w:lang w:val="ru-RU"/>
              </w:rPr>
              <w:t xml:space="preserve">США могут привести к </w:t>
            </w:r>
            <w:del w:id="1050" w:author="Samsonov, Sergey S" w:date="2019-08-23T22:41:00Z">
              <w:r w:rsidRPr="00D35A8A" w:rsidDel="00B9258B">
                <w:rPr>
                  <w:rFonts w:ascii="Calibri" w:eastAsia="Calibri" w:hAnsi="Calibri" w:cs="Calibri"/>
                  <w:bdr w:val="nil"/>
                  <w:lang w:val="ru-RU"/>
                </w:rPr>
                <w:delText xml:space="preserve">гражданским </w:delText>
              </w:r>
            </w:del>
            <w:ins w:id="1051" w:author="Samsonov, Sergey S" w:date="2019-08-23T22:41:00Z">
              <w:r>
                <w:rPr>
                  <w:rFonts w:ascii="Calibri" w:eastAsia="Calibri" w:hAnsi="Calibri" w:cs="Calibri"/>
                  <w:bdr w:val="nil"/>
                  <w:lang w:val="ru-RU"/>
                </w:rPr>
                <w:t>административным</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штрафам в размере более 300 000 долларов США за каждое нарушение и уголовным штрафам в размере до 1 миллиона долларов за каждое нарушение.</w:t>
            </w:r>
          </w:p>
          <w:p w14:paraId="0B6329D1" w14:textId="0F62D1C6"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Могут возникнуть и другие последствия, такие как негативн</w:t>
            </w:r>
            <w:ins w:id="1052" w:author="Samsonov, Sergey S" w:date="2019-08-23T22:42:00Z">
              <w:r>
                <w:rPr>
                  <w:rFonts w:ascii="Calibri" w:eastAsia="Calibri" w:hAnsi="Calibri" w:cs="Calibri"/>
                  <w:bdr w:val="nil"/>
                  <w:lang w:val="ru-RU"/>
                </w:rPr>
                <w:t>ое</w:t>
              </w:r>
            </w:ins>
            <w:del w:id="1053" w:author="Samsonov, Sergey S" w:date="2019-08-23T22:42:00Z">
              <w:r w:rsidRPr="00D35A8A" w:rsidDel="00B9258B">
                <w:rPr>
                  <w:rFonts w:ascii="Calibri" w:eastAsia="Calibri" w:hAnsi="Calibri" w:cs="Calibri"/>
                  <w:bdr w:val="nil"/>
                  <w:lang w:val="ru-RU"/>
                </w:rPr>
                <w:delText>ая</w:delText>
              </w:r>
            </w:del>
            <w:r w:rsidRPr="00D35A8A">
              <w:rPr>
                <w:rFonts w:ascii="Calibri" w:eastAsia="Calibri" w:hAnsi="Calibri" w:cs="Calibri"/>
                <w:bdr w:val="nil"/>
                <w:lang w:val="ru-RU"/>
              </w:rPr>
              <w:t xml:space="preserve"> </w:t>
            </w:r>
            <w:del w:id="1054" w:author="Samsonov, Sergey S" w:date="2019-08-23T22:42:00Z">
              <w:r w:rsidRPr="00D35A8A" w:rsidDel="00B9258B">
                <w:rPr>
                  <w:rFonts w:ascii="Calibri" w:eastAsia="Calibri" w:hAnsi="Calibri" w:cs="Calibri"/>
                  <w:bdr w:val="nil"/>
                  <w:lang w:val="ru-RU"/>
                </w:rPr>
                <w:delText xml:space="preserve">огласка </w:delText>
              </w:r>
            </w:del>
            <w:ins w:id="1055" w:author="Samsonov, Sergey S" w:date="2019-08-23T22:42:00Z">
              <w:r>
                <w:rPr>
                  <w:rFonts w:ascii="Calibri" w:eastAsia="Calibri" w:hAnsi="Calibri" w:cs="Calibri"/>
                  <w:bdr w:val="nil"/>
                  <w:lang w:val="ru-RU"/>
                </w:rPr>
                <w:t xml:space="preserve">освещение в СМИ </w:t>
              </w:r>
            </w:ins>
            <w:r w:rsidRPr="00D35A8A">
              <w:rPr>
                <w:rFonts w:ascii="Calibri" w:eastAsia="Calibri" w:hAnsi="Calibri" w:cs="Calibri"/>
                <w:bdr w:val="nil"/>
                <w:lang w:val="ru-RU"/>
              </w:rPr>
              <w:t>и потеря экспортных привилегий.</w:t>
            </w:r>
          </w:p>
          <w:p w14:paraId="7647E959" w14:textId="5D1653F9"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 xml:space="preserve">Самостоятельное раскрытие нарушения является существенным смягчающим фактором с точки зрения снижения штрафных санкций, поэтому если вы знаете о каких-либо потенциальных нарушениях, немедленно свяжитесь с отделом ССТС по тел. +1-224-668-9585 или +1-224-279-7612, либо с </w:t>
            </w:r>
            <w:ins w:id="1056" w:author="Samsonov, Sergey S" w:date="2019-08-23T22:42:00Z">
              <w:r>
                <w:rPr>
                  <w:rFonts w:ascii="Calibri" w:eastAsia="Calibri" w:hAnsi="Calibri" w:cs="Calibri"/>
                  <w:bdr w:val="nil"/>
                  <w:lang w:val="ru-RU"/>
                </w:rPr>
                <w:t>О</w:t>
              </w:r>
            </w:ins>
            <w:del w:id="1057" w:author="Samsonov, Sergey S" w:date="2019-08-23T22:42:00Z">
              <w:r w:rsidRPr="00D35A8A" w:rsidDel="00B9258B">
                <w:rPr>
                  <w:rFonts w:ascii="Calibri" w:eastAsia="Calibri" w:hAnsi="Calibri" w:cs="Calibri"/>
                  <w:bdr w:val="nil"/>
                  <w:lang w:val="ru-RU"/>
                </w:rPr>
                <w:delText>о</w:delText>
              </w:r>
            </w:del>
            <w:r w:rsidRPr="00D35A8A">
              <w:rPr>
                <w:rFonts w:ascii="Calibri" w:eastAsia="Calibri" w:hAnsi="Calibri" w:cs="Calibri"/>
                <w:bdr w:val="nil"/>
                <w:lang w:val="ru-RU"/>
              </w:rPr>
              <w:t>тделом нормативно-правового соответствия по тел. +1-224-668-9161.</w:t>
            </w:r>
          </w:p>
        </w:tc>
        <w:tc>
          <w:tcPr>
            <w:tcW w:w="1400" w:type="dxa"/>
            <w:tcPrChange w:id="1058" w:author="Fintan O'Neill" w:date="2019-09-05T12:59:00Z">
              <w:tcPr>
                <w:tcW w:w="6000" w:type="dxa"/>
              </w:tcPr>
            </w:tcPrChange>
          </w:tcPr>
          <w:p w14:paraId="3923A6A1" w14:textId="77777777" w:rsidR="008E3AC3" w:rsidRPr="00D35A8A" w:rsidRDefault="008E3AC3" w:rsidP="00B214A4">
            <w:pPr>
              <w:pStyle w:val="NormalWeb"/>
              <w:ind w:left="30" w:right="30"/>
              <w:rPr>
                <w:ins w:id="1059" w:author="Fintan O'Neill" w:date="2019-09-05T12:59:00Z"/>
                <w:rFonts w:ascii="Calibri" w:eastAsia="Calibri" w:hAnsi="Calibri" w:cs="Calibri"/>
                <w:bdr w:val="nil"/>
                <w:lang w:val="ru-RU"/>
              </w:rPr>
            </w:pPr>
          </w:p>
        </w:tc>
      </w:tr>
      <w:tr w:rsidR="008E3AC3" w:rsidRPr="000E39E1" w14:paraId="56D0BBEE" w14:textId="27BC4A5A" w:rsidTr="008E3AC3">
        <w:tc>
          <w:tcPr>
            <w:tcW w:w="1353" w:type="dxa"/>
            <w:shd w:val="clear" w:color="auto" w:fill="D9E2F3" w:themeFill="accent1" w:themeFillTint="33"/>
            <w:tcMar>
              <w:top w:w="120" w:type="dxa"/>
              <w:left w:w="180" w:type="dxa"/>
              <w:bottom w:w="120" w:type="dxa"/>
              <w:right w:w="180" w:type="dxa"/>
            </w:tcMar>
            <w:hideMark/>
            <w:tcPrChange w:id="106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A58D847"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"http://www.learnex.co.uk/test/AbbottTradeSanctions/us/course/index.html?showScreen=56_C_44" \t "_blank" </w:instrText>
            </w:r>
            <w:r>
              <w:fldChar w:fldCharType="separate"/>
            </w:r>
            <w:r w:rsidRPr="00D35A8A">
              <w:rPr>
                <w:rStyle w:val="Hyperlink"/>
                <w:rFonts w:ascii="Calibri" w:eastAsia="Times New Roman" w:hAnsi="Calibri" w:cs="Calibri"/>
                <w:sz w:val="16"/>
              </w:rPr>
              <w:t>56_C_44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61" w:author="Fintan O'Neill" w:date="2019-09-05T12:59:00Z">
              <w:tcPr>
                <w:tcW w:w="6000" w:type="dxa"/>
                <w:shd w:val="clear" w:color="auto" w:fill="auto"/>
                <w:tcMar>
                  <w:top w:w="120" w:type="dxa"/>
                  <w:left w:w="180" w:type="dxa"/>
                  <w:bottom w:w="120" w:type="dxa"/>
                  <w:right w:w="180" w:type="dxa"/>
                </w:tcMar>
                <w:vAlign w:val="center"/>
                <w:hideMark/>
              </w:tcPr>
            </w:tcPrChange>
          </w:tcPr>
          <w:p w14:paraId="2D6DE4C6" w14:textId="77777777" w:rsidR="008E3AC3" w:rsidRPr="00D35A8A" w:rsidRDefault="008E3AC3">
            <w:pPr>
              <w:pStyle w:val="NormalWeb"/>
              <w:ind w:left="30" w:right="30"/>
              <w:rPr>
                <w:rFonts w:ascii="Calibri" w:hAnsi="Calibri" w:cs="Calibri"/>
              </w:rPr>
            </w:pPr>
            <w:r w:rsidRPr="00D35A8A">
              <w:rPr>
                <w:rFonts w:ascii="Calibri" w:hAnsi="Calibri" w:cs="Calibri"/>
              </w:rPr>
              <w:t>As mentioned earlier, trade sanctions programs are complicated and can change in response to international events.</w:t>
            </w:r>
          </w:p>
          <w:p w14:paraId="6BEE569F" w14:textId="77777777" w:rsidR="008E3AC3" w:rsidRPr="00D35A8A" w:rsidRDefault="008E3AC3">
            <w:pPr>
              <w:pStyle w:val="NormalWeb"/>
              <w:ind w:left="30" w:right="30"/>
              <w:rPr>
                <w:rFonts w:ascii="Calibri" w:hAnsi="Calibri" w:cs="Calibri"/>
              </w:rPr>
            </w:pPr>
            <w:r w:rsidRPr="00D35A8A">
              <w:rPr>
                <w:rFonts w:ascii="Calibri" w:hAnsi="Calibri" w:cs="Calibri"/>
              </w:rPr>
              <w:t>CLICK EACH OF THE PANELS TO LEARN WHAT YOU CAN DO TO FULLY COMPLY WITH ALL U.S. FOREIGN TRADE CONTROLS AND SANCTIONS PROGRAMS.</w:t>
            </w:r>
          </w:p>
        </w:tc>
        <w:tc>
          <w:tcPr>
            <w:tcW w:w="6000" w:type="dxa"/>
            <w:vAlign w:val="center"/>
            <w:tcPrChange w:id="1062" w:author="Fintan O'Neill" w:date="2019-09-05T12:59:00Z">
              <w:tcPr>
                <w:tcW w:w="6000" w:type="dxa"/>
                <w:vAlign w:val="center"/>
              </w:tcPr>
            </w:tcPrChange>
          </w:tcPr>
          <w:p w14:paraId="317DF1AC" w14:textId="0F77BAD4"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Как упоминалось ранее, программы торговых санкций сложны и могут меняться в ответ на международные события.</w:t>
            </w:r>
          </w:p>
          <w:p w14:paraId="47AD1A24" w14:textId="7F47223D" w:rsidR="008E3AC3" w:rsidRPr="00AC7F2A" w:rsidRDefault="008E3AC3" w:rsidP="00B9258B">
            <w:pPr>
              <w:pStyle w:val="NormalWeb"/>
              <w:ind w:left="30" w:right="30"/>
              <w:rPr>
                <w:rFonts w:ascii="Calibri" w:hAnsi="Calibri" w:cs="Calibri"/>
                <w:lang w:val="ru-RU"/>
              </w:rPr>
            </w:pPr>
            <w:r w:rsidRPr="00D35A8A">
              <w:rPr>
                <w:rFonts w:ascii="Calibri" w:eastAsia="Calibri" w:hAnsi="Calibri" w:cs="Calibri"/>
                <w:bdr w:val="nil"/>
                <w:lang w:val="ru-RU"/>
              </w:rPr>
              <w:t>НАЖМИТЕ НА КАЖДУЮ ИЗ ПАНЕЛЕЙ И УЗНАЙТЕ, ЧТО МОЖНО СДЕЛАТЬ, ЧТОБЫ ПОЛНОСТЬЮ СООТВЕТСТВОВАТЬ ВСЕМ ПРОГРАММАМ США ПО КОНТРОЛЮ ВНЕШНЕЙ ТОРГОВЛИ И САНКЦИЯМ.</w:t>
            </w:r>
          </w:p>
        </w:tc>
        <w:tc>
          <w:tcPr>
            <w:tcW w:w="1400" w:type="dxa"/>
            <w:tcPrChange w:id="1063" w:author="Fintan O'Neill" w:date="2019-09-05T12:59:00Z">
              <w:tcPr>
                <w:tcW w:w="6000" w:type="dxa"/>
              </w:tcPr>
            </w:tcPrChange>
          </w:tcPr>
          <w:p w14:paraId="7D7D2CB1" w14:textId="77777777" w:rsidR="008E3AC3" w:rsidRPr="00D35A8A" w:rsidRDefault="008E3AC3" w:rsidP="00B214A4">
            <w:pPr>
              <w:pStyle w:val="NormalWeb"/>
              <w:ind w:left="30" w:right="30"/>
              <w:rPr>
                <w:ins w:id="1064" w:author="Fintan O'Neill" w:date="2019-09-05T12:59:00Z"/>
                <w:rFonts w:ascii="Calibri" w:eastAsia="Calibri" w:hAnsi="Calibri" w:cs="Calibri"/>
                <w:bdr w:val="nil"/>
                <w:lang w:val="ru-RU"/>
              </w:rPr>
            </w:pPr>
          </w:p>
        </w:tc>
      </w:tr>
      <w:tr w:rsidR="008E3AC3" w:rsidRPr="009A1DB2" w14:paraId="7F3AFFCA" w14:textId="462885E0" w:rsidTr="008E3AC3">
        <w:tc>
          <w:tcPr>
            <w:tcW w:w="1353" w:type="dxa"/>
            <w:shd w:val="clear" w:color="auto" w:fill="D9E2F3" w:themeFill="accent1" w:themeFillTint="33"/>
            <w:tcMar>
              <w:top w:w="120" w:type="dxa"/>
              <w:left w:w="180" w:type="dxa"/>
              <w:bottom w:w="120" w:type="dxa"/>
              <w:right w:w="180" w:type="dxa"/>
            </w:tcMar>
            <w:hideMark/>
            <w:tcPrChange w:id="106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0C6860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"http://www.learnex.co.uk/test/AbbottTradeSanctions/us/course/index.html?showScreen=57_C_44" \t "_blank" </w:instrText>
            </w:r>
            <w:r>
              <w:fldChar w:fldCharType="separate"/>
            </w:r>
            <w:r w:rsidRPr="00D35A8A">
              <w:rPr>
                <w:rStyle w:val="Hyperlink"/>
                <w:rFonts w:ascii="Calibri" w:eastAsia="Times New Roman" w:hAnsi="Calibri" w:cs="Calibri"/>
                <w:sz w:val="16"/>
              </w:rPr>
              <w:t>57_C_44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66" w:author="Fintan O'Neill" w:date="2019-09-05T12:59:00Z">
              <w:tcPr>
                <w:tcW w:w="6000" w:type="dxa"/>
                <w:shd w:val="clear" w:color="auto" w:fill="auto"/>
                <w:tcMar>
                  <w:top w:w="120" w:type="dxa"/>
                  <w:left w:w="180" w:type="dxa"/>
                  <w:bottom w:w="120" w:type="dxa"/>
                  <w:right w:w="180" w:type="dxa"/>
                </w:tcMar>
                <w:vAlign w:val="center"/>
                <w:hideMark/>
              </w:tcPr>
            </w:tcPrChange>
          </w:tcPr>
          <w:p w14:paraId="7B10C24F" w14:textId="77777777" w:rsidR="008E3AC3" w:rsidRPr="00D35A8A" w:rsidRDefault="008E3AC3">
            <w:pPr>
              <w:pStyle w:val="NormalWeb"/>
              <w:ind w:left="30" w:right="30"/>
              <w:rPr>
                <w:rFonts w:ascii="Calibri" w:hAnsi="Calibri" w:cs="Calibri"/>
              </w:rPr>
            </w:pPr>
            <w:r w:rsidRPr="00D35A8A">
              <w:rPr>
                <w:rFonts w:ascii="Calibri" w:hAnsi="Calibri" w:cs="Calibri"/>
              </w:rPr>
              <w:t>Follow Policies and Procedures</w:t>
            </w:r>
          </w:p>
          <w:p w14:paraId="4CFB55FF"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Be aware of and follow Abbott’s policies and procedures for processing and reviewing business activities that could be affected by sanctions programs.</w:t>
            </w:r>
          </w:p>
        </w:tc>
        <w:tc>
          <w:tcPr>
            <w:tcW w:w="6000" w:type="dxa"/>
            <w:vAlign w:val="center"/>
            <w:tcPrChange w:id="1067" w:author="Fintan O'Neill" w:date="2019-09-05T12:59:00Z">
              <w:tcPr>
                <w:tcW w:w="6000" w:type="dxa"/>
                <w:vAlign w:val="center"/>
              </w:tcPr>
            </w:tcPrChange>
          </w:tcPr>
          <w:p w14:paraId="611EF6DE" w14:textId="77777777" w:rsidR="008E3AC3" w:rsidRPr="00AC7F2A" w:rsidRDefault="008E3AC3" w:rsidP="00B214A4">
            <w:pPr>
              <w:pStyle w:val="NormalWeb"/>
              <w:ind w:left="30" w:right="30"/>
              <w:rPr>
                <w:rFonts w:ascii="Calibri" w:hAnsi="Calibri" w:cs="Calibri"/>
                <w:lang w:val="ru-RU"/>
              </w:rPr>
            </w:pPr>
            <w:commentRangeStart w:id="1068"/>
            <w:r w:rsidRPr="00D35A8A">
              <w:rPr>
                <w:rFonts w:ascii="Calibri" w:eastAsia="Calibri" w:hAnsi="Calibri" w:cs="Calibri"/>
                <w:bdr w:val="nil"/>
                <w:lang w:val="ru-RU"/>
              </w:rPr>
              <w:lastRenderedPageBreak/>
              <w:t>Следуйте политикам и процедурам</w:t>
            </w:r>
            <w:commentRangeEnd w:id="1068"/>
            <w:r>
              <w:rPr>
                <w:rStyle w:val="CommentReference"/>
              </w:rPr>
              <w:commentReference w:id="1068"/>
            </w:r>
          </w:p>
          <w:p w14:paraId="7BF19DAD" w14:textId="3067AC88" w:rsidR="008E3AC3" w:rsidRPr="00AC7F2A" w:rsidRDefault="008E3AC3" w:rsidP="00B9258B">
            <w:pPr>
              <w:pStyle w:val="NormalWeb"/>
              <w:ind w:left="30" w:right="30"/>
              <w:rPr>
                <w:rFonts w:ascii="Calibri" w:hAnsi="Calibri" w:cs="Calibri"/>
                <w:lang w:val="ru-RU"/>
              </w:rPr>
            </w:pPr>
            <w:ins w:id="1069" w:author="Samsonov, Sergey S" w:date="2019-08-23T22:41:00Z">
              <w:r>
                <w:rPr>
                  <w:rFonts w:ascii="Calibri" w:eastAsia="Calibri" w:hAnsi="Calibri" w:cs="Calibri"/>
                  <w:bdr w:val="nil"/>
                  <w:lang w:val="ru-RU"/>
                </w:rPr>
                <w:lastRenderedPageBreak/>
                <w:t xml:space="preserve">Необходимо </w:t>
              </w:r>
            </w:ins>
            <w:del w:id="1070" w:author="Klochkova, Ekaterina" w:date="2019-08-22T16:13:00Z">
              <w:r w:rsidRPr="00D35A8A" w:rsidDel="009333AE">
                <w:rPr>
                  <w:rFonts w:ascii="Calibri" w:eastAsia="Calibri" w:hAnsi="Calibri" w:cs="Calibri"/>
                  <w:bdr w:val="nil"/>
                  <w:lang w:val="ru-RU"/>
                </w:rPr>
                <w:delText>Быть в курсе</w:delText>
              </w:r>
            </w:del>
            <w:ins w:id="1071" w:author="Klochkova, Ekaterina" w:date="2019-08-22T16:13:00Z">
              <w:del w:id="1072" w:author="Samsonov, Sergey S" w:date="2019-08-23T22:41:00Z">
                <w:r w:rsidDel="00B9258B">
                  <w:rPr>
                    <w:rFonts w:ascii="Calibri" w:eastAsia="Calibri" w:hAnsi="Calibri" w:cs="Calibri"/>
                    <w:bdr w:val="nil"/>
                    <w:lang w:val="ru-RU"/>
                  </w:rPr>
                  <w:delText>З</w:delText>
                </w:r>
              </w:del>
            </w:ins>
            <w:ins w:id="1073" w:author="Samsonov, Sergey S" w:date="2019-08-23T22:41:00Z">
              <w:r>
                <w:rPr>
                  <w:rFonts w:ascii="Calibri" w:eastAsia="Calibri" w:hAnsi="Calibri" w:cs="Calibri"/>
                  <w:bdr w:val="nil"/>
                  <w:lang w:val="ru-RU"/>
                </w:rPr>
                <w:t>з</w:t>
              </w:r>
            </w:ins>
            <w:ins w:id="1074" w:author="Klochkova, Ekaterina" w:date="2019-08-22T16:13:00Z">
              <w:r>
                <w:rPr>
                  <w:rFonts w:ascii="Calibri" w:eastAsia="Calibri" w:hAnsi="Calibri" w:cs="Calibri"/>
                  <w:bdr w:val="nil"/>
                  <w:lang w:val="ru-RU"/>
                </w:rPr>
                <w:t>нать</w:t>
              </w:r>
            </w:ins>
            <w:r w:rsidRPr="00D35A8A">
              <w:rPr>
                <w:rFonts w:ascii="Calibri" w:eastAsia="Calibri" w:hAnsi="Calibri" w:cs="Calibri"/>
                <w:bdr w:val="nil"/>
                <w:lang w:val="ru-RU"/>
              </w:rPr>
              <w:t xml:space="preserve"> и следовать политик</w:t>
            </w:r>
            <w:del w:id="1075" w:author="Klochkova, Ekaterina" w:date="2019-08-22T16:13:00Z">
              <w:r w:rsidRPr="00D35A8A" w:rsidDel="009333AE">
                <w:rPr>
                  <w:rFonts w:ascii="Calibri" w:eastAsia="Calibri" w:hAnsi="Calibri" w:cs="Calibri"/>
                  <w:bdr w:val="nil"/>
                  <w:lang w:val="ru-RU"/>
                </w:rPr>
                <w:delText>е</w:delText>
              </w:r>
            </w:del>
            <w:ins w:id="1076" w:author="Klochkova, Ekaterina" w:date="2019-08-22T16:13:00Z">
              <w:r>
                <w:rPr>
                  <w:rFonts w:ascii="Calibri" w:eastAsia="Calibri" w:hAnsi="Calibri" w:cs="Calibri"/>
                  <w:bdr w:val="nil"/>
                  <w:lang w:val="ru-RU"/>
                </w:rPr>
                <w:t>ам</w:t>
              </w:r>
            </w:ins>
            <w:r w:rsidRPr="00D35A8A">
              <w:rPr>
                <w:rFonts w:ascii="Calibri" w:eastAsia="Calibri" w:hAnsi="Calibri" w:cs="Calibri"/>
                <w:bdr w:val="nil"/>
                <w:lang w:val="ru-RU"/>
              </w:rPr>
              <w:t xml:space="preserve"> и процедурам компании Abbott для обработки и анализа деловой активности, которая может быть затронута программами санкций.</w:t>
            </w:r>
          </w:p>
        </w:tc>
        <w:tc>
          <w:tcPr>
            <w:tcW w:w="1400" w:type="dxa"/>
            <w:tcPrChange w:id="1077" w:author="Fintan O'Neill" w:date="2019-09-05T12:59:00Z">
              <w:tcPr>
                <w:tcW w:w="6000" w:type="dxa"/>
              </w:tcPr>
            </w:tcPrChange>
          </w:tcPr>
          <w:p w14:paraId="1BA4BAB8" w14:textId="77777777" w:rsidR="008E3AC3" w:rsidRPr="00D35A8A" w:rsidRDefault="008E3AC3" w:rsidP="00B214A4">
            <w:pPr>
              <w:pStyle w:val="NormalWeb"/>
              <w:ind w:left="30" w:right="30"/>
              <w:rPr>
                <w:ins w:id="1078" w:author="Fintan O'Neill" w:date="2019-09-05T12:59:00Z"/>
                <w:rFonts w:ascii="Calibri" w:eastAsia="Calibri" w:hAnsi="Calibri" w:cs="Calibri"/>
                <w:bdr w:val="nil"/>
                <w:lang w:val="ru-RU"/>
              </w:rPr>
            </w:pPr>
          </w:p>
        </w:tc>
      </w:tr>
      <w:tr w:rsidR="008E3AC3" w:rsidRPr="009A1DB2" w14:paraId="00D14DE0" w14:textId="199BDE3E" w:rsidTr="008E3AC3">
        <w:tc>
          <w:tcPr>
            <w:tcW w:w="1353" w:type="dxa"/>
            <w:shd w:val="clear" w:color="auto" w:fill="D9E2F3" w:themeFill="accent1" w:themeFillTint="33"/>
            <w:tcMar>
              <w:top w:w="120" w:type="dxa"/>
              <w:left w:w="180" w:type="dxa"/>
              <w:bottom w:w="120" w:type="dxa"/>
              <w:right w:w="180" w:type="dxa"/>
            </w:tcMar>
            <w:hideMark/>
            <w:tcPrChange w:id="107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573D1A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"http://www.learnex.co.uk/test/AbbottTradeSanctions/us/course/index.html?showScreen=58_C_44" \t "_blank" </w:instrText>
            </w:r>
            <w:r>
              <w:fldChar w:fldCharType="separate"/>
            </w:r>
            <w:r w:rsidRPr="00D35A8A">
              <w:rPr>
                <w:rStyle w:val="Hyperlink"/>
                <w:rFonts w:ascii="Calibri" w:eastAsia="Times New Roman" w:hAnsi="Calibri" w:cs="Calibri"/>
                <w:sz w:val="16"/>
              </w:rPr>
              <w:t>58_C_44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80" w:author="Fintan O'Neill" w:date="2019-09-05T12:59:00Z">
              <w:tcPr>
                <w:tcW w:w="6000" w:type="dxa"/>
                <w:shd w:val="clear" w:color="auto" w:fill="auto"/>
                <w:tcMar>
                  <w:top w:w="120" w:type="dxa"/>
                  <w:left w:w="180" w:type="dxa"/>
                  <w:bottom w:w="120" w:type="dxa"/>
                  <w:right w:w="180" w:type="dxa"/>
                </w:tcMar>
                <w:vAlign w:val="center"/>
                <w:hideMark/>
              </w:tcPr>
            </w:tcPrChange>
          </w:tcPr>
          <w:p w14:paraId="173EFBD1" w14:textId="77777777" w:rsidR="008E3AC3" w:rsidRPr="00D35A8A" w:rsidRDefault="008E3AC3">
            <w:pPr>
              <w:pStyle w:val="NormalWeb"/>
              <w:ind w:left="30" w:right="30"/>
              <w:rPr>
                <w:rFonts w:ascii="Calibri" w:hAnsi="Calibri" w:cs="Calibri"/>
              </w:rPr>
            </w:pPr>
            <w:r w:rsidRPr="00D35A8A">
              <w:rPr>
                <w:rFonts w:ascii="Calibri" w:hAnsi="Calibri" w:cs="Calibri"/>
              </w:rPr>
              <w:t>Watch Out for Red Flags</w:t>
            </w:r>
          </w:p>
          <w:p w14:paraId="664F35F9" w14:textId="77777777" w:rsidR="008E3AC3" w:rsidRPr="00D35A8A" w:rsidRDefault="008E3AC3">
            <w:pPr>
              <w:pStyle w:val="NormalWeb"/>
              <w:ind w:left="30" w:right="30"/>
              <w:rPr>
                <w:rFonts w:ascii="Calibri" w:hAnsi="Calibri" w:cs="Calibri"/>
              </w:rPr>
            </w:pPr>
            <w:r w:rsidRPr="00D35A8A">
              <w:rPr>
                <w:rFonts w:ascii="Calibri" w:hAnsi="Calibri" w:cs="Calibri"/>
              </w:rPr>
              <w:t>Always watch out for red flags indicating potential sanctions violations.</w:t>
            </w:r>
          </w:p>
        </w:tc>
        <w:tc>
          <w:tcPr>
            <w:tcW w:w="6000" w:type="dxa"/>
            <w:vAlign w:val="center"/>
            <w:tcPrChange w:id="1081" w:author="Fintan O'Neill" w:date="2019-09-05T12:59:00Z">
              <w:tcPr>
                <w:tcW w:w="6000" w:type="dxa"/>
                <w:vAlign w:val="center"/>
              </w:tcPr>
            </w:tcPrChange>
          </w:tcPr>
          <w:p w14:paraId="07D68261" w14:textId="0DEAC4EE"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Следите за </w:t>
            </w:r>
            <w:del w:id="1082" w:author="Samsonov, Sergey S" w:date="2019-08-23T18:56:00Z">
              <w:r w:rsidRPr="00D35A8A" w:rsidDel="00A06F4B">
                <w:rPr>
                  <w:rFonts w:ascii="Calibri" w:eastAsia="Calibri" w:hAnsi="Calibri" w:cs="Calibri"/>
                  <w:bdr w:val="nil"/>
                  <w:lang w:val="ru-RU"/>
                </w:rPr>
                <w:delText xml:space="preserve">появлением </w:delText>
              </w:r>
            </w:del>
            <w:r w:rsidRPr="00D35A8A">
              <w:rPr>
                <w:rFonts w:ascii="Calibri" w:eastAsia="Calibri" w:hAnsi="Calibri" w:cs="Calibri"/>
                <w:bdr w:val="nil"/>
                <w:lang w:val="ru-RU"/>
              </w:rPr>
              <w:t>индикатор</w:t>
            </w:r>
            <w:del w:id="1083" w:author="Samsonov, Sergey S" w:date="2019-08-23T18:56:00Z">
              <w:r w:rsidRPr="00D35A8A" w:rsidDel="00A06F4B">
                <w:rPr>
                  <w:rFonts w:ascii="Calibri" w:eastAsia="Calibri" w:hAnsi="Calibri" w:cs="Calibri"/>
                  <w:bdr w:val="nil"/>
                  <w:lang w:val="ru-RU"/>
                </w:rPr>
                <w:delText xml:space="preserve">ов </w:delText>
              </w:r>
            </w:del>
            <w:ins w:id="1084" w:author="Samsonov, Sergey S" w:date="2019-08-23T18:56:00Z">
              <w:r>
                <w:rPr>
                  <w:rFonts w:ascii="Calibri" w:eastAsia="Calibri" w:hAnsi="Calibri" w:cs="Calibri"/>
                  <w:bdr w:val="nil"/>
                  <w:lang w:val="ru-RU"/>
                </w:rPr>
                <w:t xml:space="preserve">ами </w:t>
              </w:r>
            </w:ins>
            <w:r w:rsidRPr="00D35A8A">
              <w:rPr>
                <w:rFonts w:ascii="Calibri" w:eastAsia="Calibri" w:hAnsi="Calibri" w:cs="Calibri"/>
                <w:bdr w:val="nil"/>
                <w:lang w:val="ru-RU"/>
              </w:rPr>
              <w:t>риска</w:t>
            </w:r>
          </w:p>
          <w:p w14:paraId="4B546C73" w14:textId="06864D38"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Всегда следите за индикаторами риска, указывающими на потенциальные нарушения санкций.</w:t>
            </w:r>
          </w:p>
        </w:tc>
        <w:tc>
          <w:tcPr>
            <w:tcW w:w="1400" w:type="dxa"/>
            <w:tcPrChange w:id="1085" w:author="Fintan O'Neill" w:date="2019-09-05T12:59:00Z">
              <w:tcPr>
                <w:tcW w:w="6000" w:type="dxa"/>
              </w:tcPr>
            </w:tcPrChange>
          </w:tcPr>
          <w:p w14:paraId="0BA9A93F" w14:textId="77777777" w:rsidR="008E3AC3" w:rsidRPr="00D35A8A" w:rsidRDefault="008E3AC3" w:rsidP="00B214A4">
            <w:pPr>
              <w:pStyle w:val="NormalWeb"/>
              <w:ind w:left="30" w:right="30"/>
              <w:rPr>
                <w:ins w:id="1086" w:author="Fintan O'Neill" w:date="2019-09-05T12:59:00Z"/>
                <w:rFonts w:ascii="Calibri" w:eastAsia="Calibri" w:hAnsi="Calibri" w:cs="Calibri"/>
                <w:bdr w:val="nil"/>
                <w:lang w:val="ru-RU"/>
              </w:rPr>
            </w:pPr>
          </w:p>
        </w:tc>
      </w:tr>
      <w:tr w:rsidR="008E3AC3" w:rsidRPr="009A1DB2" w14:paraId="0517D247" w14:textId="06CE9C9F" w:rsidTr="008E3AC3">
        <w:tc>
          <w:tcPr>
            <w:tcW w:w="1353" w:type="dxa"/>
            <w:shd w:val="clear" w:color="auto" w:fill="D9E2F3" w:themeFill="accent1" w:themeFillTint="33"/>
            <w:tcMar>
              <w:top w:w="120" w:type="dxa"/>
              <w:left w:w="180" w:type="dxa"/>
              <w:bottom w:w="120" w:type="dxa"/>
              <w:right w:w="180" w:type="dxa"/>
            </w:tcMar>
            <w:hideMark/>
            <w:tcPrChange w:id="108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8A5328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"http://www.learnex.co.uk/test/AbbottTradeSanctions/us/course/index.html?showScreen=59_C_44" \t "_blank" </w:instrText>
            </w:r>
            <w:r>
              <w:fldChar w:fldCharType="separate"/>
            </w:r>
            <w:r w:rsidRPr="00D35A8A">
              <w:rPr>
                <w:rStyle w:val="Hyperlink"/>
                <w:rFonts w:ascii="Calibri" w:eastAsia="Times New Roman" w:hAnsi="Calibri" w:cs="Calibri"/>
                <w:sz w:val="16"/>
              </w:rPr>
              <w:t>59_C_44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88" w:author="Fintan O'Neill" w:date="2019-09-05T12:59:00Z">
              <w:tcPr>
                <w:tcW w:w="6000" w:type="dxa"/>
                <w:shd w:val="clear" w:color="auto" w:fill="auto"/>
                <w:tcMar>
                  <w:top w:w="120" w:type="dxa"/>
                  <w:left w:w="180" w:type="dxa"/>
                  <w:bottom w:w="120" w:type="dxa"/>
                  <w:right w:w="180" w:type="dxa"/>
                </w:tcMar>
                <w:vAlign w:val="center"/>
                <w:hideMark/>
              </w:tcPr>
            </w:tcPrChange>
          </w:tcPr>
          <w:p w14:paraId="74909965" w14:textId="77777777" w:rsidR="008E3AC3" w:rsidRPr="00D35A8A" w:rsidRDefault="008E3AC3">
            <w:pPr>
              <w:pStyle w:val="NormalWeb"/>
              <w:ind w:left="30" w:right="30"/>
              <w:rPr>
                <w:rFonts w:ascii="Calibri" w:hAnsi="Calibri" w:cs="Calibri"/>
              </w:rPr>
            </w:pPr>
            <w:r w:rsidRPr="00D35A8A">
              <w:rPr>
                <w:rFonts w:ascii="Calibri" w:hAnsi="Calibri" w:cs="Calibri"/>
              </w:rPr>
              <w:t>Stop the Transaction</w:t>
            </w:r>
          </w:p>
          <w:p w14:paraId="6A59A529"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If you spot a red flag, immediately stop the transaction and contact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 xml:space="preserve"> for guidance.</w:t>
            </w:r>
          </w:p>
        </w:tc>
        <w:tc>
          <w:tcPr>
            <w:tcW w:w="6000" w:type="dxa"/>
            <w:vAlign w:val="center"/>
            <w:tcPrChange w:id="1089" w:author="Fintan O'Neill" w:date="2019-09-05T12:59:00Z">
              <w:tcPr>
                <w:tcW w:w="6000" w:type="dxa"/>
                <w:vAlign w:val="center"/>
              </w:tcPr>
            </w:tcPrChange>
          </w:tcPr>
          <w:p w14:paraId="0C21FE46"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Остановите транзакцию</w:t>
            </w:r>
          </w:p>
          <w:p w14:paraId="0F2477E2"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вы заметили индикатор риска, немедленно остановите транзакцию и обратитесь в отдел CCTC по адресу </w:t>
            </w:r>
            <w:r>
              <w:fldChar w:fldCharType="begin"/>
            </w:r>
            <w:r w:rsidRPr="00B42909">
              <w:rPr>
                <w:lang w:val="ru-RU"/>
                <w:rPrChange w:id="1090" w:author="Klochkova, Ekaterina" w:date="2019-08-21T10:16:00Z">
                  <w:rPr/>
                </w:rPrChange>
              </w:rPr>
              <w:instrText xml:space="preserve"> </w:instrText>
            </w:r>
            <w:r>
              <w:instrText>HYPERLINK</w:instrText>
            </w:r>
            <w:r w:rsidRPr="00B42909">
              <w:rPr>
                <w:lang w:val="ru-RU"/>
                <w:rPrChange w:id="1091" w:author="Klochkova, Ekaterina" w:date="2019-08-21T10:16:00Z">
                  <w:rPr/>
                </w:rPrChange>
              </w:rPr>
              <w:instrText xml:space="preserve"> "</w:instrText>
            </w:r>
            <w:r>
              <w:instrText>mailto</w:instrText>
            </w:r>
            <w:r w:rsidRPr="00B42909">
              <w:rPr>
                <w:lang w:val="ru-RU"/>
                <w:rPrChange w:id="1092" w:author="Klochkova, Ekaterina" w:date="2019-08-21T10:16:00Z">
                  <w:rPr/>
                </w:rPrChange>
              </w:rPr>
              <w:instrText>:</w:instrText>
            </w:r>
            <w:r>
              <w:instrText>exports</w:instrText>
            </w:r>
            <w:r w:rsidRPr="00B42909">
              <w:rPr>
                <w:lang w:val="ru-RU"/>
                <w:rPrChange w:id="1093" w:author="Klochkova, Ekaterina" w:date="2019-08-21T10:16:00Z">
                  <w:rPr/>
                </w:rPrChange>
              </w:rPr>
              <w:instrText>@</w:instrText>
            </w:r>
            <w:r>
              <w:instrText>abbott</w:instrText>
            </w:r>
            <w:r w:rsidRPr="00B42909">
              <w:rPr>
                <w:lang w:val="ru-RU"/>
                <w:rPrChange w:id="1094" w:author="Klochkova, Ekaterina" w:date="2019-08-21T10:16:00Z">
                  <w:rPr/>
                </w:rPrChange>
              </w:rPr>
              <w:instrText>.</w:instrText>
            </w:r>
            <w:r>
              <w:instrText>com</w:instrText>
            </w:r>
            <w:r w:rsidRPr="00B42909">
              <w:rPr>
                <w:lang w:val="ru-RU"/>
                <w:rPrChange w:id="1095"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за руководством.</w:t>
            </w:r>
          </w:p>
        </w:tc>
        <w:tc>
          <w:tcPr>
            <w:tcW w:w="1400" w:type="dxa"/>
            <w:tcPrChange w:id="1096" w:author="Fintan O'Neill" w:date="2019-09-05T12:59:00Z">
              <w:tcPr>
                <w:tcW w:w="6000" w:type="dxa"/>
              </w:tcPr>
            </w:tcPrChange>
          </w:tcPr>
          <w:p w14:paraId="3F5B4538" w14:textId="77777777" w:rsidR="008E3AC3" w:rsidRPr="00D35A8A" w:rsidRDefault="008E3AC3" w:rsidP="00B214A4">
            <w:pPr>
              <w:pStyle w:val="NormalWeb"/>
              <w:ind w:left="30" w:right="30"/>
              <w:rPr>
                <w:ins w:id="1097" w:author="Fintan O'Neill" w:date="2019-09-05T12:59:00Z"/>
                <w:rFonts w:ascii="Calibri" w:eastAsia="Calibri" w:hAnsi="Calibri" w:cs="Calibri"/>
                <w:bdr w:val="nil"/>
                <w:lang w:val="ru-RU"/>
              </w:rPr>
            </w:pPr>
          </w:p>
        </w:tc>
      </w:tr>
      <w:tr w:rsidR="008E3AC3" w:rsidRPr="009A1DB2" w14:paraId="47B79EA4" w14:textId="2B7B5DCC" w:rsidTr="008E3AC3">
        <w:tc>
          <w:tcPr>
            <w:tcW w:w="1353" w:type="dxa"/>
            <w:shd w:val="clear" w:color="auto" w:fill="D9E2F3" w:themeFill="accent1" w:themeFillTint="33"/>
            <w:tcMar>
              <w:top w:w="120" w:type="dxa"/>
              <w:left w:w="180" w:type="dxa"/>
              <w:bottom w:w="120" w:type="dxa"/>
              <w:right w:w="180" w:type="dxa"/>
            </w:tcMar>
            <w:hideMark/>
            <w:tcPrChange w:id="1098"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DEA919B"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"http://www.learnex.co.uk/test/AbbottTradeSanctions/us/course/index.html?showScreen=60_C_44" \t "_blank" </w:instrText>
            </w:r>
            <w:r>
              <w:fldChar w:fldCharType="separate"/>
            </w:r>
            <w:r w:rsidRPr="00D35A8A">
              <w:rPr>
                <w:rStyle w:val="Hyperlink"/>
                <w:rFonts w:ascii="Calibri" w:eastAsia="Times New Roman" w:hAnsi="Calibri" w:cs="Calibri"/>
                <w:sz w:val="16"/>
              </w:rPr>
              <w:t>60_C_44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099" w:author="Fintan O'Neill" w:date="2019-09-05T12:59:00Z">
              <w:tcPr>
                <w:tcW w:w="6000" w:type="dxa"/>
                <w:shd w:val="clear" w:color="auto" w:fill="auto"/>
                <w:tcMar>
                  <w:top w:w="120" w:type="dxa"/>
                  <w:left w:w="180" w:type="dxa"/>
                  <w:bottom w:w="120" w:type="dxa"/>
                  <w:right w:w="180" w:type="dxa"/>
                </w:tcMar>
                <w:vAlign w:val="center"/>
                <w:hideMark/>
              </w:tcPr>
            </w:tcPrChange>
          </w:tcPr>
          <w:p w14:paraId="2AE0E0C5" w14:textId="77777777" w:rsidR="008E3AC3" w:rsidRPr="00D35A8A" w:rsidRDefault="008E3AC3">
            <w:pPr>
              <w:pStyle w:val="NormalWeb"/>
              <w:ind w:left="30" w:right="30"/>
              <w:rPr>
                <w:rFonts w:ascii="Calibri" w:hAnsi="Calibri" w:cs="Calibri"/>
              </w:rPr>
            </w:pPr>
            <w:r w:rsidRPr="00D35A8A">
              <w:rPr>
                <w:rFonts w:ascii="Calibri" w:hAnsi="Calibri" w:cs="Calibri"/>
              </w:rPr>
              <w:t>Screen Trade Partners</w:t>
            </w:r>
          </w:p>
          <w:p w14:paraId="101BA9FB" w14:textId="77777777" w:rsidR="008E3AC3" w:rsidRPr="00D35A8A" w:rsidRDefault="008E3AC3">
            <w:pPr>
              <w:pStyle w:val="NormalWeb"/>
              <w:ind w:left="30" w:right="30"/>
              <w:rPr>
                <w:rFonts w:ascii="Calibri" w:hAnsi="Calibri" w:cs="Calibri"/>
              </w:rPr>
            </w:pPr>
            <w:r w:rsidRPr="00D35A8A">
              <w:rPr>
                <w:rFonts w:ascii="Calibri" w:hAnsi="Calibri" w:cs="Calibri"/>
              </w:rPr>
              <w:t>Always screen prospective trade partners, customers, vendors, health care professionals, etc. against all applicable and relevant restricted party lists, and ensure that existing partners are screened on an ongoing basis.</w:t>
            </w:r>
          </w:p>
        </w:tc>
        <w:tc>
          <w:tcPr>
            <w:tcW w:w="6000" w:type="dxa"/>
            <w:vAlign w:val="center"/>
            <w:tcPrChange w:id="1100" w:author="Fintan O'Neill" w:date="2019-09-05T12:59:00Z">
              <w:tcPr>
                <w:tcW w:w="6000" w:type="dxa"/>
                <w:vAlign w:val="center"/>
              </w:tcPr>
            </w:tcPrChange>
          </w:tcPr>
          <w:p w14:paraId="1054AF72"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Проводите скрининг торговых партнеров</w:t>
            </w:r>
          </w:p>
          <w:p w14:paraId="1BDB50CE"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Всегда проверяйте своих потенциальных торговых партнеров, клиентов, поставщиков, работников сферы здравоохранения и т.</w:t>
            </w:r>
            <w:del w:id="1101" w:author="Kontsigir, Viktoria V" w:date="2019-09-03T23:55:00Z">
              <w:r w:rsidRPr="00D35A8A" w:rsidDel="00532FC1">
                <w:rPr>
                  <w:rFonts w:ascii="Calibri" w:eastAsia="Calibri" w:hAnsi="Calibri" w:cs="Calibri"/>
                  <w:bdr w:val="nil"/>
                  <w:lang w:val="ru-RU"/>
                </w:rPr>
                <w:delText> </w:delText>
              </w:r>
            </w:del>
            <w:r w:rsidRPr="00D35A8A">
              <w:rPr>
                <w:rFonts w:ascii="Calibri" w:eastAsia="Calibri" w:hAnsi="Calibri" w:cs="Calibri"/>
                <w:bdr w:val="nil"/>
                <w:lang w:val="ru-RU"/>
              </w:rPr>
              <w:t xml:space="preserve">д. по всем применимым и актуальным спискам сторон, подпадающих под ограничения, а также следите, чтобы на постоянной основе проводился скрининг всех существующих партнеров. </w:t>
            </w:r>
          </w:p>
        </w:tc>
        <w:tc>
          <w:tcPr>
            <w:tcW w:w="1400" w:type="dxa"/>
            <w:tcPrChange w:id="1102" w:author="Fintan O'Neill" w:date="2019-09-05T12:59:00Z">
              <w:tcPr>
                <w:tcW w:w="6000" w:type="dxa"/>
              </w:tcPr>
            </w:tcPrChange>
          </w:tcPr>
          <w:p w14:paraId="36CA1687" w14:textId="77777777" w:rsidR="008E3AC3" w:rsidRPr="00D35A8A" w:rsidRDefault="008E3AC3" w:rsidP="00B214A4">
            <w:pPr>
              <w:pStyle w:val="NormalWeb"/>
              <w:ind w:left="30" w:right="30"/>
              <w:rPr>
                <w:ins w:id="1103" w:author="Fintan O'Neill" w:date="2019-09-05T12:59:00Z"/>
                <w:rFonts w:ascii="Calibri" w:eastAsia="Calibri" w:hAnsi="Calibri" w:cs="Calibri"/>
                <w:bdr w:val="nil"/>
                <w:lang w:val="ru-RU"/>
              </w:rPr>
            </w:pPr>
          </w:p>
        </w:tc>
      </w:tr>
      <w:tr w:rsidR="008E3AC3" w:rsidRPr="009A1DB2" w14:paraId="653A1A7D" w14:textId="01CF1476" w:rsidTr="008E3AC3">
        <w:tc>
          <w:tcPr>
            <w:tcW w:w="1353" w:type="dxa"/>
            <w:shd w:val="clear" w:color="auto" w:fill="D9E2F3" w:themeFill="accent1" w:themeFillTint="33"/>
            <w:tcMar>
              <w:top w:w="120" w:type="dxa"/>
              <w:left w:w="180" w:type="dxa"/>
              <w:bottom w:w="120" w:type="dxa"/>
              <w:right w:w="180" w:type="dxa"/>
            </w:tcMar>
            <w:hideMark/>
            <w:tcPrChange w:id="110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A4DCF12"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"http://www.learnex.co.uk/test/AbbottTradeSanctions/us/course/index.html?showScreen=61_C_44" \t "_blank" </w:instrText>
            </w:r>
            <w:r>
              <w:fldChar w:fldCharType="separate"/>
            </w:r>
            <w:r w:rsidRPr="00D35A8A">
              <w:rPr>
                <w:rStyle w:val="Hyperlink"/>
                <w:rFonts w:ascii="Calibri" w:eastAsia="Times New Roman" w:hAnsi="Calibri" w:cs="Calibri"/>
                <w:sz w:val="16"/>
              </w:rPr>
              <w:t>61_C_44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05" w:author="Fintan O'Neill" w:date="2019-09-05T12:59:00Z">
              <w:tcPr>
                <w:tcW w:w="6000" w:type="dxa"/>
                <w:shd w:val="clear" w:color="auto" w:fill="auto"/>
                <w:tcMar>
                  <w:top w:w="120" w:type="dxa"/>
                  <w:left w:w="180" w:type="dxa"/>
                  <w:bottom w:w="120" w:type="dxa"/>
                  <w:right w:w="180" w:type="dxa"/>
                </w:tcMar>
                <w:vAlign w:val="center"/>
                <w:hideMark/>
              </w:tcPr>
            </w:tcPrChange>
          </w:tcPr>
          <w:p w14:paraId="460DC90B" w14:textId="77777777" w:rsidR="008E3AC3" w:rsidRPr="00D35A8A" w:rsidRDefault="008E3AC3">
            <w:pPr>
              <w:pStyle w:val="NormalWeb"/>
              <w:ind w:left="30" w:right="30"/>
              <w:rPr>
                <w:rFonts w:ascii="Calibri" w:hAnsi="Calibri" w:cs="Calibri"/>
              </w:rPr>
            </w:pPr>
            <w:r w:rsidRPr="00D35A8A">
              <w:rPr>
                <w:rFonts w:ascii="Calibri" w:hAnsi="Calibri" w:cs="Calibri"/>
              </w:rPr>
              <w:t>Raise Questions and Concerns</w:t>
            </w:r>
          </w:p>
          <w:p w14:paraId="19E68D3B"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 xml:space="preserve">If you have any questions or concerns about sanctions, raise them immediately with CCTC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w:t>
            </w:r>
          </w:p>
        </w:tc>
        <w:tc>
          <w:tcPr>
            <w:tcW w:w="6000" w:type="dxa"/>
            <w:vAlign w:val="center"/>
            <w:tcPrChange w:id="1106" w:author="Fintan O'Neill" w:date="2019-09-05T12:59:00Z">
              <w:tcPr>
                <w:tcW w:w="6000" w:type="dxa"/>
                <w:vAlign w:val="center"/>
              </w:tcPr>
            </w:tcPrChange>
          </w:tcPr>
          <w:p w14:paraId="3CC4C8EE"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Задавайте вопросы и выражайте опасения</w:t>
            </w:r>
          </w:p>
          <w:p w14:paraId="645D2AA6" w14:textId="4C689B83"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Если у вас есть какие-либо вопросы или опасения в отношении санкций, немедленно сообщите о них в отдел CCTC по адресу </w:t>
            </w:r>
            <w:r>
              <w:fldChar w:fldCharType="begin"/>
            </w:r>
            <w:r w:rsidRPr="00B42909">
              <w:rPr>
                <w:lang w:val="ru-RU"/>
                <w:rPrChange w:id="1107" w:author="Klochkova, Ekaterina" w:date="2019-08-21T10:16:00Z">
                  <w:rPr/>
                </w:rPrChange>
              </w:rPr>
              <w:instrText xml:space="preserve"> </w:instrText>
            </w:r>
            <w:r>
              <w:instrText>HYPERLINK</w:instrText>
            </w:r>
            <w:r w:rsidRPr="00B42909">
              <w:rPr>
                <w:lang w:val="ru-RU"/>
                <w:rPrChange w:id="1108" w:author="Klochkova, Ekaterina" w:date="2019-08-21T10:16:00Z">
                  <w:rPr/>
                </w:rPrChange>
              </w:rPr>
              <w:instrText xml:space="preserve"> "</w:instrText>
            </w:r>
            <w:r>
              <w:instrText>mailto</w:instrText>
            </w:r>
            <w:r w:rsidRPr="00B42909">
              <w:rPr>
                <w:lang w:val="ru-RU"/>
                <w:rPrChange w:id="1109" w:author="Klochkova, Ekaterina" w:date="2019-08-21T10:16:00Z">
                  <w:rPr/>
                </w:rPrChange>
              </w:rPr>
              <w:instrText>:</w:instrText>
            </w:r>
            <w:r>
              <w:instrText>exports</w:instrText>
            </w:r>
            <w:r w:rsidRPr="00B42909">
              <w:rPr>
                <w:lang w:val="ru-RU"/>
                <w:rPrChange w:id="1110" w:author="Klochkova, Ekaterina" w:date="2019-08-21T10:16:00Z">
                  <w:rPr/>
                </w:rPrChange>
              </w:rPr>
              <w:instrText>@</w:instrText>
            </w:r>
            <w:r>
              <w:instrText>abbott</w:instrText>
            </w:r>
            <w:r w:rsidRPr="00B42909">
              <w:rPr>
                <w:lang w:val="ru-RU"/>
                <w:rPrChange w:id="1111" w:author="Klochkova, Ekaterina" w:date="2019-08-21T10:16:00Z">
                  <w:rPr/>
                </w:rPrChange>
              </w:rPr>
              <w:instrText>.</w:instrText>
            </w:r>
            <w:r>
              <w:instrText>com</w:instrText>
            </w:r>
            <w:r w:rsidRPr="00B42909">
              <w:rPr>
                <w:lang w:val="ru-RU"/>
                <w:rPrChange w:id="1112"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w:t>
            </w:r>
          </w:p>
        </w:tc>
        <w:tc>
          <w:tcPr>
            <w:tcW w:w="1400" w:type="dxa"/>
            <w:tcPrChange w:id="1113" w:author="Fintan O'Neill" w:date="2019-09-05T12:59:00Z">
              <w:tcPr>
                <w:tcW w:w="6000" w:type="dxa"/>
              </w:tcPr>
            </w:tcPrChange>
          </w:tcPr>
          <w:p w14:paraId="00509710" w14:textId="77777777" w:rsidR="008E3AC3" w:rsidRPr="00D35A8A" w:rsidRDefault="008E3AC3" w:rsidP="00B214A4">
            <w:pPr>
              <w:pStyle w:val="NormalWeb"/>
              <w:ind w:left="30" w:right="30"/>
              <w:rPr>
                <w:ins w:id="1114" w:author="Fintan O'Neill" w:date="2019-09-05T12:59:00Z"/>
                <w:rFonts w:ascii="Calibri" w:eastAsia="Calibri" w:hAnsi="Calibri" w:cs="Calibri"/>
                <w:bdr w:val="nil"/>
                <w:lang w:val="ru-RU"/>
              </w:rPr>
            </w:pPr>
          </w:p>
        </w:tc>
      </w:tr>
      <w:tr w:rsidR="008E3AC3" w:rsidRPr="00D35A8A" w14:paraId="7848BA64" w14:textId="2EBFEA07" w:rsidTr="008E3AC3">
        <w:tc>
          <w:tcPr>
            <w:tcW w:w="1353" w:type="dxa"/>
            <w:shd w:val="clear" w:color="auto" w:fill="D9E2F3" w:themeFill="accent1" w:themeFillTint="33"/>
            <w:tcMar>
              <w:top w:w="120" w:type="dxa"/>
              <w:left w:w="180" w:type="dxa"/>
              <w:bottom w:w="120" w:type="dxa"/>
              <w:right w:w="180" w:type="dxa"/>
            </w:tcMar>
            <w:hideMark/>
            <w:tcPrChange w:id="111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11714BE"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"http://www.learnex.co.uk/test/AbbottTradeSanctions/us/course/index.html?showScreen=62_C_45" \t "_blank" </w:instrText>
            </w:r>
            <w:r>
              <w:fldChar w:fldCharType="separate"/>
            </w:r>
            <w:r w:rsidRPr="00D35A8A">
              <w:rPr>
                <w:rStyle w:val="Hyperlink"/>
                <w:rFonts w:ascii="Calibri" w:eastAsia="Times New Roman" w:hAnsi="Calibri" w:cs="Calibri"/>
                <w:sz w:val="16"/>
              </w:rPr>
              <w:t>62_C_45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16" w:author="Fintan O'Neill" w:date="2019-09-05T12:59:00Z">
              <w:tcPr>
                <w:tcW w:w="6000" w:type="dxa"/>
                <w:shd w:val="clear" w:color="auto" w:fill="auto"/>
                <w:tcMar>
                  <w:top w:w="120" w:type="dxa"/>
                  <w:left w:w="180" w:type="dxa"/>
                  <w:bottom w:w="120" w:type="dxa"/>
                  <w:right w:w="180" w:type="dxa"/>
                </w:tcMar>
                <w:vAlign w:val="center"/>
                <w:hideMark/>
              </w:tcPr>
            </w:tcPrChange>
          </w:tcPr>
          <w:p w14:paraId="6D835CA4" w14:textId="77777777" w:rsidR="008E3AC3" w:rsidRPr="00D35A8A" w:rsidRDefault="008E3AC3">
            <w:pPr>
              <w:pStyle w:val="NormalWeb"/>
              <w:ind w:left="30" w:right="30"/>
              <w:rPr>
                <w:rFonts w:ascii="Calibri" w:hAnsi="Calibri" w:cs="Calibri"/>
              </w:rPr>
            </w:pPr>
            <w:r w:rsidRPr="00D35A8A">
              <w:rPr>
                <w:rFonts w:ascii="Calibri" w:hAnsi="Calibri" w:cs="Calibri"/>
              </w:rPr>
              <w:t>If you have any questions or would like to learn more about sanctions programs, please contact Corporate Customs &amp; Trade Compliance (CCTC):</w:t>
            </w:r>
          </w:p>
          <w:p w14:paraId="6385F271" w14:textId="77777777" w:rsidR="008E3AC3" w:rsidRPr="00D35A8A" w:rsidRDefault="008E3AC3">
            <w:pPr>
              <w:pStyle w:val="NormalWeb"/>
              <w:ind w:left="30" w:right="30"/>
              <w:rPr>
                <w:rFonts w:ascii="Calibri" w:hAnsi="Calibri" w:cs="Calibri"/>
              </w:rPr>
            </w:pPr>
            <w:r w:rsidRPr="00D35A8A">
              <w:rPr>
                <w:rFonts w:ascii="Calibri" w:hAnsi="Calibri" w:cs="Calibri"/>
              </w:rPr>
              <w:t>Phone: +1-224-668-9585 or +1-224-279-7612</w:t>
            </w:r>
          </w:p>
          <w:p w14:paraId="24B2CFF7"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Email: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p>
          <w:p w14:paraId="7AE0F451" w14:textId="77777777" w:rsidR="008E3AC3" w:rsidRPr="00D35A8A" w:rsidRDefault="008E3AC3">
            <w:pPr>
              <w:pStyle w:val="NormalWeb"/>
              <w:ind w:left="30" w:right="30"/>
              <w:rPr>
                <w:rFonts w:ascii="Calibri" w:hAnsi="Calibri" w:cs="Calibri"/>
              </w:rPr>
            </w:pPr>
            <w:r w:rsidRPr="00D35A8A">
              <w:rPr>
                <w:rFonts w:ascii="Calibri" w:hAnsi="Calibri" w:cs="Calibri"/>
              </w:rPr>
              <w:t>Website:</w:t>
            </w:r>
          </w:p>
          <w:p w14:paraId="2309D378" w14:textId="77777777" w:rsidR="008E3AC3" w:rsidRPr="00D35A8A" w:rsidRDefault="008E3AC3">
            <w:pPr>
              <w:numPr>
                <w:ilvl w:val="0"/>
                <w:numId w:val="1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w:t>
            </w:r>
            <w:r>
              <w:fldChar w:fldCharType="begin"/>
            </w:r>
            <w:r>
              <w:instrText xml:space="preserve"> HYPERLINK "https://abbott.sharepoint.com/sites/abbottworld/Customs_TradeCompliance/Pages/Home.aspx" \t "_blank" </w:instrText>
            </w:r>
            <w:r>
              <w:fldChar w:fldCharType="separate"/>
            </w:r>
            <w:r w:rsidRPr="00D35A8A">
              <w:rPr>
                <w:rStyle w:val="Hyperlink"/>
                <w:rFonts w:ascii="Calibri" w:eastAsia="Times New Roman" w:hAnsi="Calibri" w:cs="Calibri"/>
              </w:rPr>
              <w:t>Customs &amp; Trade Compliance</w:t>
            </w:r>
            <w:r>
              <w:rPr>
                <w:rStyle w:val="Hyperlink"/>
                <w:rFonts w:ascii="Calibri" w:eastAsia="Times New Roman" w:hAnsi="Calibri" w:cs="Calibri"/>
              </w:rPr>
              <w:fldChar w:fldCharType="end"/>
            </w:r>
          </w:p>
          <w:p w14:paraId="4B0268CD" w14:textId="77777777" w:rsidR="008E3AC3" w:rsidRPr="00D35A8A" w:rsidRDefault="008E3AC3">
            <w:pPr>
              <w:numPr>
                <w:ilvl w:val="0"/>
                <w:numId w:val="13"/>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Rapid Diagnostics: </w:t>
            </w:r>
            <w:r>
              <w:fldChar w:fldCharType="begin"/>
            </w:r>
            <w:r>
              <w:instrText xml:space="preserve"> HYPERLINK "https://www.onealere.com/en-us/Pages/Legal-Compliance-Policies.aspx" \t "_blank" </w:instrText>
            </w:r>
            <w:r>
              <w:fldChar w:fldCharType="separate"/>
            </w:r>
            <w:r w:rsidRPr="00D35A8A">
              <w:rPr>
                <w:rStyle w:val="Hyperlink"/>
                <w:rFonts w:ascii="Calibri" w:eastAsia="Times New Roman" w:hAnsi="Calibri" w:cs="Calibri"/>
              </w:rPr>
              <w:t>Customs &amp; Trade Compliance</w:t>
            </w:r>
            <w:r>
              <w:rPr>
                <w:rStyle w:val="Hyperlink"/>
                <w:rFonts w:ascii="Calibri" w:eastAsia="Times New Roman" w:hAnsi="Calibri" w:cs="Calibri"/>
              </w:rPr>
              <w:fldChar w:fldCharType="end"/>
            </w:r>
          </w:p>
          <w:p w14:paraId="367B61E1" w14:textId="77777777" w:rsidR="008E3AC3" w:rsidRPr="00D35A8A" w:rsidRDefault="008E3AC3">
            <w:pPr>
              <w:pStyle w:val="NormalWeb"/>
              <w:ind w:left="30" w:right="30"/>
              <w:rPr>
                <w:rFonts w:ascii="Calibri" w:hAnsi="Calibri" w:cs="Calibri"/>
              </w:rPr>
            </w:pPr>
            <w:r w:rsidRPr="00D35A8A">
              <w:rPr>
                <w:rFonts w:ascii="Calibri" w:hAnsi="Calibri" w:cs="Calibri"/>
              </w:rPr>
              <w:t>If you have any concerns about a potential violation, immediately contact CCTC at +1-224-668-9585 or +1-224-279-7612, or Legal Regulatory &amp; Compliance at +1-224-668-9161.</w:t>
            </w:r>
          </w:p>
        </w:tc>
        <w:tc>
          <w:tcPr>
            <w:tcW w:w="6000" w:type="dxa"/>
            <w:vAlign w:val="center"/>
            <w:tcPrChange w:id="1117" w:author="Fintan O'Neill" w:date="2019-09-05T12:59:00Z">
              <w:tcPr>
                <w:tcW w:w="6000" w:type="dxa"/>
                <w:vAlign w:val="center"/>
              </w:tcPr>
            </w:tcPrChange>
          </w:tcPr>
          <w:p w14:paraId="3666D3AC" w14:textId="6422D511"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у вас есть какие-либо вопросы или вы хотите узнать больше о программах санкций, свяжитесь с </w:t>
            </w:r>
            <w:del w:id="1118" w:author="Samsonov, Sergey S" w:date="2019-08-23T18:54:00Z">
              <w:r w:rsidRPr="00D35A8A" w:rsidDel="00A06F4B">
                <w:rPr>
                  <w:rFonts w:ascii="Calibri" w:eastAsia="Calibri" w:hAnsi="Calibri" w:cs="Calibri"/>
                  <w:bdr w:val="nil"/>
                  <w:lang w:val="ru-RU"/>
                </w:rPr>
                <w:delText xml:space="preserve">корпоративным </w:delText>
              </w:r>
            </w:del>
            <w:ins w:id="1119" w:author="Samsonov, Sergey S" w:date="2019-08-23T18:54:00Z">
              <w:r>
                <w:rPr>
                  <w:rFonts w:ascii="Calibri" w:eastAsia="Calibri" w:hAnsi="Calibri" w:cs="Calibri"/>
                  <w:bdr w:val="nil"/>
                  <w:lang w:val="ru-RU"/>
                </w:rPr>
                <w:t>К</w:t>
              </w:r>
              <w:r w:rsidRPr="00D35A8A">
                <w:rPr>
                  <w:rFonts w:ascii="Calibri" w:eastAsia="Calibri" w:hAnsi="Calibri" w:cs="Calibri"/>
                  <w:bdr w:val="nil"/>
                  <w:lang w:val="ru-RU"/>
                </w:rPr>
                <w:t xml:space="preserve">орпоративным </w:t>
              </w:r>
            </w:ins>
            <w:r w:rsidRPr="00D35A8A">
              <w:rPr>
                <w:rFonts w:ascii="Calibri" w:eastAsia="Calibri" w:hAnsi="Calibri" w:cs="Calibri"/>
                <w:bdr w:val="nil"/>
                <w:lang w:val="ru-RU"/>
              </w:rPr>
              <w:t>отделом таможенного и торгового соответствия (CCTC):</w:t>
            </w:r>
          </w:p>
          <w:p w14:paraId="21D34CA5"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Телефон: +1-224-668-9585 или +1-224-279-7612</w:t>
            </w:r>
          </w:p>
          <w:p w14:paraId="423023A4"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Электронная почта: </w:t>
            </w:r>
            <w:r>
              <w:fldChar w:fldCharType="begin"/>
            </w:r>
            <w:r w:rsidRPr="00B42909">
              <w:rPr>
                <w:lang w:val="ru-RU"/>
                <w:rPrChange w:id="1120" w:author="Klochkova, Ekaterina" w:date="2019-08-21T10:16:00Z">
                  <w:rPr/>
                </w:rPrChange>
              </w:rPr>
              <w:instrText xml:space="preserve"> </w:instrText>
            </w:r>
            <w:r>
              <w:instrText>HYPERLINK</w:instrText>
            </w:r>
            <w:r w:rsidRPr="00B42909">
              <w:rPr>
                <w:lang w:val="ru-RU"/>
                <w:rPrChange w:id="1121" w:author="Klochkova, Ekaterina" w:date="2019-08-21T10:16:00Z">
                  <w:rPr/>
                </w:rPrChange>
              </w:rPr>
              <w:instrText xml:space="preserve"> "</w:instrText>
            </w:r>
            <w:r>
              <w:instrText>mailto</w:instrText>
            </w:r>
            <w:r w:rsidRPr="00B42909">
              <w:rPr>
                <w:lang w:val="ru-RU"/>
                <w:rPrChange w:id="1122" w:author="Klochkova, Ekaterina" w:date="2019-08-21T10:16:00Z">
                  <w:rPr/>
                </w:rPrChange>
              </w:rPr>
              <w:instrText>:</w:instrText>
            </w:r>
            <w:r>
              <w:instrText>exports</w:instrText>
            </w:r>
            <w:r w:rsidRPr="00B42909">
              <w:rPr>
                <w:lang w:val="ru-RU"/>
                <w:rPrChange w:id="1123" w:author="Klochkova, Ekaterina" w:date="2019-08-21T10:16:00Z">
                  <w:rPr/>
                </w:rPrChange>
              </w:rPr>
              <w:instrText>@</w:instrText>
            </w:r>
            <w:r>
              <w:instrText>abbott</w:instrText>
            </w:r>
            <w:r w:rsidRPr="00B42909">
              <w:rPr>
                <w:lang w:val="ru-RU"/>
                <w:rPrChange w:id="1124" w:author="Klochkova, Ekaterina" w:date="2019-08-21T10:16:00Z">
                  <w:rPr/>
                </w:rPrChange>
              </w:rPr>
              <w:instrText>.</w:instrText>
            </w:r>
            <w:r>
              <w:instrText>com</w:instrText>
            </w:r>
            <w:r w:rsidRPr="00B42909">
              <w:rPr>
                <w:lang w:val="ru-RU"/>
                <w:rPrChange w:id="1125"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p>
          <w:p w14:paraId="4BD43247"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Сайт:</w:t>
            </w:r>
          </w:p>
          <w:p w14:paraId="2699B69F" w14:textId="77777777" w:rsidR="008E3AC3" w:rsidRPr="00AC7F2A" w:rsidRDefault="008E3AC3" w:rsidP="00B214A4">
            <w:pPr>
              <w:numPr>
                <w:ilvl w:val="0"/>
                <w:numId w:val="1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На портале Abbott World: </w:t>
            </w:r>
            <w:r>
              <w:fldChar w:fldCharType="begin"/>
            </w:r>
            <w:r w:rsidRPr="00B42909">
              <w:rPr>
                <w:lang w:val="ru-RU"/>
                <w:rPrChange w:id="1126" w:author="Klochkova, Ekaterina" w:date="2019-08-21T10:16:00Z">
                  <w:rPr/>
                </w:rPrChange>
              </w:rPr>
              <w:instrText xml:space="preserve"> </w:instrText>
            </w:r>
            <w:r>
              <w:instrText>HYPERLINK</w:instrText>
            </w:r>
            <w:r w:rsidRPr="00B42909">
              <w:rPr>
                <w:lang w:val="ru-RU"/>
                <w:rPrChange w:id="1127" w:author="Klochkova, Ekaterina" w:date="2019-08-21T10:16:00Z">
                  <w:rPr/>
                </w:rPrChange>
              </w:rPr>
              <w:instrText xml:space="preserve"> "</w:instrText>
            </w:r>
            <w:r>
              <w:instrText>https</w:instrText>
            </w:r>
            <w:r w:rsidRPr="00B42909">
              <w:rPr>
                <w:lang w:val="ru-RU"/>
                <w:rPrChange w:id="1128" w:author="Klochkova, Ekaterina" w:date="2019-08-21T10:16:00Z">
                  <w:rPr/>
                </w:rPrChange>
              </w:rPr>
              <w:instrText>://</w:instrText>
            </w:r>
            <w:r>
              <w:instrText>abbott</w:instrText>
            </w:r>
            <w:r w:rsidRPr="00B42909">
              <w:rPr>
                <w:lang w:val="ru-RU"/>
                <w:rPrChange w:id="1129" w:author="Klochkova, Ekaterina" w:date="2019-08-21T10:16:00Z">
                  <w:rPr/>
                </w:rPrChange>
              </w:rPr>
              <w:instrText>.</w:instrText>
            </w:r>
            <w:r>
              <w:instrText>sharepoint</w:instrText>
            </w:r>
            <w:r w:rsidRPr="00B42909">
              <w:rPr>
                <w:lang w:val="ru-RU"/>
                <w:rPrChange w:id="1130" w:author="Klochkova, Ekaterina" w:date="2019-08-21T10:16:00Z">
                  <w:rPr/>
                </w:rPrChange>
              </w:rPr>
              <w:instrText>.</w:instrText>
            </w:r>
            <w:r>
              <w:instrText>com</w:instrText>
            </w:r>
            <w:r w:rsidRPr="00B42909">
              <w:rPr>
                <w:lang w:val="ru-RU"/>
                <w:rPrChange w:id="1131" w:author="Klochkova, Ekaterina" w:date="2019-08-21T10:16:00Z">
                  <w:rPr/>
                </w:rPrChange>
              </w:rPr>
              <w:instrText>/</w:instrText>
            </w:r>
            <w:r>
              <w:instrText>sites</w:instrText>
            </w:r>
            <w:r w:rsidRPr="00B42909">
              <w:rPr>
                <w:lang w:val="ru-RU"/>
                <w:rPrChange w:id="1132" w:author="Klochkova, Ekaterina" w:date="2019-08-21T10:16:00Z">
                  <w:rPr/>
                </w:rPrChange>
              </w:rPr>
              <w:instrText>/</w:instrText>
            </w:r>
            <w:r>
              <w:instrText>abbottworld</w:instrText>
            </w:r>
            <w:r w:rsidRPr="00B42909">
              <w:rPr>
                <w:lang w:val="ru-RU"/>
                <w:rPrChange w:id="1133" w:author="Klochkova, Ekaterina" w:date="2019-08-21T10:16:00Z">
                  <w:rPr/>
                </w:rPrChange>
              </w:rPr>
              <w:instrText>/</w:instrText>
            </w:r>
            <w:r>
              <w:instrText>Customs</w:instrText>
            </w:r>
            <w:r w:rsidRPr="00B42909">
              <w:rPr>
                <w:lang w:val="ru-RU"/>
                <w:rPrChange w:id="1134" w:author="Klochkova, Ekaterina" w:date="2019-08-21T10:16:00Z">
                  <w:rPr/>
                </w:rPrChange>
              </w:rPr>
              <w:instrText>_</w:instrText>
            </w:r>
            <w:r>
              <w:instrText>TradeCompliance</w:instrText>
            </w:r>
            <w:r w:rsidRPr="00B42909">
              <w:rPr>
                <w:lang w:val="ru-RU"/>
                <w:rPrChange w:id="1135" w:author="Klochkova, Ekaterina" w:date="2019-08-21T10:16:00Z">
                  <w:rPr/>
                </w:rPrChange>
              </w:rPr>
              <w:instrText>/</w:instrText>
            </w:r>
            <w:r>
              <w:instrText>Pages</w:instrText>
            </w:r>
            <w:r w:rsidRPr="00B42909">
              <w:rPr>
                <w:lang w:val="ru-RU"/>
                <w:rPrChange w:id="1136" w:author="Klochkova, Ekaterina" w:date="2019-08-21T10:16:00Z">
                  <w:rPr/>
                </w:rPrChange>
              </w:rPr>
              <w:instrText>/</w:instrText>
            </w:r>
            <w:r>
              <w:instrText>Home</w:instrText>
            </w:r>
            <w:r w:rsidRPr="00B42909">
              <w:rPr>
                <w:lang w:val="ru-RU"/>
                <w:rPrChange w:id="1137" w:author="Klochkova, Ekaterina" w:date="2019-08-21T10:16:00Z">
                  <w:rPr/>
                </w:rPrChange>
              </w:rPr>
              <w:instrText>.</w:instrText>
            </w:r>
            <w:r>
              <w:instrText>aspx</w:instrText>
            </w:r>
            <w:r w:rsidRPr="00B42909">
              <w:rPr>
                <w:lang w:val="ru-RU"/>
                <w:rPrChange w:id="1138" w:author="Klochkova, Ekaterina" w:date="2019-08-21T10:16:00Z">
                  <w:rPr/>
                </w:rPrChange>
              </w:rPr>
              <w:instrText>" \</w:instrText>
            </w:r>
            <w:r>
              <w:instrText>t</w:instrText>
            </w:r>
            <w:r w:rsidRPr="00B42909">
              <w:rPr>
                <w:lang w:val="ru-RU"/>
                <w:rPrChange w:id="1139" w:author="Klochkova, Ekaterina" w:date="2019-08-21T10:16:00Z">
                  <w:rPr/>
                </w:rPrChange>
              </w:rPr>
              <w:instrText xml:space="preserve"> "_</w:instrText>
            </w:r>
            <w:r>
              <w:instrText>blank</w:instrText>
            </w:r>
            <w:r w:rsidRPr="00B42909">
              <w:rPr>
                <w:lang w:val="ru-RU"/>
                <w:rPrChange w:id="1140"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Таможенное и торговое соответствие</w:t>
            </w:r>
            <w:r>
              <w:rPr>
                <w:rFonts w:ascii="Calibri" w:eastAsia="Calibri" w:hAnsi="Calibri" w:cs="Calibri"/>
                <w:color w:val="0000FF"/>
                <w:u w:val="single"/>
                <w:bdr w:val="nil"/>
                <w:lang w:val="ru-RU"/>
              </w:rPr>
              <w:fldChar w:fldCharType="end"/>
            </w:r>
          </w:p>
          <w:p w14:paraId="71FFA9A8" w14:textId="77777777" w:rsidR="008E3AC3" w:rsidRPr="00AC7F2A" w:rsidRDefault="008E3AC3" w:rsidP="00B214A4">
            <w:pPr>
              <w:numPr>
                <w:ilvl w:val="0"/>
                <w:numId w:val="13"/>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На портале Abbott World Rapid Diagnostics: </w:t>
            </w:r>
            <w:r>
              <w:fldChar w:fldCharType="begin"/>
            </w:r>
            <w:r w:rsidRPr="00B42909">
              <w:rPr>
                <w:lang w:val="ru-RU"/>
                <w:rPrChange w:id="1141" w:author="Klochkova, Ekaterina" w:date="2019-08-21T10:16:00Z">
                  <w:rPr/>
                </w:rPrChange>
              </w:rPr>
              <w:instrText xml:space="preserve"> </w:instrText>
            </w:r>
            <w:r>
              <w:instrText>HYPERLINK</w:instrText>
            </w:r>
            <w:r w:rsidRPr="00B42909">
              <w:rPr>
                <w:lang w:val="ru-RU"/>
                <w:rPrChange w:id="1142" w:author="Klochkova, Ekaterina" w:date="2019-08-21T10:16:00Z">
                  <w:rPr/>
                </w:rPrChange>
              </w:rPr>
              <w:instrText xml:space="preserve"> "</w:instrText>
            </w:r>
            <w:r>
              <w:instrText>https</w:instrText>
            </w:r>
            <w:r w:rsidRPr="00B42909">
              <w:rPr>
                <w:lang w:val="ru-RU"/>
                <w:rPrChange w:id="1143" w:author="Klochkova, Ekaterina" w:date="2019-08-21T10:16:00Z">
                  <w:rPr/>
                </w:rPrChange>
              </w:rPr>
              <w:instrText>://</w:instrText>
            </w:r>
            <w:r>
              <w:instrText>www</w:instrText>
            </w:r>
            <w:r w:rsidRPr="00B42909">
              <w:rPr>
                <w:lang w:val="ru-RU"/>
                <w:rPrChange w:id="1144" w:author="Klochkova, Ekaterina" w:date="2019-08-21T10:16:00Z">
                  <w:rPr/>
                </w:rPrChange>
              </w:rPr>
              <w:instrText>.</w:instrText>
            </w:r>
            <w:r>
              <w:instrText>onealere</w:instrText>
            </w:r>
            <w:r w:rsidRPr="00B42909">
              <w:rPr>
                <w:lang w:val="ru-RU"/>
                <w:rPrChange w:id="1145" w:author="Klochkova, Ekaterina" w:date="2019-08-21T10:16:00Z">
                  <w:rPr/>
                </w:rPrChange>
              </w:rPr>
              <w:instrText>.</w:instrText>
            </w:r>
            <w:r>
              <w:instrText>com</w:instrText>
            </w:r>
            <w:r w:rsidRPr="00B42909">
              <w:rPr>
                <w:lang w:val="ru-RU"/>
                <w:rPrChange w:id="1146" w:author="Klochkova, Ekaterina" w:date="2019-08-21T10:16:00Z">
                  <w:rPr/>
                </w:rPrChange>
              </w:rPr>
              <w:instrText>/</w:instrText>
            </w:r>
            <w:r>
              <w:instrText>en</w:instrText>
            </w:r>
            <w:r w:rsidRPr="00B42909">
              <w:rPr>
                <w:lang w:val="ru-RU"/>
                <w:rPrChange w:id="1147" w:author="Klochkova, Ekaterina" w:date="2019-08-21T10:16:00Z">
                  <w:rPr/>
                </w:rPrChange>
              </w:rPr>
              <w:instrText>-</w:instrText>
            </w:r>
            <w:r>
              <w:instrText>us</w:instrText>
            </w:r>
            <w:r w:rsidRPr="00B42909">
              <w:rPr>
                <w:lang w:val="ru-RU"/>
                <w:rPrChange w:id="1148" w:author="Klochkova, Ekaterina" w:date="2019-08-21T10:16:00Z">
                  <w:rPr/>
                </w:rPrChange>
              </w:rPr>
              <w:instrText>/</w:instrText>
            </w:r>
            <w:r>
              <w:instrText>Pages</w:instrText>
            </w:r>
            <w:r w:rsidRPr="00B42909">
              <w:rPr>
                <w:lang w:val="ru-RU"/>
                <w:rPrChange w:id="1149" w:author="Klochkova, Ekaterina" w:date="2019-08-21T10:16:00Z">
                  <w:rPr/>
                </w:rPrChange>
              </w:rPr>
              <w:instrText>/</w:instrText>
            </w:r>
            <w:r>
              <w:instrText>Legal</w:instrText>
            </w:r>
            <w:r w:rsidRPr="00B42909">
              <w:rPr>
                <w:lang w:val="ru-RU"/>
                <w:rPrChange w:id="1150" w:author="Klochkova, Ekaterina" w:date="2019-08-21T10:16:00Z">
                  <w:rPr/>
                </w:rPrChange>
              </w:rPr>
              <w:instrText>-</w:instrText>
            </w:r>
            <w:r>
              <w:instrText>Compliance</w:instrText>
            </w:r>
            <w:r w:rsidRPr="00B42909">
              <w:rPr>
                <w:lang w:val="ru-RU"/>
                <w:rPrChange w:id="1151" w:author="Klochkova, Ekaterina" w:date="2019-08-21T10:16:00Z">
                  <w:rPr/>
                </w:rPrChange>
              </w:rPr>
              <w:instrText>-</w:instrText>
            </w:r>
            <w:r>
              <w:instrText>Policies</w:instrText>
            </w:r>
            <w:r w:rsidRPr="00B42909">
              <w:rPr>
                <w:lang w:val="ru-RU"/>
                <w:rPrChange w:id="1152" w:author="Klochkova, Ekaterina" w:date="2019-08-21T10:16:00Z">
                  <w:rPr/>
                </w:rPrChange>
              </w:rPr>
              <w:instrText>.</w:instrText>
            </w:r>
            <w:r>
              <w:instrText>aspx</w:instrText>
            </w:r>
            <w:r w:rsidRPr="00B42909">
              <w:rPr>
                <w:lang w:val="ru-RU"/>
                <w:rPrChange w:id="1153" w:author="Klochkova, Ekaterina" w:date="2019-08-21T10:16:00Z">
                  <w:rPr/>
                </w:rPrChange>
              </w:rPr>
              <w:instrText>" \</w:instrText>
            </w:r>
            <w:r>
              <w:instrText>t</w:instrText>
            </w:r>
            <w:r w:rsidRPr="00B42909">
              <w:rPr>
                <w:lang w:val="ru-RU"/>
                <w:rPrChange w:id="1154" w:author="Klochkova, Ekaterina" w:date="2019-08-21T10:16:00Z">
                  <w:rPr/>
                </w:rPrChange>
              </w:rPr>
              <w:instrText xml:space="preserve"> "_</w:instrText>
            </w:r>
            <w:r>
              <w:instrText>blank</w:instrText>
            </w:r>
            <w:r w:rsidRPr="00B42909">
              <w:rPr>
                <w:lang w:val="ru-RU"/>
                <w:rPrChange w:id="1155"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Таможенное и торговое соответствие</w:t>
            </w:r>
            <w:r>
              <w:rPr>
                <w:rFonts w:ascii="Calibri" w:eastAsia="Calibri" w:hAnsi="Calibri" w:cs="Calibri"/>
                <w:color w:val="0000FF"/>
                <w:u w:val="single"/>
                <w:bdr w:val="nil"/>
                <w:lang w:val="ru-RU"/>
              </w:rPr>
              <w:fldChar w:fldCharType="end"/>
            </w:r>
          </w:p>
          <w:p w14:paraId="781C7F33" w14:textId="1901B2C5" w:rsidR="008E3AC3" w:rsidRPr="00D35A8A" w:rsidRDefault="008E3AC3" w:rsidP="004F7847">
            <w:pPr>
              <w:pStyle w:val="NormalWeb"/>
              <w:ind w:left="30" w:right="30"/>
              <w:rPr>
                <w:rFonts w:ascii="Calibri" w:hAnsi="Calibri" w:cs="Calibri"/>
              </w:rPr>
            </w:pPr>
            <w:r w:rsidRPr="00D35A8A">
              <w:rPr>
                <w:rFonts w:ascii="Calibri" w:eastAsia="Calibri" w:hAnsi="Calibri" w:cs="Calibri"/>
                <w:bdr w:val="nil"/>
                <w:lang w:val="ru-RU"/>
              </w:rPr>
              <w:t xml:space="preserve">Если у вас есть какие-либо опасения по поводу возможного нарушения, немедленно свяжитесь с отделом ССТС по тел. +1-224-668-9585 или +1-224-279-7612 либо с </w:t>
            </w:r>
            <w:del w:id="1156" w:author="Samsonov, Sergey S" w:date="2019-08-23T18:55:00Z">
              <w:r w:rsidRPr="00D35A8A" w:rsidDel="00A06F4B">
                <w:rPr>
                  <w:rFonts w:ascii="Calibri" w:eastAsia="Calibri" w:hAnsi="Calibri" w:cs="Calibri"/>
                  <w:bdr w:val="nil"/>
                  <w:lang w:val="ru-RU"/>
                </w:rPr>
                <w:delText xml:space="preserve">отделом </w:delText>
              </w:r>
            </w:del>
            <w:ins w:id="1157" w:author="Samsonov, Sergey S" w:date="2019-08-23T18:55:00Z">
              <w:r>
                <w:rPr>
                  <w:rFonts w:ascii="Calibri" w:eastAsia="Calibri" w:hAnsi="Calibri" w:cs="Calibri"/>
                  <w:bdr w:val="nil"/>
                  <w:lang w:val="ru-RU"/>
                </w:rPr>
                <w:t>О</w:t>
              </w:r>
              <w:r w:rsidRPr="00D35A8A">
                <w:rPr>
                  <w:rFonts w:ascii="Calibri" w:eastAsia="Calibri" w:hAnsi="Calibri" w:cs="Calibri"/>
                  <w:bdr w:val="nil"/>
                  <w:lang w:val="ru-RU"/>
                </w:rPr>
                <w:t xml:space="preserve">тделом </w:t>
              </w:r>
            </w:ins>
            <w:r w:rsidRPr="00D35A8A">
              <w:rPr>
                <w:rFonts w:ascii="Calibri" w:eastAsia="Calibri" w:hAnsi="Calibri" w:cs="Calibri"/>
                <w:bdr w:val="nil"/>
                <w:lang w:val="ru-RU"/>
              </w:rPr>
              <w:t>нормативно-правового соответствия по тел. +1-224-668-9161.</w:t>
            </w:r>
          </w:p>
        </w:tc>
        <w:tc>
          <w:tcPr>
            <w:tcW w:w="1400" w:type="dxa"/>
            <w:tcPrChange w:id="1158" w:author="Fintan O'Neill" w:date="2019-09-05T12:59:00Z">
              <w:tcPr>
                <w:tcW w:w="6000" w:type="dxa"/>
              </w:tcPr>
            </w:tcPrChange>
          </w:tcPr>
          <w:p w14:paraId="1381D546" w14:textId="77777777" w:rsidR="008E3AC3" w:rsidRPr="00D35A8A" w:rsidRDefault="008E3AC3" w:rsidP="00B214A4">
            <w:pPr>
              <w:pStyle w:val="NormalWeb"/>
              <w:ind w:left="30" w:right="30"/>
              <w:rPr>
                <w:ins w:id="1159" w:author="Fintan O'Neill" w:date="2019-09-05T12:59:00Z"/>
                <w:rFonts w:ascii="Calibri" w:eastAsia="Calibri" w:hAnsi="Calibri" w:cs="Calibri"/>
                <w:bdr w:val="nil"/>
                <w:lang w:val="ru-RU"/>
              </w:rPr>
            </w:pPr>
          </w:p>
        </w:tc>
      </w:tr>
      <w:tr w:rsidR="008E3AC3" w:rsidRPr="000E39E1" w14:paraId="11B03467" w14:textId="76DF93A0" w:rsidTr="008E3AC3">
        <w:tc>
          <w:tcPr>
            <w:tcW w:w="1353" w:type="dxa"/>
            <w:shd w:val="clear" w:color="auto" w:fill="D9E2F3" w:themeFill="accent1" w:themeFillTint="33"/>
            <w:tcMar>
              <w:top w:w="120" w:type="dxa"/>
              <w:left w:w="180" w:type="dxa"/>
              <w:bottom w:w="120" w:type="dxa"/>
              <w:right w:w="180" w:type="dxa"/>
            </w:tcMar>
            <w:hideMark/>
            <w:tcPrChange w:id="116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92379B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"http://www.learnex.co.uk/test/AbbottTradeSanctions/us/course/index.html?showScreen=63_C_46" \t "_blank" </w:instrText>
            </w:r>
            <w:r>
              <w:fldChar w:fldCharType="separate"/>
            </w:r>
            <w:r w:rsidRPr="00D35A8A">
              <w:rPr>
                <w:rStyle w:val="Hyperlink"/>
                <w:rFonts w:ascii="Calibri" w:eastAsia="Times New Roman" w:hAnsi="Calibri" w:cs="Calibri"/>
                <w:sz w:val="16"/>
              </w:rPr>
              <w:t>63_C_46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61" w:author="Fintan O'Neill" w:date="2019-09-05T12:59:00Z">
              <w:tcPr>
                <w:tcW w:w="6000" w:type="dxa"/>
                <w:shd w:val="clear" w:color="auto" w:fill="auto"/>
                <w:tcMar>
                  <w:top w:w="120" w:type="dxa"/>
                  <w:left w:w="180" w:type="dxa"/>
                  <w:bottom w:w="120" w:type="dxa"/>
                  <w:right w:w="180" w:type="dxa"/>
                </w:tcMar>
                <w:vAlign w:val="center"/>
                <w:hideMark/>
              </w:tcPr>
            </w:tcPrChange>
          </w:tcPr>
          <w:p w14:paraId="0100AD1C" w14:textId="77777777" w:rsidR="008E3AC3" w:rsidRPr="00D35A8A" w:rsidRDefault="008E3AC3">
            <w:pPr>
              <w:pStyle w:val="NormalWeb"/>
              <w:ind w:left="30" w:right="30"/>
              <w:rPr>
                <w:rFonts w:ascii="Calibri" w:hAnsi="Calibri" w:cs="Calibri"/>
              </w:rPr>
            </w:pPr>
            <w:r w:rsidRPr="00D35A8A">
              <w:rPr>
                <w:rFonts w:ascii="Calibri" w:hAnsi="Calibri" w:cs="Calibri"/>
              </w:rPr>
              <w:t>MANAGER OR SUPERVISOR</w:t>
            </w:r>
          </w:p>
          <w:p w14:paraId="11FDBFED"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If you spot a red flag when dealing with a trade partner, have concerns related to attempts by anyone to </w:t>
            </w:r>
            <w:r w:rsidRPr="00D35A8A">
              <w:rPr>
                <w:rFonts w:ascii="Calibri" w:hAnsi="Calibri" w:cs="Calibri"/>
              </w:rPr>
              <w:lastRenderedPageBreak/>
              <w:t>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Change w:id="1162" w:author="Fintan O'Neill" w:date="2019-09-05T12:59:00Z">
              <w:tcPr>
                <w:tcW w:w="6000" w:type="dxa"/>
                <w:vAlign w:val="center"/>
              </w:tcPr>
            </w:tcPrChange>
          </w:tcPr>
          <w:p w14:paraId="4EB895C7" w14:textId="3E0AA958"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РУКОВОДИТЕЛЬ ИЛИ </w:t>
            </w:r>
            <w:ins w:id="1163" w:author="Klochkova, Ekaterina" w:date="2019-08-22T16:19:00Z">
              <w:r>
                <w:rPr>
                  <w:rFonts w:ascii="Calibri" w:eastAsia="Calibri" w:hAnsi="Calibri" w:cs="Calibri"/>
                  <w:bdr w:val="nil"/>
                  <w:lang w:val="ru-RU"/>
                </w:rPr>
                <w:t>МЕНЕДЖЕР</w:t>
              </w:r>
            </w:ins>
            <w:del w:id="1164" w:author="Klochkova, Ekaterina" w:date="2019-08-22T16:19:00Z">
              <w:r w:rsidRPr="00D35A8A" w:rsidDel="00395625">
                <w:rPr>
                  <w:rFonts w:ascii="Calibri" w:eastAsia="Calibri" w:hAnsi="Calibri" w:cs="Calibri"/>
                  <w:bdr w:val="nil"/>
                  <w:lang w:val="ru-RU"/>
                </w:rPr>
                <w:delText>НАЧАЛЬНИК</w:delText>
              </w:r>
            </w:del>
          </w:p>
          <w:p w14:paraId="1A56DEDB" w14:textId="7DB96FB6" w:rsidR="008E3AC3" w:rsidRPr="00D35A8A" w:rsidRDefault="008E3AC3" w:rsidP="00E72BEF">
            <w:pPr>
              <w:pStyle w:val="NormalWeb"/>
              <w:ind w:left="30" w:right="30"/>
              <w:rPr>
                <w:rFonts w:ascii="Calibri" w:hAnsi="Calibri" w:cs="Calibri"/>
                <w:lang w:val="ru-RU"/>
              </w:rPr>
            </w:pPr>
            <w:r w:rsidRPr="00D35A8A">
              <w:rPr>
                <w:rFonts w:ascii="Calibri" w:eastAsia="Calibri" w:hAnsi="Calibri" w:cs="Calibri"/>
                <w:bdr w:val="nil"/>
                <w:lang w:val="ru-RU"/>
              </w:rPr>
              <w:t xml:space="preserve">Если вы заметили индикатор риска при работе с торговым партнером, у вас есть опасения, связанные с </w:t>
            </w:r>
            <w:r w:rsidRPr="00D35A8A">
              <w:rPr>
                <w:rFonts w:ascii="Calibri" w:eastAsia="Calibri" w:hAnsi="Calibri" w:cs="Calibri"/>
                <w:bdr w:val="nil"/>
                <w:lang w:val="ru-RU"/>
              </w:rPr>
              <w:lastRenderedPageBreak/>
              <w:t>чьими-</w:t>
            </w:r>
            <w:del w:id="1165" w:author="Samsonov, Sergey S" w:date="2019-08-24T10:55:00Z">
              <w:r w:rsidRPr="00D35A8A" w:rsidDel="00E72BEF">
                <w:rPr>
                  <w:rFonts w:ascii="Calibri" w:eastAsia="Calibri" w:hAnsi="Calibri" w:cs="Calibri"/>
                  <w:bdr w:val="nil"/>
                  <w:lang w:val="ru-RU"/>
                </w:rPr>
                <w:delText xml:space="preserve">то </w:delText>
              </w:r>
            </w:del>
            <w:ins w:id="1166" w:author="Samsonov, Sergey S" w:date="2019-08-24T10:55:00Z">
              <w:r>
                <w:rPr>
                  <w:rFonts w:ascii="Calibri" w:eastAsia="Calibri" w:hAnsi="Calibri" w:cs="Calibri"/>
                  <w:bdr w:val="nil"/>
                  <w:lang w:val="ru-RU"/>
                </w:rPr>
                <w:t>либо</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попытками обойти санкции, или имеются общие вопросы о программах торговых санкций, всегда обращайтесь к вашему </w:t>
            </w:r>
            <w:del w:id="1167" w:author="Samsonov, Sergey S" w:date="2019-08-23T18:54:00Z">
              <w:r w:rsidRPr="00D35A8A" w:rsidDel="00A06F4B">
                <w:rPr>
                  <w:rFonts w:ascii="Calibri" w:eastAsia="Calibri" w:hAnsi="Calibri" w:cs="Calibri"/>
                  <w:bdr w:val="nil"/>
                  <w:lang w:val="ru-RU"/>
                </w:rPr>
                <w:delText>менеджеру</w:delText>
              </w:r>
            </w:del>
            <w:ins w:id="1168" w:author="Samsonov, Sergey S" w:date="2019-08-23T18:54:00Z">
              <w:r>
                <w:rPr>
                  <w:rFonts w:ascii="Calibri" w:eastAsia="Calibri" w:hAnsi="Calibri" w:cs="Calibri"/>
                  <w:bdr w:val="nil"/>
                  <w:lang w:val="ru-RU"/>
                </w:rPr>
                <w:t>руководителю</w:t>
              </w:r>
            </w:ins>
            <w:r w:rsidRPr="00D35A8A">
              <w:rPr>
                <w:rFonts w:ascii="Calibri" w:eastAsia="Calibri" w:hAnsi="Calibri" w:cs="Calibri"/>
                <w:bdr w:val="nil"/>
                <w:lang w:val="ru-RU"/>
              </w:rPr>
              <w:t>. Ваш руководитель знает вас и вашу работу и должен быть в состоянии помочь вам разрешить ситуацию надлежащим образом. Кроме того, вы можете спросить руководителя о том, как данный курс применяется к вашим непосредственным рабочим обязанностям.</w:t>
            </w:r>
          </w:p>
        </w:tc>
        <w:tc>
          <w:tcPr>
            <w:tcW w:w="1400" w:type="dxa"/>
            <w:tcPrChange w:id="1169" w:author="Fintan O'Neill" w:date="2019-09-05T12:59:00Z">
              <w:tcPr>
                <w:tcW w:w="6000" w:type="dxa"/>
              </w:tcPr>
            </w:tcPrChange>
          </w:tcPr>
          <w:p w14:paraId="7A2F5FFA" w14:textId="77777777" w:rsidR="008E3AC3" w:rsidRPr="00D35A8A" w:rsidRDefault="008E3AC3" w:rsidP="00B214A4">
            <w:pPr>
              <w:pStyle w:val="NormalWeb"/>
              <w:ind w:left="30" w:right="30"/>
              <w:rPr>
                <w:ins w:id="1170" w:author="Fintan O'Neill" w:date="2019-09-05T12:59:00Z"/>
                <w:rFonts w:ascii="Calibri" w:eastAsia="Calibri" w:hAnsi="Calibri" w:cs="Calibri"/>
                <w:bdr w:val="nil"/>
                <w:lang w:val="ru-RU"/>
              </w:rPr>
            </w:pPr>
          </w:p>
        </w:tc>
      </w:tr>
      <w:tr w:rsidR="008E3AC3" w:rsidRPr="000E39E1" w14:paraId="2A99CC66" w14:textId="0681E798" w:rsidTr="008E3AC3">
        <w:tc>
          <w:tcPr>
            <w:tcW w:w="1353" w:type="dxa"/>
            <w:shd w:val="clear" w:color="auto" w:fill="D9E2F3" w:themeFill="accent1" w:themeFillTint="33"/>
            <w:tcMar>
              <w:top w:w="120" w:type="dxa"/>
              <w:left w:w="180" w:type="dxa"/>
              <w:bottom w:w="120" w:type="dxa"/>
              <w:right w:w="180" w:type="dxa"/>
            </w:tcMar>
            <w:hideMark/>
            <w:tcPrChange w:id="117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FD719C7"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"http://www.learnex.co.uk/test/AbbottTradeSanctions/us/course/index.html?showScreen=64_C_46" \t "_blank" </w:instrText>
            </w:r>
            <w:r>
              <w:fldChar w:fldCharType="separate"/>
            </w:r>
            <w:r w:rsidRPr="00D35A8A">
              <w:rPr>
                <w:rStyle w:val="Hyperlink"/>
                <w:rFonts w:ascii="Calibri" w:eastAsia="Times New Roman" w:hAnsi="Calibri" w:cs="Calibri"/>
                <w:sz w:val="16"/>
              </w:rPr>
              <w:t>64_C_46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172" w:author="Fintan O'Neill" w:date="2019-09-05T12:59:00Z">
              <w:tcPr>
                <w:tcW w:w="6000" w:type="dxa"/>
                <w:shd w:val="clear" w:color="auto" w:fill="auto"/>
                <w:tcMar>
                  <w:top w:w="120" w:type="dxa"/>
                  <w:left w:w="180" w:type="dxa"/>
                  <w:bottom w:w="120" w:type="dxa"/>
                  <w:right w:w="180" w:type="dxa"/>
                </w:tcMar>
                <w:vAlign w:val="center"/>
                <w:hideMark/>
              </w:tcPr>
            </w:tcPrChange>
          </w:tcPr>
          <w:p w14:paraId="6A04B045" w14:textId="77777777" w:rsidR="008E3AC3" w:rsidRPr="00D35A8A" w:rsidRDefault="008E3AC3">
            <w:pPr>
              <w:pStyle w:val="NormalWeb"/>
              <w:ind w:left="30" w:right="30"/>
              <w:rPr>
                <w:rFonts w:ascii="Calibri" w:hAnsi="Calibri" w:cs="Calibri"/>
              </w:rPr>
            </w:pPr>
            <w:r w:rsidRPr="00D35A8A">
              <w:rPr>
                <w:rFonts w:ascii="Calibri" w:hAnsi="Calibri" w:cs="Calibri"/>
              </w:rPr>
              <w:t>WRITTEN STANDARDS</w:t>
            </w:r>
          </w:p>
          <w:p w14:paraId="50EB441F"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Review Abbott’s </w:t>
            </w:r>
            <w:r>
              <w:fldChar w:fldCharType="begin"/>
            </w:r>
            <w:r>
              <w:instrText xml:space="preserve"> HYPERLINK "http://www.abbott.com/investors/governance/code-of-business-conduct.html" \t "_blank" </w:instrText>
            </w:r>
            <w:r>
              <w:fldChar w:fldCharType="separate"/>
            </w:r>
            <w:r w:rsidRPr="00D35A8A">
              <w:rPr>
                <w:rStyle w:val="Hyperlink"/>
                <w:rFonts w:ascii="Calibri" w:eastAsia="Times New Roman" w:hAnsi="Calibri" w:cs="Calibri"/>
              </w:rPr>
              <w:t>Code of Business Conduct</w:t>
            </w:r>
            <w:r>
              <w:rPr>
                <w:rStyle w:val="Hyperlink"/>
                <w:rFonts w:ascii="Calibri" w:eastAsia="Times New Roman" w:hAnsi="Calibri" w:cs="Calibri"/>
              </w:rPr>
              <w:fldChar w:fldCharType="end"/>
            </w:r>
            <w:r w:rsidRPr="00D35A8A">
              <w:rPr>
                <w:rFonts w:ascii="Calibri" w:eastAsia="Times New Roman" w:hAnsi="Calibri" w:cs="Calibri"/>
              </w:rPr>
              <w:t xml:space="preserve"> for guidance on complying with all applicable trade regulations.</w:t>
            </w:r>
          </w:p>
          <w:p w14:paraId="6CA1392B"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Refer to the following corporate policies and procedures for processing and reviewing business activities that could be affected by sanctions programs. Click </w:t>
            </w:r>
            <w:r>
              <w:fldChar w:fldCharType="begin"/>
            </w:r>
            <w:r>
              <w:instrText xml:space="preserve"> HYPERLINK "https://abbott.sharepoint.com/sites/abbottworld/Customs_TradeCompliance/Pages/Policies-and-Procedures.aspx" \t "_blank" </w:instrText>
            </w:r>
            <w:r>
              <w:fldChar w:fldCharType="separate"/>
            </w:r>
            <w:r w:rsidRPr="00D35A8A">
              <w:rPr>
                <w:rStyle w:val="Hyperlink"/>
                <w:rFonts w:ascii="Calibri" w:eastAsia="Times New Roman" w:hAnsi="Calibri" w:cs="Calibri"/>
              </w:rPr>
              <w:t>here</w:t>
            </w:r>
            <w:r>
              <w:rPr>
                <w:rStyle w:val="Hyperlink"/>
                <w:rFonts w:ascii="Calibri" w:eastAsia="Times New Roman" w:hAnsi="Calibri" w:cs="Calibri"/>
              </w:rPr>
              <w:fldChar w:fldCharType="end"/>
            </w:r>
            <w:r w:rsidRPr="00D35A8A">
              <w:rPr>
                <w:rFonts w:ascii="Calibri" w:eastAsia="Times New Roman" w:hAnsi="Calibri" w:cs="Calibri"/>
              </w:rPr>
              <w:t xml:space="preserve"> to access the documents on Abbott World, or click </w:t>
            </w:r>
            <w:r>
              <w:fldChar w:fldCharType="begin"/>
            </w:r>
            <w:r>
              <w:instrText xml:space="preserve"> HYPERLINK "https://www.onealere.com/en-us/Pages/Legal-Compliance-Policies.aspx" \t "_blank" </w:instrText>
            </w:r>
            <w:r>
              <w:fldChar w:fldCharType="separate"/>
            </w:r>
            <w:r w:rsidRPr="00D35A8A">
              <w:rPr>
                <w:rStyle w:val="Hyperlink"/>
                <w:rFonts w:ascii="Calibri" w:eastAsia="Times New Roman" w:hAnsi="Calibri" w:cs="Calibri"/>
              </w:rPr>
              <w:t>here</w:t>
            </w:r>
            <w:r>
              <w:rPr>
                <w:rStyle w:val="Hyperlink"/>
                <w:rFonts w:ascii="Calibri" w:eastAsia="Times New Roman" w:hAnsi="Calibri" w:cs="Calibri"/>
              </w:rPr>
              <w:fldChar w:fldCharType="end"/>
            </w:r>
            <w:r w:rsidRPr="00D35A8A">
              <w:rPr>
                <w:rFonts w:ascii="Calibri" w:eastAsia="Times New Roman" w:hAnsi="Calibri" w:cs="Calibri"/>
              </w:rPr>
              <w:t xml:space="preserve"> to access the documents on Abbott World Rapid Diagnostics.</w:t>
            </w:r>
          </w:p>
          <w:p w14:paraId="001B13A5"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Corporate Legal Policy 60-3 – U.S. Foreign Embargo &amp; Trade Control Laws</w:t>
            </w:r>
          </w:p>
          <w:p w14:paraId="29CD5F82"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CFM 8990 – U.S. Export and Foreign Trade Control Laws and Regulations</w:t>
            </w:r>
          </w:p>
          <w:p w14:paraId="46D5CB67"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CCTC8990.01.001 – Deemed Export Controls</w:t>
            </w:r>
          </w:p>
          <w:p w14:paraId="12E91A18"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CCTC8990.03.001 – BIS Export / Reexport License Requests</w:t>
            </w:r>
          </w:p>
          <w:p w14:paraId="139ABEDF"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CCTC8990.09.001 – Denied Party Screening Procedure</w:t>
            </w:r>
          </w:p>
          <w:p w14:paraId="329934AC"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CCTC8990.10.001 – OFAC Licensing Procedure</w:t>
            </w:r>
          </w:p>
          <w:p w14:paraId="3A868526"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CCTC8990.10.003 – Commercial Activities Involving OFAC General Licenses</w:t>
            </w:r>
          </w:p>
          <w:p w14:paraId="55AED467"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CCTC8990.10.004 – Interactions with Healthcare Professionals and Sanctioned Countries</w:t>
            </w:r>
          </w:p>
          <w:p w14:paraId="2F1745D7" w14:textId="77777777" w:rsidR="008E3AC3" w:rsidRPr="00D35A8A" w:rsidRDefault="008E3AC3">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CCTC8990.11.001 – Export Control Classification Number Classifications</w:t>
            </w:r>
          </w:p>
        </w:tc>
        <w:tc>
          <w:tcPr>
            <w:tcW w:w="6000" w:type="dxa"/>
            <w:vAlign w:val="center"/>
            <w:tcPrChange w:id="1173" w:author="Fintan O'Neill" w:date="2019-09-05T12:59:00Z">
              <w:tcPr>
                <w:tcW w:w="6000" w:type="dxa"/>
                <w:vAlign w:val="center"/>
              </w:tcPr>
            </w:tcPrChange>
          </w:tcPr>
          <w:p w14:paraId="2ADF1B74"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lastRenderedPageBreak/>
              <w:t>ОФИЦИАЛЬНЫЕ СТАНДАРТЫ</w:t>
            </w:r>
          </w:p>
          <w:p w14:paraId="4C2CFC85" w14:textId="77777777" w:rsidR="008E3AC3" w:rsidRPr="00AC7F2A" w:rsidRDefault="008E3AC3"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Ознакомьтесь с </w:t>
            </w:r>
            <w:r>
              <w:fldChar w:fldCharType="begin"/>
            </w:r>
            <w:r w:rsidRPr="00B42909">
              <w:rPr>
                <w:lang w:val="ru-RU"/>
                <w:rPrChange w:id="1174" w:author="Klochkova, Ekaterina" w:date="2019-08-21T10:16:00Z">
                  <w:rPr/>
                </w:rPrChange>
              </w:rPr>
              <w:instrText xml:space="preserve"> </w:instrText>
            </w:r>
            <w:r>
              <w:instrText>HYPERLINK</w:instrText>
            </w:r>
            <w:r w:rsidRPr="00B42909">
              <w:rPr>
                <w:lang w:val="ru-RU"/>
                <w:rPrChange w:id="1175" w:author="Klochkova, Ekaterina" w:date="2019-08-21T10:16:00Z">
                  <w:rPr/>
                </w:rPrChange>
              </w:rPr>
              <w:instrText xml:space="preserve"> "</w:instrText>
            </w:r>
            <w:r>
              <w:instrText>http</w:instrText>
            </w:r>
            <w:r w:rsidRPr="00B42909">
              <w:rPr>
                <w:lang w:val="ru-RU"/>
                <w:rPrChange w:id="1176" w:author="Klochkova, Ekaterina" w:date="2019-08-21T10:16:00Z">
                  <w:rPr/>
                </w:rPrChange>
              </w:rPr>
              <w:instrText>://</w:instrText>
            </w:r>
            <w:r>
              <w:instrText>www</w:instrText>
            </w:r>
            <w:r w:rsidRPr="00B42909">
              <w:rPr>
                <w:lang w:val="ru-RU"/>
                <w:rPrChange w:id="1177" w:author="Klochkova, Ekaterina" w:date="2019-08-21T10:16:00Z">
                  <w:rPr/>
                </w:rPrChange>
              </w:rPr>
              <w:instrText>.</w:instrText>
            </w:r>
            <w:r>
              <w:instrText>abbott</w:instrText>
            </w:r>
            <w:r w:rsidRPr="00B42909">
              <w:rPr>
                <w:lang w:val="ru-RU"/>
                <w:rPrChange w:id="1178" w:author="Klochkova, Ekaterina" w:date="2019-08-21T10:16:00Z">
                  <w:rPr/>
                </w:rPrChange>
              </w:rPr>
              <w:instrText>.</w:instrText>
            </w:r>
            <w:r>
              <w:instrText>com</w:instrText>
            </w:r>
            <w:r w:rsidRPr="00B42909">
              <w:rPr>
                <w:lang w:val="ru-RU"/>
                <w:rPrChange w:id="1179" w:author="Klochkova, Ekaterina" w:date="2019-08-21T10:16:00Z">
                  <w:rPr/>
                </w:rPrChange>
              </w:rPr>
              <w:instrText>/</w:instrText>
            </w:r>
            <w:r>
              <w:instrText>investors</w:instrText>
            </w:r>
            <w:r w:rsidRPr="00B42909">
              <w:rPr>
                <w:lang w:val="ru-RU"/>
                <w:rPrChange w:id="1180" w:author="Klochkova, Ekaterina" w:date="2019-08-21T10:16:00Z">
                  <w:rPr/>
                </w:rPrChange>
              </w:rPr>
              <w:instrText>/</w:instrText>
            </w:r>
            <w:r>
              <w:instrText>governance</w:instrText>
            </w:r>
            <w:r w:rsidRPr="00B42909">
              <w:rPr>
                <w:lang w:val="ru-RU"/>
                <w:rPrChange w:id="1181" w:author="Klochkova, Ekaterina" w:date="2019-08-21T10:16:00Z">
                  <w:rPr/>
                </w:rPrChange>
              </w:rPr>
              <w:instrText>/</w:instrText>
            </w:r>
            <w:r>
              <w:instrText>code</w:instrText>
            </w:r>
            <w:r w:rsidRPr="00B42909">
              <w:rPr>
                <w:lang w:val="ru-RU"/>
                <w:rPrChange w:id="1182" w:author="Klochkova, Ekaterina" w:date="2019-08-21T10:16:00Z">
                  <w:rPr/>
                </w:rPrChange>
              </w:rPr>
              <w:instrText>-</w:instrText>
            </w:r>
            <w:r>
              <w:instrText>of</w:instrText>
            </w:r>
            <w:r w:rsidRPr="00B42909">
              <w:rPr>
                <w:lang w:val="ru-RU"/>
                <w:rPrChange w:id="1183" w:author="Klochkova, Ekaterina" w:date="2019-08-21T10:16:00Z">
                  <w:rPr/>
                </w:rPrChange>
              </w:rPr>
              <w:instrText>-</w:instrText>
            </w:r>
            <w:r>
              <w:instrText>business</w:instrText>
            </w:r>
            <w:r w:rsidRPr="00B42909">
              <w:rPr>
                <w:lang w:val="ru-RU"/>
                <w:rPrChange w:id="1184" w:author="Klochkova, Ekaterina" w:date="2019-08-21T10:16:00Z">
                  <w:rPr/>
                </w:rPrChange>
              </w:rPr>
              <w:instrText>-</w:instrText>
            </w:r>
            <w:r>
              <w:instrText>conduct</w:instrText>
            </w:r>
            <w:r w:rsidRPr="00B42909">
              <w:rPr>
                <w:lang w:val="ru-RU"/>
                <w:rPrChange w:id="1185" w:author="Klochkova, Ekaterina" w:date="2019-08-21T10:16:00Z">
                  <w:rPr/>
                </w:rPrChange>
              </w:rPr>
              <w:instrText>.</w:instrText>
            </w:r>
            <w:r>
              <w:instrText>html</w:instrText>
            </w:r>
            <w:r w:rsidRPr="00B42909">
              <w:rPr>
                <w:lang w:val="ru-RU"/>
                <w:rPrChange w:id="1186" w:author="Klochkova, Ekaterina" w:date="2019-08-21T10:16:00Z">
                  <w:rPr/>
                </w:rPrChange>
              </w:rPr>
              <w:instrText>" \</w:instrText>
            </w:r>
            <w:r>
              <w:instrText>t</w:instrText>
            </w:r>
            <w:r w:rsidRPr="00B42909">
              <w:rPr>
                <w:lang w:val="ru-RU"/>
                <w:rPrChange w:id="1187" w:author="Klochkova, Ekaterina" w:date="2019-08-21T10:16:00Z">
                  <w:rPr/>
                </w:rPrChange>
              </w:rPr>
              <w:instrText xml:space="preserve"> "_</w:instrText>
            </w:r>
            <w:r>
              <w:instrText>blank</w:instrText>
            </w:r>
            <w:r w:rsidRPr="00B42909">
              <w:rPr>
                <w:lang w:val="ru-RU"/>
                <w:rPrChange w:id="1188"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Кодексом делового поведения</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компании Abbott для руководства по соблюдению всех применимых правил торговли.</w:t>
            </w:r>
          </w:p>
          <w:p w14:paraId="74E049D0" w14:textId="4DFF9C8A" w:rsidR="008E3AC3" w:rsidRPr="00D35A8A" w:rsidRDefault="008E3AC3"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См. следующие корпоративные политики и процедуры компании Abbott для обработки и анализа деловой активности, которая может быть затронута программами санкций. Нажмите </w:t>
            </w:r>
            <w:r>
              <w:fldChar w:fldCharType="begin"/>
            </w:r>
            <w:r w:rsidRPr="00B42909">
              <w:rPr>
                <w:lang w:val="ru-RU"/>
                <w:rPrChange w:id="1189" w:author="Klochkova, Ekaterina" w:date="2019-08-21T10:16:00Z">
                  <w:rPr/>
                </w:rPrChange>
              </w:rPr>
              <w:instrText xml:space="preserve"> </w:instrText>
            </w:r>
            <w:r>
              <w:instrText>HYPERLINK</w:instrText>
            </w:r>
            <w:r w:rsidRPr="00B42909">
              <w:rPr>
                <w:lang w:val="ru-RU"/>
                <w:rPrChange w:id="1190" w:author="Klochkova, Ekaterina" w:date="2019-08-21T10:16:00Z">
                  <w:rPr/>
                </w:rPrChange>
              </w:rPr>
              <w:instrText xml:space="preserve"> "</w:instrText>
            </w:r>
            <w:r>
              <w:instrText>https</w:instrText>
            </w:r>
            <w:r w:rsidRPr="00B42909">
              <w:rPr>
                <w:lang w:val="ru-RU"/>
                <w:rPrChange w:id="1191" w:author="Klochkova, Ekaterina" w:date="2019-08-21T10:16:00Z">
                  <w:rPr/>
                </w:rPrChange>
              </w:rPr>
              <w:instrText>://</w:instrText>
            </w:r>
            <w:r>
              <w:instrText>abbott</w:instrText>
            </w:r>
            <w:r w:rsidRPr="00B42909">
              <w:rPr>
                <w:lang w:val="ru-RU"/>
                <w:rPrChange w:id="1192" w:author="Klochkova, Ekaterina" w:date="2019-08-21T10:16:00Z">
                  <w:rPr/>
                </w:rPrChange>
              </w:rPr>
              <w:instrText>.</w:instrText>
            </w:r>
            <w:r>
              <w:instrText>sharepoint</w:instrText>
            </w:r>
            <w:r w:rsidRPr="00B42909">
              <w:rPr>
                <w:lang w:val="ru-RU"/>
                <w:rPrChange w:id="1193" w:author="Klochkova, Ekaterina" w:date="2019-08-21T10:16:00Z">
                  <w:rPr/>
                </w:rPrChange>
              </w:rPr>
              <w:instrText>.</w:instrText>
            </w:r>
            <w:r>
              <w:instrText>com</w:instrText>
            </w:r>
            <w:r w:rsidRPr="00B42909">
              <w:rPr>
                <w:lang w:val="ru-RU"/>
                <w:rPrChange w:id="1194" w:author="Klochkova, Ekaterina" w:date="2019-08-21T10:16:00Z">
                  <w:rPr/>
                </w:rPrChange>
              </w:rPr>
              <w:instrText>/</w:instrText>
            </w:r>
            <w:r>
              <w:instrText>sites</w:instrText>
            </w:r>
            <w:r w:rsidRPr="00B42909">
              <w:rPr>
                <w:lang w:val="ru-RU"/>
                <w:rPrChange w:id="1195" w:author="Klochkova, Ekaterina" w:date="2019-08-21T10:16:00Z">
                  <w:rPr/>
                </w:rPrChange>
              </w:rPr>
              <w:instrText>/</w:instrText>
            </w:r>
            <w:r>
              <w:instrText>abbottworld</w:instrText>
            </w:r>
            <w:r w:rsidRPr="00B42909">
              <w:rPr>
                <w:lang w:val="ru-RU"/>
                <w:rPrChange w:id="1196" w:author="Klochkova, Ekaterina" w:date="2019-08-21T10:16:00Z">
                  <w:rPr/>
                </w:rPrChange>
              </w:rPr>
              <w:instrText>/</w:instrText>
            </w:r>
            <w:r>
              <w:instrText>Customs</w:instrText>
            </w:r>
            <w:r w:rsidRPr="00B42909">
              <w:rPr>
                <w:lang w:val="ru-RU"/>
                <w:rPrChange w:id="1197" w:author="Klochkova, Ekaterina" w:date="2019-08-21T10:16:00Z">
                  <w:rPr/>
                </w:rPrChange>
              </w:rPr>
              <w:instrText>_</w:instrText>
            </w:r>
            <w:r>
              <w:instrText>TradeCompliance</w:instrText>
            </w:r>
            <w:r w:rsidRPr="00B42909">
              <w:rPr>
                <w:lang w:val="ru-RU"/>
                <w:rPrChange w:id="1198" w:author="Klochkova, Ekaterina" w:date="2019-08-21T10:16:00Z">
                  <w:rPr/>
                </w:rPrChange>
              </w:rPr>
              <w:instrText>/</w:instrText>
            </w:r>
            <w:r>
              <w:instrText>Pages</w:instrText>
            </w:r>
            <w:r w:rsidRPr="00B42909">
              <w:rPr>
                <w:lang w:val="ru-RU"/>
                <w:rPrChange w:id="1199" w:author="Klochkova, Ekaterina" w:date="2019-08-21T10:16:00Z">
                  <w:rPr/>
                </w:rPrChange>
              </w:rPr>
              <w:instrText>/</w:instrText>
            </w:r>
            <w:r>
              <w:instrText>Policies</w:instrText>
            </w:r>
            <w:r w:rsidRPr="00B42909">
              <w:rPr>
                <w:lang w:val="ru-RU"/>
                <w:rPrChange w:id="1200" w:author="Klochkova, Ekaterina" w:date="2019-08-21T10:16:00Z">
                  <w:rPr/>
                </w:rPrChange>
              </w:rPr>
              <w:instrText>-</w:instrText>
            </w:r>
            <w:r>
              <w:instrText>and</w:instrText>
            </w:r>
            <w:r w:rsidRPr="00B42909">
              <w:rPr>
                <w:lang w:val="ru-RU"/>
                <w:rPrChange w:id="1201" w:author="Klochkova, Ekaterina" w:date="2019-08-21T10:16:00Z">
                  <w:rPr/>
                </w:rPrChange>
              </w:rPr>
              <w:instrText>-</w:instrText>
            </w:r>
            <w:r>
              <w:instrText>Procedures</w:instrText>
            </w:r>
            <w:r w:rsidRPr="00B42909">
              <w:rPr>
                <w:lang w:val="ru-RU"/>
                <w:rPrChange w:id="1202" w:author="Klochkova, Ekaterina" w:date="2019-08-21T10:16:00Z">
                  <w:rPr/>
                </w:rPrChange>
              </w:rPr>
              <w:instrText>.</w:instrText>
            </w:r>
            <w:r>
              <w:instrText>aspx</w:instrText>
            </w:r>
            <w:r w:rsidRPr="00B42909">
              <w:rPr>
                <w:lang w:val="ru-RU"/>
                <w:rPrChange w:id="1203" w:author="Klochkova, Ekaterina" w:date="2019-08-21T10:16:00Z">
                  <w:rPr/>
                </w:rPrChange>
              </w:rPr>
              <w:instrText>" \</w:instrText>
            </w:r>
            <w:r>
              <w:instrText>t</w:instrText>
            </w:r>
            <w:r w:rsidRPr="00B42909">
              <w:rPr>
                <w:lang w:val="ru-RU"/>
                <w:rPrChange w:id="1204" w:author="Klochkova, Ekaterina" w:date="2019-08-21T10:16:00Z">
                  <w:rPr/>
                </w:rPrChange>
              </w:rPr>
              <w:instrText xml:space="preserve"> "_</w:instrText>
            </w:r>
            <w:r>
              <w:instrText>blank</w:instrText>
            </w:r>
            <w:r w:rsidRPr="00B42909">
              <w:rPr>
                <w:lang w:val="ru-RU"/>
                <w:rPrChange w:id="1205"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здесь</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для доступа к документам на портале Abbott World или </w:t>
            </w:r>
            <w:r>
              <w:fldChar w:fldCharType="begin"/>
            </w:r>
            <w:r w:rsidRPr="00B42909">
              <w:rPr>
                <w:lang w:val="ru-RU"/>
                <w:rPrChange w:id="1206" w:author="Klochkova, Ekaterina" w:date="2019-08-21T10:16:00Z">
                  <w:rPr/>
                </w:rPrChange>
              </w:rPr>
              <w:instrText xml:space="preserve"> </w:instrText>
            </w:r>
            <w:r>
              <w:instrText>HYPERLINK</w:instrText>
            </w:r>
            <w:r w:rsidRPr="00B42909">
              <w:rPr>
                <w:lang w:val="ru-RU"/>
                <w:rPrChange w:id="1207" w:author="Klochkova, Ekaterina" w:date="2019-08-21T10:16:00Z">
                  <w:rPr/>
                </w:rPrChange>
              </w:rPr>
              <w:instrText xml:space="preserve"> "</w:instrText>
            </w:r>
            <w:r>
              <w:instrText>https</w:instrText>
            </w:r>
            <w:r w:rsidRPr="00B42909">
              <w:rPr>
                <w:lang w:val="ru-RU"/>
                <w:rPrChange w:id="1208" w:author="Klochkova, Ekaterina" w:date="2019-08-21T10:16:00Z">
                  <w:rPr/>
                </w:rPrChange>
              </w:rPr>
              <w:instrText>://</w:instrText>
            </w:r>
            <w:r>
              <w:instrText>www</w:instrText>
            </w:r>
            <w:r w:rsidRPr="00B42909">
              <w:rPr>
                <w:lang w:val="ru-RU"/>
                <w:rPrChange w:id="1209" w:author="Klochkova, Ekaterina" w:date="2019-08-21T10:16:00Z">
                  <w:rPr/>
                </w:rPrChange>
              </w:rPr>
              <w:instrText>.</w:instrText>
            </w:r>
            <w:r>
              <w:instrText>onealere</w:instrText>
            </w:r>
            <w:r w:rsidRPr="00B42909">
              <w:rPr>
                <w:lang w:val="ru-RU"/>
                <w:rPrChange w:id="1210" w:author="Klochkova, Ekaterina" w:date="2019-08-21T10:16:00Z">
                  <w:rPr/>
                </w:rPrChange>
              </w:rPr>
              <w:instrText>.</w:instrText>
            </w:r>
            <w:r>
              <w:instrText>com</w:instrText>
            </w:r>
            <w:r w:rsidRPr="00B42909">
              <w:rPr>
                <w:lang w:val="ru-RU"/>
                <w:rPrChange w:id="1211" w:author="Klochkova, Ekaterina" w:date="2019-08-21T10:16:00Z">
                  <w:rPr/>
                </w:rPrChange>
              </w:rPr>
              <w:instrText>/</w:instrText>
            </w:r>
            <w:r>
              <w:instrText>en</w:instrText>
            </w:r>
            <w:r w:rsidRPr="00B42909">
              <w:rPr>
                <w:lang w:val="ru-RU"/>
                <w:rPrChange w:id="1212" w:author="Klochkova, Ekaterina" w:date="2019-08-21T10:16:00Z">
                  <w:rPr/>
                </w:rPrChange>
              </w:rPr>
              <w:instrText>-</w:instrText>
            </w:r>
            <w:r>
              <w:instrText>us</w:instrText>
            </w:r>
            <w:r w:rsidRPr="00B42909">
              <w:rPr>
                <w:lang w:val="ru-RU"/>
                <w:rPrChange w:id="1213" w:author="Klochkova, Ekaterina" w:date="2019-08-21T10:16:00Z">
                  <w:rPr/>
                </w:rPrChange>
              </w:rPr>
              <w:instrText>/</w:instrText>
            </w:r>
            <w:r>
              <w:instrText>Pages</w:instrText>
            </w:r>
            <w:r w:rsidRPr="00B42909">
              <w:rPr>
                <w:lang w:val="ru-RU"/>
                <w:rPrChange w:id="1214" w:author="Klochkova, Ekaterina" w:date="2019-08-21T10:16:00Z">
                  <w:rPr/>
                </w:rPrChange>
              </w:rPr>
              <w:instrText>/</w:instrText>
            </w:r>
            <w:r>
              <w:instrText>Legal</w:instrText>
            </w:r>
            <w:r w:rsidRPr="00B42909">
              <w:rPr>
                <w:lang w:val="ru-RU"/>
                <w:rPrChange w:id="1215" w:author="Klochkova, Ekaterina" w:date="2019-08-21T10:16:00Z">
                  <w:rPr/>
                </w:rPrChange>
              </w:rPr>
              <w:instrText>-</w:instrText>
            </w:r>
            <w:r>
              <w:instrText>Compliance</w:instrText>
            </w:r>
            <w:r w:rsidRPr="00B42909">
              <w:rPr>
                <w:lang w:val="ru-RU"/>
                <w:rPrChange w:id="1216" w:author="Klochkova, Ekaterina" w:date="2019-08-21T10:16:00Z">
                  <w:rPr/>
                </w:rPrChange>
              </w:rPr>
              <w:instrText>-</w:instrText>
            </w:r>
            <w:r>
              <w:instrText>Policies</w:instrText>
            </w:r>
            <w:r w:rsidRPr="00B42909">
              <w:rPr>
                <w:lang w:val="ru-RU"/>
                <w:rPrChange w:id="1217" w:author="Klochkova, Ekaterina" w:date="2019-08-21T10:16:00Z">
                  <w:rPr/>
                </w:rPrChange>
              </w:rPr>
              <w:instrText>.</w:instrText>
            </w:r>
            <w:r>
              <w:instrText>aspx</w:instrText>
            </w:r>
            <w:r w:rsidRPr="00B42909">
              <w:rPr>
                <w:lang w:val="ru-RU"/>
                <w:rPrChange w:id="1218" w:author="Klochkova, Ekaterina" w:date="2019-08-21T10:16:00Z">
                  <w:rPr/>
                </w:rPrChange>
              </w:rPr>
              <w:instrText>" \</w:instrText>
            </w:r>
            <w:r>
              <w:instrText>t</w:instrText>
            </w:r>
            <w:r w:rsidRPr="00B42909">
              <w:rPr>
                <w:lang w:val="ru-RU"/>
                <w:rPrChange w:id="1219" w:author="Klochkova, Ekaterina" w:date="2019-08-21T10:16:00Z">
                  <w:rPr/>
                </w:rPrChange>
              </w:rPr>
              <w:instrText xml:space="preserve"> "_</w:instrText>
            </w:r>
            <w:r>
              <w:instrText>blank</w:instrText>
            </w:r>
            <w:r w:rsidRPr="00B42909">
              <w:rPr>
                <w:lang w:val="ru-RU"/>
                <w:rPrChange w:id="1220"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здесь</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для доступа к документам на портале Abbott World Rapid Diagnostics.</w:t>
            </w:r>
          </w:p>
          <w:p w14:paraId="5B7CA60C" w14:textId="77777777" w:rsidR="008E3AC3" w:rsidRPr="00D35A8A" w:rsidRDefault="008E3AC3"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Корпоративная юридическая политика 60-3 – Законы США о внешнем эмбарго и контроле внешней торговли</w:t>
            </w:r>
          </w:p>
          <w:p w14:paraId="57FB135E" w14:textId="77777777" w:rsidR="008E3AC3" w:rsidRPr="00D35A8A" w:rsidRDefault="008E3AC3"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CFM 8990 – Законы и нормативно-правовые акты США о контроле экспорта и внешней торговли</w:t>
            </w:r>
          </w:p>
          <w:p w14:paraId="5622E466" w14:textId="77777777" w:rsidR="008E3AC3" w:rsidRPr="00D35A8A" w:rsidRDefault="008E3AC3" w:rsidP="00B214A4">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CCTC8990.01.001 – Контроль предполагаемого экспорта</w:t>
            </w:r>
          </w:p>
          <w:p w14:paraId="13A10270" w14:textId="77777777" w:rsidR="008E3AC3" w:rsidRPr="00AC7F2A" w:rsidRDefault="008E3AC3"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CCTC8990.03.001 – Запросы лицензий BIS на экспорт/реэкспорт</w:t>
            </w:r>
          </w:p>
          <w:p w14:paraId="22E72CF3" w14:textId="2311B880" w:rsidR="008E3AC3" w:rsidRPr="00E72BEF" w:rsidRDefault="008E3AC3" w:rsidP="00E72BEF">
            <w:pPr>
              <w:numPr>
                <w:ilvl w:val="0"/>
                <w:numId w:val="14"/>
              </w:numPr>
              <w:spacing w:before="100" w:beforeAutospacing="1" w:after="100" w:afterAutospacing="1"/>
              <w:ind w:left="750" w:right="30"/>
              <w:rPr>
                <w:rFonts w:ascii="Calibri" w:eastAsia="Calibri" w:hAnsi="Calibri" w:cs="Calibri"/>
                <w:bdr w:val="nil"/>
                <w:lang w:val="ru-RU"/>
                <w:rPrChange w:id="1221" w:author="Samsonov, Sergey S" w:date="2019-08-24T10:57:00Z">
                  <w:rPr>
                    <w:rFonts w:ascii="Calibri" w:eastAsia="Times New Roman" w:hAnsi="Calibri" w:cs="Calibri"/>
                    <w:lang w:val="ru-RU"/>
                  </w:rPr>
                </w:rPrChange>
              </w:rPr>
            </w:pPr>
            <w:r>
              <w:rPr>
                <w:rFonts w:ascii="Calibri" w:eastAsia="Calibri" w:hAnsi="Calibri" w:cs="Calibri"/>
                <w:bdr w:val="nil"/>
                <w:lang w:val="ru-RU"/>
              </w:rPr>
              <w:lastRenderedPageBreak/>
              <w:t xml:space="preserve">CCTC8990.09.001 – </w:t>
            </w:r>
            <w:r w:rsidRPr="00D35A8A">
              <w:rPr>
                <w:rFonts w:ascii="Calibri" w:eastAsia="Calibri" w:hAnsi="Calibri" w:cs="Calibri"/>
                <w:bdr w:val="nil"/>
                <w:lang w:val="ru-RU"/>
              </w:rPr>
              <w:t xml:space="preserve">Процедура скрининга сторон, </w:t>
            </w:r>
            <w:ins w:id="1222" w:author="Samsonov, Sergey S" w:date="2019-08-24T10:56:00Z">
              <w:r w:rsidRPr="00E72BEF">
                <w:rPr>
                  <w:rFonts w:ascii="Calibri" w:eastAsia="Calibri" w:hAnsi="Calibri" w:cs="Calibri"/>
                  <w:bdr w:val="nil"/>
                  <w:lang w:val="ru-RU"/>
                  <w:rPrChange w:id="1223" w:author="Samsonov, Sergey S" w:date="2019-08-24T10:56:00Z">
                    <w:rPr>
                      <w:rFonts w:ascii="Calibri" w:eastAsia="Calibri" w:hAnsi="Calibri" w:cs="Calibri"/>
                      <w:b/>
                      <w:bdr w:val="nil"/>
                      <w:lang w:val="ru-RU"/>
                    </w:rPr>
                  </w:rPrChange>
                </w:rPr>
                <w:t>в отношении которых установлен запрет на проведение финансовых операций</w:t>
              </w:r>
            </w:ins>
            <w:del w:id="1224" w:author="Samsonov, Sergey S" w:date="2019-08-24T10:56:00Z">
              <w:r w:rsidRPr="00E72BEF" w:rsidDel="00E72BEF">
                <w:rPr>
                  <w:rFonts w:ascii="Calibri" w:eastAsia="Calibri" w:hAnsi="Calibri" w:cs="Calibri"/>
                  <w:bdr w:val="nil"/>
                  <w:lang w:val="ru-RU"/>
                </w:rPr>
                <w:delText>которым отказано в ведении коммерческой деятельности</w:delText>
              </w:r>
            </w:del>
            <w:del w:id="1225" w:author="Samsonov, Sergey S" w:date="2019-08-24T10:57:00Z">
              <w:r w:rsidRPr="00E72BEF" w:rsidDel="00E72BEF">
                <w:rPr>
                  <w:rFonts w:ascii="Calibri" w:eastAsia="Calibri" w:hAnsi="Calibri" w:cs="Calibri"/>
                  <w:bdr w:val="nil"/>
                  <w:lang w:val="ru-RU"/>
                </w:rPr>
                <w:delText xml:space="preserve"> </w:delText>
              </w:r>
            </w:del>
          </w:p>
          <w:p w14:paraId="19B42AD7" w14:textId="77777777" w:rsidR="008E3AC3" w:rsidRPr="00D35A8A" w:rsidRDefault="008E3AC3" w:rsidP="00B214A4">
            <w:pPr>
              <w:numPr>
                <w:ilvl w:val="0"/>
                <w:numId w:val="14"/>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CCTC8990.10.001 – Процедура лицензирования OFAC</w:t>
            </w:r>
          </w:p>
          <w:p w14:paraId="2FDC354D" w14:textId="77777777" w:rsidR="008E3AC3" w:rsidRPr="00AC7F2A" w:rsidRDefault="008E3AC3"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CCTC8990.10.003 – Коммерческая деятельность, связанная с генеральными лицензиями OFAC</w:t>
            </w:r>
          </w:p>
          <w:p w14:paraId="2DF5917B" w14:textId="62254B0C" w:rsidR="008E3AC3" w:rsidRPr="00AC7F2A" w:rsidRDefault="008E3AC3"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CCTC8990.10.004 – Взаимодействие с работниками здравоохранения и странами, подпадающими под санкции</w:t>
            </w:r>
          </w:p>
          <w:p w14:paraId="40DAF29A" w14:textId="77777777" w:rsidR="008E3AC3" w:rsidRPr="00AC7F2A" w:rsidRDefault="008E3AC3" w:rsidP="00B214A4">
            <w:pPr>
              <w:numPr>
                <w:ilvl w:val="0"/>
                <w:numId w:val="14"/>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CCTC8990.11.001 – Классификации классификационных номеров экспортного контроля</w:t>
            </w:r>
          </w:p>
        </w:tc>
        <w:tc>
          <w:tcPr>
            <w:tcW w:w="1400" w:type="dxa"/>
            <w:tcPrChange w:id="1226" w:author="Fintan O'Neill" w:date="2019-09-05T12:59:00Z">
              <w:tcPr>
                <w:tcW w:w="6000" w:type="dxa"/>
              </w:tcPr>
            </w:tcPrChange>
          </w:tcPr>
          <w:p w14:paraId="409E69BE" w14:textId="77777777" w:rsidR="008E3AC3" w:rsidRPr="00D35A8A" w:rsidRDefault="008E3AC3" w:rsidP="00B214A4">
            <w:pPr>
              <w:pStyle w:val="NormalWeb"/>
              <w:ind w:left="30" w:right="30"/>
              <w:rPr>
                <w:ins w:id="1227" w:author="Fintan O'Neill" w:date="2019-09-05T12:59:00Z"/>
                <w:rFonts w:ascii="Calibri" w:eastAsia="Calibri" w:hAnsi="Calibri" w:cs="Calibri"/>
                <w:bdr w:val="nil"/>
                <w:lang w:val="ru-RU"/>
              </w:rPr>
            </w:pPr>
          </w:p>
        </w:tc>
      </w:tr>
      <w:tr w:rsidR="008E3AC3" w:rsidRPr="00BF3A66" w14:paraId="1A25361D" w14:textId="184B685B" w:rsidTr="008E3AC3">
        <w:tc>
          <w:tcPr>
            <w:tcW w:w="1353" w:type="dxa"/>
            <w:shd w:val="clear" w:color="auto" w:fill="D9E2F3" w:themeFill="accent1" w:themeFillTint="33"/>
            <w:tcMar>
              <w:top w:w="120" w:type="dxa"/>
              <w:left w:w="180" w:type="dxa"/>
              <w:bottom w:w="120" w:type="dxa"/>
              <w:right w:w="180" w:type="dxa"/>
            </w:tcMar>
            <w:hideMark/>
            <w:tcPrChange w:id="1228"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9431F5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"http://www.learnex.co.uk/test/AbbottTradeSanctions/us/course/index.html?showScreen=65_C_46" \t "_blank" </w:instrText>
            </w:r>
            <w:r>
              <w:fldChar w:fldCharType="separate"/>
            </w:r>
            <w:r w:rsidRPr="00D35A8A">
              <w:rPr>
                <w:rStyle w:val="Hyperlink"/>
                <w:rFonts w:ascii="Calibri" w:eastAsia="Times New Roman" w:hAnsi="Calibri" w:cs="Calibri"/>
                <w:sz w:val="16"/>
              </w:rPr>
              <w:t>65_C_46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29" w:author="Fintan O'Neill" w:date="2019-09-05T12:59:00Z">
              <w:tcPr>
                <w:tcW w:w="6000" w:type="dxa"/>
                <w:shd w:val="clear" w:color="auto" w:fill="auto"/>
                <w:tcMar>
                  <w:top w:w="120" w:type="dxa"/>
                  <w:left w:w="180" w:type="dxa"/>
                  <w:bottom w:w="120" w:type="dxa"/>
                  <w:right w:w="180" w:type="dxa"/>
                </w:tcMar>
                <w:vAlign w:val="center"/>
                <w:hideMark/>
              </w:tcPr>
            </w:tcPrChange>
          </w:tcPr>
          <w:p w14:paraId="4F167F4F" w14:textId="77777777" w:rsidR="008E3AC3" w:rsidRPr="00D35A8A" w:rsidRDefault="008E3AC3">
            <w:pPr>
              <w:pStyle w:val="NormalWeb"/>
              <w:ind w:left="30" w:right="30"/>
              <w:rPr>
                <w:rFonts w:ascii="Calibri" w:hAnsi="Calibri" w:cs="Calibri"/>
              </w:rPr>
            </w:pPr>
            <w:r w:rsidRPr="00D35A8A">
              <w:rPr>
                <w:rFonts w:ascii="Calibri" w:hAnsi="Calibri" w:cs="Calibri"/>
              </w:rPr>
              <w:t>CORPORATE CUSTOMS &amp; TRADE COMPLIANCE (CCTC)</w:t>
            </w:r>
          </w:p>
          <w:p w14:paraId="2D1EDBB5" w14:textId="77777777" w:rsidR="008E3AC3" w:rsidRPr="00D35A8A" w:rsidRDefault="008E3AC3">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The CCTC is a corporate resource available to address your questions or concerns about trade sanctions programs. If you have any questions or would like to learn more about sanctions programs, please contact CCTC:</w:t>
            </w:r>
          </w:p>
          <w:p w14:paraId="13DF78B6" w14:textId="77777777" w:rsidR="008E3AC3" w:rsidRPr="00D35A8A" w:rsidRDefault="008E3AC3">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Phone: +1-224-668-9585 or +1-224-279-7612</w:t>
            </w:r>
          </w:p>
          <w:p w14:paraId="7F269C4E" w14:textId="77777777" w:rsidR="008E3AC3" w:rsidRPr="00D35A8A" w:rsidRDefault="008E3AC3">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Email: </w:t>
            </w:r>
            <w:r>
              <w:fldChar w:fldCharType="begin"/>
            </w:r>
            <w:r>
              <w:instrText xml:space="preserve"> HYPERLINK "mailto:exports@abbott.com" </w:instrText>
            </w:r>
            <w:r>
              <w:fldChar w:fldCharType="separate"/>
            </w:r>
            <w:r w:rsidRPr="00D35A8A">
              <w:rPr>
                <w:rStyle w:val="Hyperlink"/>
                <w:rFonts w:ascii="Calibri" w:eastAsia="Times New Roman" w:hAnsi="Calibri" w:cs="Calibri"/>
              </w:rPr>
              <w:t>exports@abbott.com</w:t>
            </w:r>
            <w:r>
              <w:rPr>
                <w:rStyle w:val="Hyperlink"/>
                <w:rFonts w:ascii="Calibri" w:eastAsia="Times New Roman" w:hAnsi="Calibri" w:cs="Calibri"/>
              </w:rPr>
              <w:fldChar w:fldCharType="end"/>
            </w:r>
          </w:p>
          <w:p w14:paraId="07475367" w14:textId="77777777" w:rsidR="008E3AC3" w:rsidRPr="00D35A8A" w:rsidRDefault="008E3AC3">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Website:</w:t>
            </w:r>
          </w:p>
          <w:p w14:paraId="56573BA8" w14:textId="77777777" w:rsidR="008E3AC3" w:rsidRPr="00D35A8A" w:rsidRDefault="008E3AC3">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w:t>
            </w:r>
            <w:r>
              <w:fldChar w:fldCharType="begin"/>
            </w:r>
            <w:r>
              <w:instrText xml:space="preserve"> HYPERLINK "https://abbott.sharepoint.com/sites/abbottworld/Customs_TradeCompliance/Pages/Home.aspx" \t "_blank" </w:instrText>
            </w:r>
            <w:r>
              <w:fldChar w:fldCharType="separate"/>
            </w:r>
            <w:r w:rsidRPr="00D35A8A">
              <w:rPr>
                <w:rStyle w:val="Hyperlink"/>
                <w:rFonts w:ascii="Calibri" w:eastAsia="Times New Roman" w:hAnsi="Calibri" w:cs="Calibri"/>
              </w:rPr>
              <w:t>Customs &amp; Trade Compliance</w:t>
            </w:r>
            <w:r>
              <w:rPr>
                <w:rStyle w:val="Hyperlink"/>
                <w:rFonts w:ascii="Calibri" w:eastAsia="Times New Roman" w:hAnsi="Calibri" w:cs="Calibri"/>
              </w:rPr>
              <w:fldChar w:fldCharType="end"/>
            </w:r>
          </w:p>
          <w:p w14:paraId="6B98806F" w14:textId="77777777" w:rsidR="008E3AC3" w:rsidRPr="00D35A8A" w:rsidRDefault="008E3AC3">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On Abbott World Rapid Diagnostics: </w:t>
            </w:r>
            <w:r>
              <w:fldChar w:fldCharType="begin"/>
            </w:r>
            <w:r>
              <w:instrText xml:space="preserve"> HYPERLINK "https://www.onealere.com/en-us/Pages/Legal-Compliance-Policies.aspx" \t "_blank" </w:instrText>
            </w:r>
            <w:r>
              <w:fldChar w:fldCharType="separate"/>
            </w:r>
            <w:r w:rsidRPr="00D35A8A">
              <w:rPr>
                <w:rStyle w:val="Hyperlink"/>
                <w:rFonts w:ascii="Calibri" w:eastAsia="Times New Roman" w:hAnsi="Calibri" w:cs="Calibri"/>
              </w:rPr>
              <w:t>Customs &amp; Trade Compliance</w:t>
            </w:r>
            <w:r>
              <w:rPr>
                <w:rStyle w:val="Hyperlink"/>
                <w:rFonts w:ascii="Calibri" w:eastAsia="Times New Roman" w:hAnsi="Calibri" w:cs="Calibri"/>
              </w:rPr>
              <w:fldChar w:fldCharType="end"/>
            </w:r>
          </w:p>
          <w:p w14:paraId="54840B73" w14:textId="77777777" w:rsidR="008E3AC3" w:rsidRPr="00D35A8A" w:rsidRDefault="008E3AC3">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If you have any concerns about a potential violation, immediately contact CCTC at +1-224-</w:t>
            </w:r>
            <w:r w:rsidRPr="00D35A8A">
              <w:rPr>
                <w:rFonts w:ascii="Calibri" w:eastAsia="Times New Roman" w:hAnsi="Calibri" w:cs="Calibri"/>
              </w:rPr>
              <w:lastRenderedPageBreak/>
              <w:t>668-9585 or +1-224-279-7612, or Legal Regulatory &amp; Compliance at +1-224-668-9161.</w:t>
            </w:r>
          </w:p>
        </w:tc>
        <w:tc>
          <w:tcPr>
            <w:tcW w:w="6000" w:type="dxa"/>
            <w:vAlign w:val="center"/>
            <w:tcPrChange w:id="1230" w:author="Fintan O'Neill" w:date="2019-09-05T12:59:00Z">
              <w:tcPr>
                <w:tcW w:w="6000" w:type="dxa"/>
                <w:vAlign w:val="center"/>
              </w:tcPr>
            </w:tcPrChange>
          </w:tcPr>
          <w:p w14:paraId="68B80E9F" w14:textId="76B8A277" w:rsidR="008E3AC3" w:rsidRPr="00AC7F2A" w:rsidRDefault="008E3AC3" w:rsidP="00B214A4">
            <w:pPr>
              <w:pStyle w:val="NormalWeb"/>
              <w:ind w:left="30" w:right="30"/>
              <w:rPr>
                <w:rFonts w:ascii="Calibri" w:hAnsi="Calibri" w:cs="Calibri"/>
                <w:lang w:val="ru-RU"/>
              </w:rPr>
            </w:pPr>
            <w:ins w:id="1231" w:author="Kontsigir, Viktoria V" w:date="2019-09-04T00:00:00Z">
              <w:r w:rsidRPr="00D14E9F">
                <w:rPr>
                  <w:rFonts w:ascii="Calibri" w:eastAsia="Calibri" w:hAnsi="Calibri" w:cs="Calibri"/>
                  <w:caps/>
                  <w:bdr w:val="nil"/>
                  <w:lang w:val="ru-RU"/>
                  <w:rPrChange w:id="1232" w:author="Kontsigir, Viktoria V" w:date="2019-09-04T00:00:00Z">
                    <w:rPr>
                      <w:rFonts w:ascii="Calibri" w:eastAsia="Calibri" w:hAnsi="Calibri" w:cs="Calibri"/>
                      <w:bdr w:val="nil"/>
                      <w:lang w:val="ru-RU"/>
                    </w:rPr>
                  </w:rPrChange>
                </w:rPr>
                <w:lastRenderedPageBreak/>
                <w:t>Корпоративный Отдел</w:t>
              </w:r>
            </w:ins>
            <w:ins w:id="1233" w:author="Samsonov, Sergey S" w:date="2019-08-23T18:50:00Z">
              <w:del w:id="1234" w:author="Kontsigir, Viktoria V" w:date="2019-09-04T00:00:00Z">
                <w:r w:rsidRPr="00D14E9F" w:rsidDel="00D14E9F">
                  <w:rPr>
                    <w:rFonts w:ascii="Calibri" w:eastAsia="Calibri" w:hAnsi="Calibri" w:cs="Calibri"/>
                    <w:caps/>
                    <w:bdr w:val="nil"/>
                    <w:lang w:val="ru-RU"/>
                    <w:rPrChange w:id="1235" w:author="Kontsigir, Viktoria V" w:date="2019-09-04T00:00:00Z">
                      <w:rPr>
                        <w:rFonts w:ascii="Calibri" w:eastAsia="Calibri" w:hAnsi="Calibri" w:cs="Calibri"/>
                        <w:bdr w:val="nil"/>
                        <w:lang w:val="ru-RU"/>
                      </w:rPr>
                    </w:rPrChange>
                  </w:rPr>
                  <w:delText xml:space="preserve">ОТДЕЛ </w:delText>
                </w:r>
              </w:del>
            </w:ins>
            <w:del w:id="1236" w:author="Kontsigir, Viktoria V" w:date="2019-09-04T00:00:00Z">
              <w:r w:rsidRPr="00D14E9F" w:rsidDel="00D14E9F">
                <w:rPr>
                  <w:rFonts w:ascii="Calibri" w:eastAsia="Calibri" w:hAnsi="Calibri" w:cs="Calibri"/>
                  <w:caps/>
                  <w:bdr w:val="nil"/>
                  <w:lang w:val="ru-RU"/>
                  <w:rPrChange w:id="1237" w:author="Kontsigir, Viktoria V" w:date="2019-09-04T00:00:00Z">
                    <w:rPr>
                      <w:rFonts w:ascii="Calibri" w:eastAsia="Calibri" w:hAnsi="Calibri" w:cs="Calibri"/>
                      <w:bdr w:val="nil"/>
                      <w:lang w:val="ru-RU"/>
                    </w:rPr>
                  </w:rPrChange>
                </w:rPr>
                <w:delText xml:space="preserve">КОРПОРАТИВНОЕ </w:delText>
              </w:r>
            </w:del>
            <w:ins w:id="1238" w:author="Samsonov, Sergey S" w:date="2019-08-23T18:50:00Z">
              <w:del w:id="1239" w:author="Kontsigir, Viktoria V" w:date="2019-09-04T00:00:00Z">
                <w:r w:rsidRPr="00D14E9F" w:rsidDel="00D14E9F">
                  <w:rPr>
                    <w:rFonts w:ascii="Calibri" w:eastAsia="Calibri" w:hAnsi="Calibri" w:cs="Calibri"/>
                    <w:caps/>
                    <w:bdr w:val="nil"/>
                    <w:lang w:val="ru-RU"/>
                    <w:rPrChange w:id="1240" w:author="Kontsigir, Viktoria V" w:date="2019-09-04T00:00:00Z">
                      <w:rPr>
                        <w:rFonts w:ascii="Calibri" w:eastAsia="Calibri" w:hAnsi="Calibri" w:cs="Calibri"/>
                        <w:bdr w:val="nil"/>
                        <w:lang w:val="ru-RU"/>
                      </w:rPr>
                    </w:rPrChange>
                  </w:rPr>
                  <w:delText xml:space="preserve">КОРПОРАТИВНОГО </w:delText>
                </w:r>
              </w:del>
            </w:ins>
            <w:ins w:id="1241" w:author="Kontsigir, Viktoria V" w:date="2019-09-04T00:00:00Z">
              <w:r w:rsidRPr="00D14E9F">
                <w:rPr>
                  <w:rFonts w:ascii="Calibri" w:eastAsia="Calibri" w:hAnsi="Calibri" w:cs="Calibri"/>
                  <w:caps/>
                  <w:bdr w:val="nil"/>
                  <w:lang w:val="ru-RU"/>
                  <w:rPrChange w:id="1242" w:author="Kontsigir, Viktoria V" w:date="2019-09-04T00:00:00Z">
                    <w:rPr>
                      <w:rFonts w:ascii="Calibri" w:eastAsia="Calibri" w:hAnsi="Calibri" w:cs="Calibri"/>
                      <w:bdr w:val="nil"/>
                      <w:lang w:val="en-US"/>
                    </w:rPr>
                  </w:rPrChange>
                </w:rPr>
                <w:t xml:space="preserve"> </w:t>
              </w:r>
            </w:ins>
            <w:del w:id="1243" w:author="Samsonov, Sergey S" w:date="2019-08-23T18:50:00Z">
              <w:r w:rsidRPr="00D35A8A" w:rsidDel="00BF3A66">
                <w:rPr>
                  <w:rFonts w:ascii="Calibri" w:eastAsia="Calibri" w:hAnsi="Calibri" w:cs="Calibri"/>
                  <w:bdr w:val="nil"/>
                  <w:lang w:val="ru-RU"/>
                </w:rPr>
                <w:delText xml:space="preserve">ТАМОЖЕННОЕ </w:delText>
              </w:r>
            </w:del>
            <w:ins w:id="1244" w:author="Samsonov, Sergey S" w:date="2019-08-23T18:50:00Z">
              <w:r w:rsidRPr="00D35A8A">
                <w:rPr>
                  <w:rFonts w:ascii="Calibri" w:eastAsia="Calibri" w:hAnsi="Calibri" w:cs="Calibri"/>
                  <w:bdr w:val="nil"/>
                  <w:lang w:val="ru-RU"/>
                </w:rPr>
                <w:t>ТАМОЖЕННО</w:t>
              </w:r>
              <w:r>
                <w:rPr>
                  <w:rFonts w:ascii="Calibri" w:eastAsia="Calibri" w:hAnsi="Calibri" w:cs="Calibri"/>
                  <w:bdr w:val="nil"/>
                  <w:lang w:val="ru-RU"/>
                </w:rPr>
                <w:t>ГО</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И </w:t>
            </w:r>
            <w:del w:id="1245" w:author="Samsonov, Sergey S" w:date="2019-08-23T18:50:00Z">
              <w:r w:rsidRPr="00D35A8A" w:rsidDel="00BF3A66">
                <w:rPr>
                  <w:rFonts w:ascii="Calibri" w:eastAsia="Calibri" w:hAnsi="Calibri" w:cs="Calibri"/>
                  <w:bdr w:val="nil"/>
                  <w:lang w:val="ru-RU"/>
                </w:rPr>
                <w:delText xml:space="preserve">ТОРГОВОЕ </w:delText>
              </w:r>
            </w:del>
            <w:ins w:id="1246" w:author="Samsonov, Sergey S" w:date="2019-08-23T18:50:00Z">
              <w:r w:rsidRPr="00D35A8A">
                <w:rPr>
                  <w:rFonts w:ascii="Calibri" w:eastAsia="Calibri" w:hAnsi="Calibri" w:cs="Calibri"/>
                  <w:bdr w:val="nil"/>
                  <w:lang w:val="ru-RU"/>
                </w:rPr>
                <w:t>ТОРГОВО</w:t>
              </w:r>
              <w:r>
                <w:rPr>
                  <w:rFonts w:ascii="Calibri" w:eastAsia="Calibri" w:hAnsi="Calibri" w:cs="Calibri"/>
                  <w:bdr w:val="nil"/>
                  <w:lang w:val="ru-RU"/>
                </w:rPr>
                <w:t>ГО</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СООТВЕТСТВИ</w:t>
            </w:r>
            <w:ins w:id="1247" w:author="Samsonov, Sergey S" w:date="2019-08-23T18:50:00Z">
              <w:r>
                <w:rPr>
                  <w:rFonts w:ascii="Calibri" w:eastAsia="Calibri" w:hAnsi="Calibri" w:cs="Calibri"/>
                  <w:bdr w:val="nil"/>
                  <w:lang w:val="ru-RU"/>
                </w:rPr>
                <w:t>Я</w:t>
              </w:r>
            </w:ins>
            <w:del w:id="1248" w:author="Samsonov, Sergey S" w:date="2019-08-23T18:50:00Z">
              <w:r w:rsidRPr="00D35A8A" w:rsidDel="00BF3A66">
                <w:rPr>
                  <w:rFonts w:ascii="Calibri" w:eastAsia="Calibri" w:hAnsi="Calibri" w:cs="Calibri"/>
                  <w:bdr w:val="nil"/>
                  <w:lang w:val="ru-RU"/>
                </w:rPr>
                <w:delText>Е</w:delText>
              </w:r>
            </w:del>
            <w:r w:rsidRPr="00D35A8A">
              <w:rPr>
                <w:rFonts w:ascii="Calibri" w:eastAsia="Calibri" w:hAnsi="Calibri" w:cs="Calibri"/>
                <w:bdr w:val="nil"/>
                <w:lang w:val="ru-RU"/>
              </w:rPr>
              <w:t xml:space="preserve"> (CCTC)</w:t>
            </w:r>
          </w:p>
          <w:p w14:paraId="7815CD6A" w14:textId="05C009A3" w:rsidR="008E3AC3" w:rsidRPr="00D35A8A" w:rsidRDefault="008E3AC3" w:rsidP="00B214A4">
            <w:pPr>
              <w:numPr>
                <w:ilvl w:val="0"/>
                <w:numId w:val="1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CCTC – это корпоративный ресурс, направленный на предоставление помощи по вопросам или опасениям, связанным с программами торговых санкций. Если у вас есть какие-либо вопросы или вы хотите узнать больше о программах санкций, свяжитесь с CCTC:</w:t>
            </w:r>
          </w:p>
          <w:p w14:paraId="77764BAC" w14:textId="77777777" w:rsidR="008E3AC3" w:rsidRPr="00D35A8A" w:rsidRDefault="008E3AC3" w:rsidP="00B214A4">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Телефон: +1-224-668-9585 или +1-224-279-7612</w:t>
            </w:r>
          </w:p>
          <w:p w14:paraId="1042028B" w14:textId="77777777" w:rsidR="008E3AC3" w:rsidRPr="00D35A8A" w:rsidRDefault="008E3AC3" w:rsidP="00B214A4">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 xml:space="preserve">Электронная почта: </w:t>
            </w:r>
            <w:r>
              <w:fldChar w:fldCharType="begin"/>
            </w:r>
            <w:r>
              <w:instrText xml:space="preserve"> HYPERLINK "mailto:exports@abbott.com"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p>
          <w:p w14:paraId="4F68481E" w14:textId="77777777" w:rsidR="008E3AC3" w:rsidRPr="00D35A8A" w:rsidRDefault="008E3AC3" w:rsidP="00B214A4">
            <w:pPr>
              <w:numPr>
                <w:ilvl w:val="0"/>
                <w:numId w:val="15"/>
              </w:numPr>
              <w:spacing w:before="100" w:beforeAutospacing="1" w:after="100" w:afterAutospacing="1"/>
              <w:ind w:left="750" w:right="30"/>
              <w:rPr>
                <w:rFonts w:ascii="Calibri" w:eastAsia="Times New Roman" w:hAnsi="Calibri" w:cs="Calibri"/>
              </w:rPr>
            </w:pPr>
            <w:r w:rsidRPr="00D35A8A">
              <w:rPr>
                <w:rFonts w:ascii="Calibri" w:eastAsia="Calibri" w:hAnsi="Calibri" w:cs="Calibri"/>
                <w:bdr w:val="nil"/>
                <w:lang w:val="ru-RU"/>
              </w:rPr>
              <w:t>Сайт:</w:t>
            </w:r>
          </w:p>
          <w:p w14:paraId="6EA37486" w14:textId="77777777" w:rsidR="008E3AC3" w:rsidRPr="00AC7F2A" w:rsidRDefault="008E3AC3" w:rsidP="00B214A4">
            <w:pPr>
              <w:numPr>
                <w:ilvl w:val="0"/>
                <w:numId w:val="1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На портале Abbott World: </w:t>
            </w:r>
            <w:r>
              <w:fldChar w:fldCharType="begin"/>
            </w:r>
            <w:r w:rsidRPr="00B42909">
              <w:rPr>
                <w:lang w:val="ru-RU"/>
                <w:rPrChange w:id="1249" w:author="Klochkova, Ekaterina" w:date="2019-08-21T10:16:00Z">
                  <w:rPr/>
                </w:rPrChange>
              </w:rPr>
              <w:instrText xml:space="preserve"> </w:instrText>
            </w:r>
            <w:r>
              <w:instrText>HYPERLINK</w:instrText>
            </w:r>
            <w:r w:rsidRPr="00B42909">
              <w:rPr>
                <w:lang w:val="ru-RU"/>
                <w:rPrChange w:id="1250" w:author="Klochkova, Ekaterina" w:date="2019-08-21T10:16:00Z">
                  <w:rPr/>
                </w:rPrChange>
              </w:rPr>
              <w:instrText xml:space="preserve"> "</w:instrText>
            </w:r>
            <w:r>
              <w:instrText>https</w:instrText>
            </w:r>
            <w:r w:rsidRPr="00B42909">
              <w:rPr>
                <w:lang w:val="ru-RU"/>
                <w:rPrChange w:id="1251" w:author="Klochkova, Ekaterina" w:date="2019-08-21T10:16:00Z">
                  <w:rPr/>
                </w:rPrChange>
              </w:rPr>
              <w:instrText>://</w:instrText>
            </w:r>
            <w:r>
              <w:instrText>abbott</w:instrText>
            </w:r>
            <w:r w:rsidRPr="00B42909">
              <w:rPr>
                <w:lang w:val="ru-RU"/>
                <w:rPrChange w:id="1252" w:author="Klochkova, Ekaterina" w:date="2019-08-21T10:16:00Z">
                  <w:rPr/>
                </w:rPrChange>
              </w:rPr>
              <w:instrText>.</w:instrText>
            </w:r>
            <w:r>
              <w:instrText>sharepoint</w:instrText>
            </w:r>
            <w:r w:rsidRPr="00B42909">
              <w:rPr>
                <w:lang w:val="ru-RU"/>
                <w:rPrChange w:id="1253" w:author="Klochkova, Ekaterina" w:date="2019-08-21T10:16:00Z">
                  <w:rPr/>
                </w:rPrChange>
              </w:rPr>
              <w:instrText>.</w:instrText>
            </w:r>
            <w:r>
              <w:instrText>com</w:instrText>
            </w:r>
            <w:r w:rsidRPr="00B42909">
              <w:rPr>
                <w:lang w:val="ru-RU"/>
                <w:rPrChange w:id="1254" w:author="Klochkova, Ekaterina" w:date="2019-08-21T10:16:00Z">
                  <w:rPr/>
                </w:rPrChange>
              </w:rPr>
              <w:instrText>/</w:instrText>
            </w:r>
            <w:r>
              <w:instrText>sites</w:instrText>
            </w:r>
            <w:r w:rsidRPr="00B42909">
              <w:rPr>
                <w:lang w:val="ru-RU"/>
                <w:rPrChange w:id="1255" w:author="Klochkova, Ekaterina" w:date="2019-08-21T10:16:00Z">
                  <w:rPr/>
                </w:rPrChange>
              </w:rPr>
              <w:instrText>/</w:instrText>
            </w:r>
            <w:r>
              <w:instrText>abbottworld</w:instrText>
            </w:r>
            <w:r w:rsidRPr="00B42909">
              <w:rPr>
                <w:lang w:val="ru-RU"/>
                <w:rPrChange w:id="1256" w:author="Klochkova, Ekaterina" w:date="2019-08-21T10:16:00Z">
                  <w:rPr/>
                </w:rPrChange>
              </w:rPr>
              <w:instrText>/</w:instrText>
            </w:r>
            <w:r>
              <w:instrText>Customs</w:instrText>
            </w:r>
            <w:r w:rsidRPr="00B42909">
              <w:rPr>
                <w:lang w:val="ru-RU"/>
                <w:rPrChange w:id="1257" w:author="Klochkova, Ekaterina" w:date="2019-08-21T10:16:00Z">
                  <w:rPr/>
                </w:rPrChange>
              </w:rPr>
              <w:instrText>_</w:instrText>
            </w:r>
            <w:r>
              <w:instrText>TradeCompliance</w:instrText>
            </w:r>
            <w:r w:rsidRPr="00B42909">
              <w:rPr>
                <w:lang w:val="ru-RU"/>
                <w:rPrChange w:id="1258" w:author="Klochkova, Ekaterina" w:date="2019-08-21T10:16:00Z">
                  <w:rPr/>
                </w:rPrChange>
              </w:rPr>
              <w:instrText>/</w:instrText>
            </w:r>
            <w:r>
              <w:instrText>Pages</w:instrText>
            </w:r>
            <w:r w:rsidRPr="00B42909">
              <w:rPr>
                <w:lang w:val="ru-RU"/>
                <w:rPrChange w:id="1259" w:author="Klochkova, Ekaterina" w:date="2019-08-21T10:16:00Z">
                  <w:rPr/>
                </w:rPrChange>
              </w:rPr>
              <w:instrText>/</w:instrText>
            </w:r>
            <w:r>
              <w:instrText>Home</w:instrText>
            </w:r>
            <w:r w:rsidRPr="00B42909">
              <w:rPr>
                <w:lang w:val="ru-RU"/>
                <w:rPrChange w:id="1260" w:author="Klochkova, Ekaterina" w:date="2019-08-21T10:16:00Z">
                  <w:rPr/>
                </w:rPrChange>
              </w:rPr>
              <w:instrText>.</w:instrText>
            </w:r>
            <w:r>
              <w:instrText>aspx</w:instrText>
            </w:r>
            <w:r w:rsidRPr="00B42909">
              <w:rPr>
                <w:lang w:val="ru-RU"/>
                <w:rPrChange w:id="1261" w:author="Klochkova, Ekaterina" w:date="2019-08-21T10:16:00Z">
                  <w:rPr/>
                </w:rPrChange>
              </w:rPr>
              <w:instrText>" \</w:instrText>
            </w:r>
            <w:r>
              <w:instrText>t</w:instrText>
            </w:r>
            <w:r w:rsidRPr="00B42909">
              <w:rPr>
                <w:lang w:val="ru-RU"/>
                <w:rPrChange w:id="1262" w:author="Klochkova, Ekaterina" w:date="2019-08-21T10:16:00Z">
                  <w:rPr/>
                </w:rPrChange>
              </w:rPr>
              <w:instrText xml:space="preserve"> "_</w:instrText>
            </w:r>
            <w:r>
              <w:instrText>blank</w:instrText>
            </w:r>
            <w:r w:rsidRPr="00B42909">
              <w:rPr>
                <w:lang w:val="ru-RU"/>
                <w:rPrChange w:id="1263"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Таможенное и торговое соответствие</w:t>
            </w:r>
            <w:r>
              <w:rPr>
                <w:rFonts w:ascii="Calibri" w:eastAsia="Calibri" w:hAnsi="Calibri" w:cs="Calibri"/>
                <w:color w:val="0000FF"/>
                <w:u w:val="single"/>
                <w:bdr w:val="nil"/>
                <w:lang w:val="ru-RU"/>
              </w:rPr>
              <w:fldChar w:fldCharType="end"/>
            </w:r>
          </w:p>
          <w:p w14:paraId="0FBA196A" w14:textId="77777777" w:rsidR="008E3AC3" w:rsidRPr="00AC7F2A" w:rsidRDefault="008E3AC3" w:rsidP="00B214A4">
            <w:pPr>
              <w:numPr>
                <w:ilvl w:val="0"/>
                <w:numId w:val="15"/>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lastRenderedPageBreak/>
              <w:t xml:space="preserve">На портале Abbott World Rapid Diagnostics: </w:t>
            </w:r>
            <w:r>
              <w:fldChar w:fldCharType="begin"/>
            </w:r>
            <w:r w:rsidRPr="00B42909">
              <w:rPr>
                <w:lang w:val="ru-RU"/>
                <w:rPrChange w:id="1264" w:author="Klochkova, Ekaterina" w:date="2019-08-21T10:16:00Z">
                  <w:rPr/>
                </w:rPrChange>
              </w:rPr>
              <w:instrText xml:space="preserve"> </w:instrText>
            </w:r>
            <w:r>
              <w:instrText>HYPERLINK</w:instrText>
            </w:r>
            <w:r w:rsidRPr="00B42909">
              <w:rPr>
                <w:lang w:val="ru-RU"/>
                <w:rPrChange w:id="1265" w:author="Klochkova, Ekaterina" w:date="2019-08-21T10:16:00Z">
                  <w:rPr/>
                </w:rPrChange>
              </w:rPr>
              <w:instrText xml:space="preserve"> "</w:instrText>
            </w:r>
            <w:r>
              <w:instrText>https</w:instrText>
            </w:r>
            <w:r w:rsidRPr="00B42909">
              <w:rPr>
                <w:lang w:val="ru-RU"/>
                <w:rPrChange w:id="1266" w:author="Klochkova, Ekaterina" w:date="2019-08-21T10:16:00Z">
                  <w:rPr/>
                </w:rPrChange>
              </w:rPr>
              <w:instrText>://</w:instrText>
            </w:r>
            <w:r>
              <w:instrText>www</w:instrText>
            </w:r>
            <w:r w:rsidRPr="00B42909">
              <w:rPr>
                <w:lang w:val="ru-RU"/>
                <w:rPrChange w:id="1267" w:author="Klochkova, Ekaterina" w:date="2019-08-21T10:16:00Z">
                  <w:rPr/>
                </w:rPrChange>
              </w:rPr>
              <w:instrText>.</w:instrText>
            </w:r>
            <w:r>
              <w:instrText>onealere</w:instrText>
            </w:r>
            <w:r w:rsidRPr="00B42909">
              <w:rPr>
                <w:lang w:val="ru-RU"/>
                <w:rPrChange w:id="1268" w:author="Klochkova, Ekaterina" w:date="2019-08-21T10:16:00Z">
                  <w:rPr/>
                </w:rPrChange>
              </w:rPr>
              <w:instrText>.</w:instrText>
            </w:r>
            <w:r>
              <w:instrText>com</w:instrText>
            </w:r>
            <w:r w:rsidRPr="00B42909">
              <w:rPr>
                <w:lang w:val="ru-RU"/>
                <w:rPrChange w:id="1269" w:author="Klochkova, Ekaterina" w:date="2019-08-21T10:16:00Z">
                  <w:rPr/>
                </w:rPrChange>
              </w:rPr>
              <w:instrText>/</w:instrText>
            </w:r>
            <w:r>
              <w:instrText>en</w:instrText>
            </w:r>
            <w:r w:rsidRPr="00B42909">
              <w:rPr>
                <w:lang w:val="ru-RU"/>
                <w:rPrChange w:id="1270" w:author="Klochkova, Ekaterina" w:date="2019-08-21T10:16:00Z">
                  <w:rPr/>
                </w:rPrChange>
              </w:rPr>
              <w:instrText>-</w:instrText>
            </w:r>
            <w:r>
              <w:instrText>us</w:instrText>
            </w:r>
            <w:r w:rsidRPr="00B42909">
              <w:rPr>
                <w:lang w:val="ru-RU"/>
                <w:rPrChange w:id="1271" w:author="Klochkova, Ekaterina" w:date="2019-08-21T10:16:00Z">
                  <w:rPr/>
                </w:rPrChange>
              </w:rPr>
              <w:instrText>/</w:instrText>
            </w:r>
            <w:r>
              <w:instrText>Pages</w:instrText>
            </w:r>
            <w:r w:rsidRPr="00B42909">
              <w:rPr>
                <w:lang w:val="ru-RU"/>
                <w:rPrChange w:id="1272" w:author="Klochkova, Ekaterina" w:date="2019-08-21T10:16:00Z">
                  <w:rPr/>
                </w:rPrChange>
              </w:rPr>
              <w:instrText>/</w:instrText>
            </w:r>
            <w:r>
              <w:instrText>Legal</w:instrText>
            </w:r>
            <w:r w:rsidRPr="00B42909">
              <w:rPr>
                <w:lang w:val="ru-RU"/>
                <w:rPrChange w:id="1273" w:author="Klochkova, Ekaterina" w:date="2019-08-21T10:16:00Z">
                  <w:rPr/>
                </w:rPrChange>
              </w:rPr>
              <w:instrText>-</w:instrText>
            </w:r>
            <w:r>
              <w:instrText>Compliance</w:instrText>
            </w:r>
            <w:r w:rsidRPr="00B42909">
              <w:rPr>
                <w:lang w:val="ru-RU"/>
                <w:rPrChange w:id="1274" w:author="Klochkova, Ekaterina" w:date="2019-08-21T10:16:00Z">
                  <w:rPr/>
                </w:rPrChange>
              </w:rPr>
              <w:instrText>-</w:instrText>
            </w:r>
            <w:r>
              <w:instrText>Policies</w:instrText>
            </w:r>
            <w:r w:rsidRPr="00B42909">
              <w:rPr>
                <w:lang w:val="ru-RU"/>
                <w:rPrChange w:id="1275" w:author="Klochkova, Ekaterina" w:date="2019-08-21T10:16:00Z">
                  <w:rPr/>
                </w:rPrChange>
              </w:rPr>
              <w:instrText>.</w:instrText>
            </w:r>
            <w:r>
              <w:instrText>aspx</w:instrText>
            </w:r>
            <w:r w:rsidRPr="00B42909">
              <w:rPr>
                <w:lang w:val="ru-RU"/>
                <w:rPrChange w:id="1276" w:author="Klochkova, Ekaterina" w:date="2019-08-21T10:16:00Z">
                  <w:rPr/>
                </w:rPrChange>
              </w:rPr>
              <w:instrText>" \</w:instrText>
            </w:r>
            <w:r>
              <w:instrText>t</w:instrText>
            </w:r>
            <w:r w:rsidRPr="00B42909">
              <w:rPr>
                <w:lang w:val="ru-RU"/>
                <w:rPrChange w:id="1277" w:author="Klochkova, Ekaterina" w:date="2019-08-21T10:16:00Z">
                  <w:rPr/>
                </w:rPrChange>
              </w:rPr>
              <w:instrText xml:space="preserve"> "_</w:instrText>
            </w:r>
            <w:r>
              <w:instrText>blank</w:instrText>
            </w:r>
            <w:r w:rsidRPr="00B42909">
              <w:rPr>
                <w:lang w:val="ru-RU"/>
                <w:rPrChange w:id="1278"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Таможенное и торговое соответствие</w:t>
            </w:r>
            <w:r>
              <w:rPr>
                <w:rFonts w:ascii="Calibri" w:eastAsia="Calibri" w:hAnsi="Calibri" w:cs="Calibri"/>
                <w:color w:val="0000FF"/>
                <w:u w:val="single"/>
                <w:bdr w:val="nil"/>
                <w:lang w:val="ru-RU"/>
              </w:rPr>
              <w:fldChar w:fldCharType="end"/>
            </w:r>
          </w:p>
          <w:p w14:paraId="716DBE2A" w14:textId="5C2E13A3" w:rsidR="008E3AC3" w:rsidRPr="00BF3A66" w:rsidRDefault="008E3AC3" w:rsidP="004F7847">
            <w:pPr>
              <w:numPr>
                <w:ilvl w:val="0"/>
                <w:numId w:val="15"/>
              </w:numPr>
              <w:spacing w:before="100" w:beforeAutospacing="1" w:after="100" w:afterAutospacing="1"/>
              <w:ind w:left="750" w:right="30"/>
              <w:rPr>
                <w:rFonts w:ascii="Calibri" w:eastAsia="Times New Roman" w:hAnsi="Calibri" w:cs="Calibri"/>
                <w:lang w:val="ru-RU"/>
                <w:rPrChange w:id="1279" w:author="Samsonov, Sergey S" w:date="2019-08-23T18:51:00Z">
                  <w:rPr>
                    <w:rFonts w:ascii="Calibri" w:eastAsia="Times New Roman" w:hAnsi="Calibri" w:cs="Calibri"/>
                  </w:rPr>
                </w:rPrChange>
              </w:rPr>
            </w:pPr>
            <w:r w:rsidRPr="00D35A8A">
              <w:rPr>
                <w:rFonts w:ascii="Calibri" w:eastAsia="Calibri" w:hAnsi="Calibri" w:cs="Calibri"/>
                <w:bdr w:val="nil"/>
                <w:lang w:val="ru-RU"/>
              </w:rPr>
              <w:t xml:space="preserve">Если у вас есть какие-либо опасения по поводу возможного нарушения, немедленно свяжитесь с </w:t>
            </w:r>
            <w:del w:id="1280" w:author="Samsonov, Sergey S" w:date="2019-08-23T18:51:00Z">
              <w:r w:rsidRPr="00D35A8A" w:rsidDel="00BF3A66">
                <w:rPr>
                  <w:rFonts w:ascii="Calibri" w:eastAsia="Calibri" w:hAnsi="Calibri" w:cs="Calibri"/>
                  <w:bdr w:val="nil"/>
                  <w:lang w:val="ru-RU"/>
                </w:rPr>
                <w:delText xml:space="preserve">отделом </w:delText>
              </w:r>
            </w:del>
            <w:ins w:id="1281" w:author="Samsonov, Sergey S" w:date="2019-08-23T18:51:00Z">
              <w:r>
                <w:rPr>
                  <w:rFonts w:ascii="Calibri" w:eastAsia="Calibri" w:hAnsi="Calibri" w:cs="Calibri"/>
                  <w:bdr w:val="nil"/>
                  <w:lang w:val="ru-RU"/>
                </w:rPr>
                <w:t>О</w:t>
              </w:r>
              <w:r w:rsidRPr="00D35A8A">
                <w:rPr>
                  <w:rFonts w:ascii="Calibri" w:eastAsia="Calibri" w:hAnsi="Calibri" w:cs="Calibri"/>
                  <w:bdr w:val="nil"/>
                  <w:lang w:val="ru-RU"/>
                </w:rPr>
                <w:t xml:space="preserve">тделом </w:t>
              </w:r>
            </w:ins>
            <w:r w:rsidRPr="00D35A8A">
              <w:rPr>
                <w:rFonts w:ascii="Calibri" w:eastAsia="Calibri" w:hAnsi="Calibri" w:cs="Calibri"/>
                <w:bdr w:val="nil"/>
                <w:lang w:val="ru-RU"/>
              </w:rPr>
              <w:t xml:space="preserve">ССТС по тел. +1-224-668-9585 или +1-224-279-7612 либо с </w:t>
            </w:r>
            <w:ins w:id="1282" w:author="Samsonov, Sergey S" w:date="2019-08-23T18:51:00Z">
              <w:r>
                <w:rPr>
                  <w:rFonts w:ascii="Calibri" w:eastAsia="Calibri" w:hAnsi="Calibri" w:cs="Calibri"/>
                  <w:bdr w:val="nil"/>
                  <w:lang w:val="ru-RU"/>
                </w:rPr>
                <w:t>О</w:t>
              </w:r>
            </w:ins>
            <w:del w:id="1283" w:author="Samsonov, Sergey S" w:date="2019-08-23T18:51:00Z">
              <w:r w:rsidRPr="00D35A8A" w:rsidDel="00BF3A66">
                <w:rPr>
                  <w:rFonts w:ascii="Calibri" w:eastAsia="Calibri" w:hAnsi="Calibri" w:cs="Calibri"/>
                  <w:bdr w:val="nil"/>
                  <w:lang w:val="ru-RU"/>
                </w:rPr>
                <w:delText>о</w:delText>
              </w:r>
            </w:del>
            <w:r w:rsidRPr="00D35A8A">
              <w:rPr>
                <w:rFonts w:ascii="Calibri" w:eastAsia="Calibri" w:hAnsi="Calibri" w:cs="Calibri"/>
                <w:bdr w:val="nil"/>
                <w:lang w:val="ru-RU"/>
              </w:rPr>
              <w:t>тделом нормативно-правового соответствия по тел. +1-224-668-9161.</w:t>
            </w:r>
          </w:p>
        </w:tc>
        <w:tc>
          <w:tcPr>
            <w:tcW w:w="1400" w:type="dxa"/>
            <w:tcPrChange w:id="1284" w:author="Fintan O'Neill" w:date="2019-09-05T12:59:00Z">
              <w:tcPr>
                <w:tcW w:w="6000" w:type="dxa"/>
              </w:tcPr>
            </w:tcPrChange>
          </w:tcPr>
          <w:p w14:paraId="1FEF25BB" w14:textId="77777777" w:rsidR="008E3AC3" w:rsidRPr="008E3AC3" w:rsidRDefault="008E3AC3" w:rsidP="00B214A4">
            <w:pPr>
              <w:pStyle w:val="NormalWeb"/>
              <w:ind w:left="30" w:right="30"/>
              <w:rPr>
                <w:ins w:id="1285" w:author="Fintan O'Neill" w:date="2019-09-05T12:59:00Z"/>
                <w:rFonts w:ascii="Calibri" w:eastAsia="Calibri" w:hAnsi="Calibri" w:cs="Calibri"/>
                <w:caps/>
                <w:bdr w:val="nil"/>
                <w:lang w:val="ru-RU"/>
              </w:rPr>
            </w:pPr>
          </w:p>
        </w:tc>
      </w:tr>
      <w:tr w:rsidR="008E3AC3" w:rsidRPr="009A1DB2" w14:paraId="7A2C6A34" w14:textId="34873307" w:rsidTr="008E3AC3">
        <w:tc>
          <w:tcPr>
            <w:tcW w:w="1353" w:type="dxa"/>
            <w:shd w:val="clear" w:color="auto" w:fill="D9E2F3" w:themeFill="accent1" w:themeFillTint="33"/>
            <w:tcMar>
              <w:top w:w="120" w:type="dxa"/>
              <w:left w:w="180" w:type="dxa"/>
              <w:bottom w:w="120" w:type="dxa"/>
              <w:right w:w="180" w:type="dxa"/>
            </w:tcMar>
            <w:hideMark/>
            <w:tcPrChange w:id="128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099BCE5"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"http://www.learnex.co.uk/test/AbbottTradeSanctions/us/course/index.html?showScreen=66_C_46" \t "_blank" </w:instrText>
            </w:r>
            <w:r>
              <w:fldChar w:fldCharType="separate"/>
            </w:r>
            <w:r w:rsidRPr="00D35A8A">
              <w:rPr>
                <w:rStyle w:val="Hyperlink"/>
                <w:rFonts w:ascii="Calibri" w:eastAsia="Times New Roman" w:hAnsi="Calibri" w:cs="Calibri"/>
                <w:sz w:val="16"/>
              </w:rPr>
              <w:t>66_C_46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87" w:author="Fintan O'Neill" w:date="2019-09-05T12:59:00Z">
              <w:tcPr>
                <w:tcW w:w="6000" w:type="dxa"/>
                <w:shd w:val="clear" w:color="auto" w:fill="auto"/>
                <w:tcMar>
                  <w:top w:w="120" w:type="dxa"/>
                  <w:left w:w="180" w:type="dxa"/>
                  <w:bottom w:w="120" w:type="dxa"/>
                  <w:right w:w="180" w:type="dxa"/>
                </w:tcMar>
                <w:vAlign w:val="center"/>
                <w:hideMark/>
              </w:tcPr>
            </w:tcPrChange>
          </w:tcPr>
          <w:p w14:paraId="44F0662C" w14:textId="77777777" w:rsidR="008E3AC3" w:rsidRPr="00D35A8A" w:rsidRDefault="008E3AC3">
            <w:pPr>
              <w:pStyle w:val="NormalWeb"/>
              <w:ind w:left="30" w:right="30"/>
              <w:rPr>
                <w:rFonts w:ascii="Calibri" w:hAnsi="Calibri" w:cs="Calibri"/>
              </w:rPr>
            </w:pPr>
            <w:r w:rsidRPr="00D35A8A">
              <w:rPr>
                <w:rFonts w:ascii="Calibri" w:hAnsi="Calibri" w:cs="Calibri"/>
              </w:rPr>
              <w:t>LEGAL DIVISION</w:t>
            </w:r>
          </w:p>
          <w:p w14:paraId="558C7CAD" w14:textId="77777777" w:rsidR="008E3AC3" w:rsidRPr="00D35A8A" w:rsidRDefault="008E3AC3">
            <w:pPr>
              <w:pStyle w:val="NormalWeb"/>
              <w:ind w:left="30" w:right="30"/>
              <w:rPr>
                <w:rFonts w:ascii="Calibri" w:hAnsi="Calibri" w:cs="Calibri"/>
              </w:rPr>
            </w:pPr>
            <w:r w:rsidRPr="00D35A8A">
              <w:rPr>
                <w:rFonts w:ascii="Calibri" w:hAnsi="Calibri" w:cs="Calibri"/>
              </w:rPr>
              <w:t>Contact the Legal Division at +1-224-668-9161 with questions or concerns about legal implications of potential trade sanctions violations.</w:t>
            </w:r>
          </w:p>
        </w:tc>
        <w:tc>
          <w:tcPr>
            <w:tcW w:w="6000" w:type="dxa"/>
            <w:vAlign w:val="center"/>
            <w:tcPrChange w:id="1288" w:author="Fintan O'Neill" w:date="2019-09-05T12:59:00Z">
              <w:tcPr>
                <w:tcW w:w="6000" w:type="dxa"/>
                <w:vAlign w:val="center"/>
              </w:tcPr>
            </w:tcPrChange>
          </w:tcPr>
          <w:p w14:paraId="0997D8C2"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ЮРИДИЧЕСКИЙ ОТДЕЛ</w:t>
            </w:r>
          </w:p>
          <w:p w14:paraId="21635123" w14:textId="60301D02"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Обратитесь в юридический отдел по телефону +1-224-668-9161 с вопросами или опасениями относительно правовых последствий потенциальных нарушений торговых санкций.</w:t>
            </w:r>
          </w:p>
        </w:tc>
        <w:tc>
          <w:tcPr>
            <w:tcW w:w="1400" w:type="dxa"/>
            <w:tcPrChange w:id="1289" w:author="Fintan O'Neill" w:date="2019-09-05T12:59:00Z">
              <w:tcPr>
                <w:tcW w:w="6000" w:type="dxa"/>
              </w:tcPr>
            </w:tcPrChange>
          </w:tcPr>
          <w:p w14:paraId="41BD60F2" w14:textId="77777777" w:rsidR="008E3AC3" w:rsidRPr="00D35A8A" w:rsidRDefault="008E3AC3" w:rsidP="00B214A4">
            <w:pPr>
              <w:pStyle w:val="NormalWeb"/>
              <w:ind w:left="30" w:right="30"/>
              <w:rPr>
                <w:ins w:id="1290" w:author="Fintan O'Neill" w:date="2019-09-05T12:59:00Z"/>
                <w:rFonts w:ascii="Calibri" w:eastAsia="Calibri" w:hAnsi="Calibri" w:cs="Calibri"/>
                <w:bdr w:val="nil"/>
                <w:lang w:val="ru-RU"/>
              </w:rPr>
            </w:pPr>
          </w:p>
        </w:tc>
      </w:tr>
      <w:tr w:rsidR="008E3AC3" w:rsidRPr="000E39E1" w14:paraId="27AFBF93" w14:textId="193CEFBF" w:rsidTr="008E3AC3">
        <w:tc>
          <w:tcPr>
            <w:tcW w:w="1353" w:type="dxa"/>
            <w:shd w:val="clear" w:color="auto" w:fill="D9E2F3" w:themeFill="accent1" w:themeFillTint="33"/>
            <w:tcMar>
              <w:top w:w="120" w:type="dxa"/>
              <w:left w:w="180" w:type="dxa"/>
              <w:bottom w:w="120" w:type="dxa"/>
              <w:right w:w="180" w:type="dxa"/>
            </w:tcMar>
            <w:hideMark/>
            <w:tcPrChange w:id="129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4F33977"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"http://www.learnex.co.uk/test/AbbottTradeSanctions/us/course/index.html?showScreen=67_C_46" \t "_blank" </w:instrText>
            </w:r>
            <w:r>
              <w:fldChar w:fldCharType="separate"/>
            </w:r>
            <w:r w:rsidRPr="00D35A8A">
              <w:rPr>
                <w:rStyle w:val="Hyperlink"/>
                <w:rFonts w:ascii="Calibri" w:eastAsia="Times New Roman" w:hAnsi="Calibri" w:cs="Calibri"/>
                <w:sz w:val="16"/>
              </w:rPr>
              <w:t>67_C_46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292" w:author="Fintan O'Neill" w:date="2019-09-05T12:59:00Z">
              <w:tcPr>
                <w:tcW w:w="6000" w:type="dxa"/>
                <w:shd w:val="clear" w:color="auto" w:fill="auto"/>
                <w:tcMar>
                  <w:top w:w="120" w:type="dxa"/>
                  <w:left w:w="180" w:type="dxa"/>
                  <w:bottom w:w="120" w:type="dxa"/>
                  <w:right w:w="180" w:type="dxa"/>
                </w:tcMar>
                <w:vAlign w:val="center"/>
                <w:hideMark/>
              </w:tcPr>
            </w:tcPrChange>
          </w:tcPr>
          <w:p w14:paraId="51F04559" w14:textId="77777777" w:rsidR="008E3AC3" w:rsidRPr="00D35A8A" w:rsidRDefault="008E3AC3">
            <w:pPr>
              <w:pStyle w:val="NormalWeb"/>
              <w:ind w:left="30" w:right="30"/>
              <w:rPr>
                <w:rFonts w:ascii="Calibri" w:hAnsi="Calibri" w:cs="Calibri"/>
              </w:rPr>
            </w:pPr>
            <w:r w:rsidRPr="00D35A8A">
              <w:rPr>
                <w:rFonts w:ascii="Calibri" w:hAnsi="Calibri" w:cs="Calibri"/>
              </w:rPr>
              <w:t>OFFICE OF ETHICS AND COMPLIANCE (OEC)</w:t>
            </w:r>
          </w:p>
          <w:p w14:paraId="09A14D3D" w14:textId="77777777" w:rsidR="008E3AC3" w:rsidRPr="00D35A8A" w:rsidRDefault="008E3AC3">
            <w:pPr>
              <w:pStyle w:val="NormalWeb"/>
              <w:ind w:left="30" w:right="30"/>
              <w:rPr>
                <w:rFonts w:ascii="Calibri" w:hAnsi="Calibri" w:cs="Calibri"/>
              </w:rPr>
            </w:pPr>
            <w:r w:rsidRPr="00D35A8A">
              <w:rPr>
                <w:rFonts w:ascii="Calibri" w:hAnsi="Calibri" w:cs="Calibri"/>
              </w:rPr>
              <w:t>The OEC is a corporate resource available to address your questions or concerns about our company’s values and standards of conduct.</w:t>
            </w:r>
          </w:p>
          <w:p w14:paraId="0C1CD1D7" w14:textId="77777777" w:rsidR="008E3AC3" w:rsidRPr="00D35A8A" w:rsidRDefault="008E3AC3">
            <w:pPr>
              <w:numPr>
                <w:ilvl w:val="0"/>
                <w:numId w:val="1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Visit the </w:t>
            </w:r>
            <w:r>
              <w:fldChar w:fldCharType="begin"/>
            </w:r>
            <w:r>
              <w:instrText xml:space="preserve"> HYPERLINK "https://abbott.sharepoint.com/sites/abbottworld/EthicsCompliance/About/Pages/Contacts.aspx" \t "_blank" </w:instrText>
            </w:r>
            <w:r>
              <w:fldChar w:fldCharType="separate"/>
            </w:r>
            <w:r w:rsidRPr="00D35A8A">
              <w:rPr>
                <w:rStyle w:val="Hyperlink"/>
                <w:rFonts w:ascii="Calibri" w:eastAsia="Times New Roman" w:hAnsi="Calibri" w:cs="Calibri"/>
              </w:rPr>
              <w:t>Contact OEC</w:t>
            </w:r>
            <w:r>
              <w:rPr>
                <w:rStyle w:val="Hyperlink"/>
                <w:rFonts w:ascii="Calibri" w:eastAsia="Times New Roman" w:hAnsi="Calibri" w:cs="Calibri"/>
              </w:rPr>
              <w:fldChar w:fldCharType="end"/>
            </w:r>
            <w:r w:rsidRPr="00D35A8A">
              <w:rPr>
                <w:rFonts w:ascii="Calibri" w:eastAsia="Times New Roman" w:hAnsi="Calibri" w:cs="Calibri"/>
              </w:rPr>
              <w:t xml:space="preserve"> page on the </w:t>
            </w:r>
            <w:r>
              <w:fldChar w:fldCharType="begin"/>
            </w:r>
            <w:r>
              <w:instrText xml:space="preserve"> HYPERLINK "https://abbott.sharepoint.com/sites/abbottworld/EthicsCompliance/Pages/Home.aspx" \t "_blank" </w:instrText>
            </w:r>
            <w:r>
              <w:fldChar w:fldCharType="separate"/>
            </w:r>
            <w:r w:rsidRPr="00D35A8A">
              <w:rPr>
                <w:rStyle w:val="Hyperlink"/>
                <w:rFonts w:ascii="Calibri" w:eastAsia="Times New Roman" w:hAnsi="Calibri" w:cs="Calibri"/>
              </w:rPr>
              <w:t>OEC website</w:t>
            </w:r>
            <w:r>
              <w:rPr>
                <w:rStyle w:val="Hyperlink"/>
                <w:rFonts w:ascii="Calibri" w:eastAsia="Times New Roman" w:hAnsi="Calibri" w:cs="Calibri"/>
              </w:rPr>
              <w:fldChar w:fldCharType="end"/>
            </w:r>
            <w:r w:rsidRPr="00D35A8A">
              <w:rPr>
                <w:rFonts w:ascii="Calibri" w:eastAsia="Times New Roman" w:hAnsi="Calibri" w:cs="Calibri"/>
              </w:rPr>
              <w:t xml:space="preserve"> on Abbott World.</w:t>
            </w:r>
          </w:p>
          <w:p w14:paraId="48AACCD1" w14:textId="77777777" w:rsidR="008E3AC3" w:rsidRPr="00D35A8A" w:rsidRDefault="008E3AC3">
            <w:pPr>
              <w:numPr>
                <w:ilvl w:val="0"/>
                <w:numId w:val="16"/>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Visit the </w:t>
            </w:r>
            <w:r>
              <w:fldChar w:fldCharType="begin"/>
            </w:r>
            <w:r>
              <w:instrText xml:space="preserve"> HYPERLINK "https://www.onealere.com/en-us/Pages/Contact-OEC.aspx" \t "_blank" </w:instrText>
            </w:r>
            <w:r>
              <w:fldChar w:fldCharType="separate"/>
            </w:r>
            <w:r w:rsidRPr="00D35A8A">
              <w:rPr>
                <w:rStyle w:val="Hyperlink"/>
                <w:rFonts w:ascii="Calibri" w:eastAsia="Times New Roman" w:hAnsi="Calibri" w:cs="Calibri"/>
              </w:rPr>
              <w:t>Contact OEC</w:t>
            </w:r>
            <w:r>
              <w:rPr>
                <w:rStyle w:val="Hyperlink"/>
                <w:rFonts w:ascii="Calibri" w:eastAsia="Times New Roman" w:hAnsi="Calibri" w:cs="Calibri"/>
              </w:rPr>
              <w:fldChar w:fldCharType="end"/>
            </w:r>
            <w:r w:rsidRPr="00D35A8A">
              <w:rPr>
                <w:rFonts w:ascii="Calibri" w:eastAsia="Times New Roman" w:hAnsi="Calibri" w:cs="Calibri"/>
              </w:rPr>
              <w:t xml:space="preserve"> page on the </w:t>
            </w:r>
            <w:r>
              <w:fldChar w:fldCharType="begin"/>
            </w:r>
            <w:r>
              <w:instrText xml:space="preserve"> HYPERLINK "https://www.onealere.com/en-us/functional-resources/office-of-ethics-and-compliance" \t "_blank" </w:instrText>
            </w:r>
            <w:r>
              <w:fldChar w:fldCharType="separate"/>
            </w:r>
            <w:r w:rsidRPr="00D35A8A">
              <w:rPr>
                <w:rStyle w:val="Hyperlink"/>
                <w:rFonts w:ascii="Calibri" w:eastAsia="Times New Roman" w:hAnsi="Calibri" w:cs="Calibri"/>
              </w:rPr>
              <w:t>OEC website</w:t>
            </w:r>
            <w:r>
              <w:rPr>
                <w:rStyle w:val="Hyperlink"/>
                <w:rFonts w:ascii="Calibri" w:eastAsia="Times New Roman" w:hAnsi="Calibri" w:cs="Calibri"/>
              </w:rPr>
              <w:fldChar w:fldCharType="end"/>
            </w:r>
            <w:r w:rsidRPr="00D35A8A">
              <w:rPr>
                <w:rFonts w:ascii="Calibri" w:eastAsia="Times New Roman" w:hAnsi="Calibri" w:cs="Calibri"/>
              </w:rPr>
              <w:t xml:space="preserve"> on Abbott World Rapid Diagnostics.</w:t>
            </w:r>
          </w:p>
          <w:p w14:paraId="5B80521B"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Visit our multilingual ethics and compliance </w:t>
            </w:r>
            <w:r>
              <w:fldChar w:fldCharType="begin"/>
            </w:r>
            <w:r>
              <w:instrText xml:space="preserve"> HYPERLINK "http://speakup.abbott.com/" \t "_blank" </w:instrText>
            </w:r>
            <w:r>
              <w:fldChar w:fldCharType="separate"/>
            </w:r>
            <w:r w:rsidRPr="00D35A8A">
              <w:rPr>
                <w:rStyle w:val="Hyperlink"/>
                <w:rFonts w:ascii="Calibri" w:hAnsi="Calibri" w:cs="Calibri"/>
              </w:rPr>
              <w:t>Speak Up Helpline</w:t>
            </w:r>
            <w:r>
              <w:rPr>
                <w:rStyle w:val="Hyperlink"/>
                <w:rFonts w:ascii="Calibri" w:hAnsi="Calibri" w:cs="Calibri"/>
              </w:rPr>
              <w:fldChar w:fldCharType="end"/>
            </w:r>
            <w:r w:rsidRPr="00D35A8A">
              <w:rPr>
                <w:rFonts w:ascii="Calibri" w:hAnsi="Calibri" w:cs="Calibri"/>
              </w:rPr>
              <w:t xml:space="preserve"> available globally 24/7 to voice your concerns </w:t>
            </w:r>
            <w:r w:rsidRPr="00D35A8A">
              <w:rPr>
                <w:rFonts w:ascii="Calibri" w:hAnsi="Calibri" w:cs="Calibri"/>
              </w:rPr>
              <w:lastRenderedPageBreak/>
              <w:t>about a potential violation of our company’s values and standards of conduct.</w:t>
            </w:r>
          </w:p>
        </w:tc>
        <w:tc>
          <w:tcPr>
            <w:tcW w:w="6000" w:type="dxa"/>
            <w:vAlign w:val="center"/>
            <w:tcPrChange w:id="1293" w:author="Fintan O'Neill" w:date="2019-09-05T12:59:00Z">
              <w:tcPr>
                <w:tcW w:w="6000" w:type="dxa"/>
                <w:vAlign w:val="center"/>
              </w:tcPr>
            </w:tcPrChange>
          </w:tcPr>
          <w:p w14:paraId="64DAAA07" w14:textId="37480E09"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ОТДЕЛ </w:t>
            </w:r>
            <w:ins w:id="1294" w:author="Klochkova, Ekaterina" w:date="2019-08-22T16:21:00Z">
              <w:r>
                <w:rPr>
                  <w:rFonts w:ascii="Calibri" w:eastAsia="Calibri" w:hAnsi="Calibri" w:cs="Calibri"/>
                  <w:bdr w:val="nil"/>
                  <w:lang w:val="ru-RU"/>
                </w:rPr>
                <w:t xml:space="preserve">КОРПОРАТИВНОЙ </w:t>
              </w:r>
            </w:ins>
            <w:r w:rsidRPr="00D35A8A">
              <w:rPr>
                <w:rFonts w:ascii="Calibri" w:eastAsia="Calibri" w:hAnsi="Calibri" w:cs="Calibri"/>
                <w:bdr w:val="nil"/>
                <w:lang w:val="ru-RU"/>
              </w:rPr>
              <w:t>ЭТИКИ</w:t>
            </w:r>
            <w:del w:id="1295" w:author="Klochkova, Ekaterina" w:date="2019-08-22T16:21:00Z">
              <w:r w:rsidRPr="00D35A8A" w:rsidDel="00395625">
                <w:rPr>
                  <w:rFonts w:ascii="Calibri" w:eastAsia="Calibri" w:hAnsi="Calibri" w:cs="Calibri"/>
                  <w:bdr w:val="nil"/>
                  <w:lang w:val="ru-RU"/>
                </w:rPr>
                <w:delText xml:space="preserve"> И НОРМАТИВНО-ПРАВОВОГО СООТВЕТСТВИЯ</w:delText>
              </w:r>
            </w:del>
            <w:r w:rsidRPr="00D35A8A">
              <w:rPr>
                <w:rFonts w:ascii="Calibri" w:eastAsia="Calibri" w:hAnsi="Calibri" w:cs="Calibri"/>
                <w:bdr w:val="nil"/>
                <w:lang w:val="ru-RU"/>
              </w:rPr>
              <w:t xml:space="preserve"> (OEC)</w:t>
            </w:r>
          </w:p>
          <w:p w14:paraId="33B9AEAD" w14:textId="0E0695F9"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Отдел </w:t>
            </w:r>
            <w:ins w:id="1296" w:author="Klochkova, Ekaterina" w:date="2019-08-22T16:21:00Z">
              <w:r>
                <w:rPr>
                  <w:rFonts w:ascii="Calibri" w:eastAsia="Calibri" w:hAnsi="Calibri" w:cs="Calibri"/>
                  <w:bdr w:val="nil"/>
                  <w:lang w:val="ru-RU"/>
                </w:rPr>
                <w:t xml:space="preserve">корпоративной </w:t>
              </w:r>
            </w:ins>
            <w:r w:rsidRPr="00D35A8A">
              <w:rPr>
                <w:rFonts w:ascii="Calibri" w:eastAsia="Calibri" w:hAnsi="Calibri" w:cs="Calibri"/>
                <w:bdr w:val="nil"/>
                <w:lang w:val="ru-RU"/>
              </w:rPr>
              <w:t>этики</w:t>
            </w:r>
            <w:del w:id="1297" w:author="Klochkova, Ekaterina" w:date="2019-08-22T16:21:00Z">
              <w:r w:rsidRPr="00D35A8A" w:rsidDel="00395625">
                <w:rPr>
                  <w:rFonts w:ascii="Calibri" w:eastAsia="Calibri" w:hAnsi="Calibri" w:cs="Calibri"/>
                  <w:bdr w:val="nil"/>
                  <w:lang w:val="ru-RU"/>
                </w:rPr>
                <w:delText xml:space="preserve"> и нормативно-правового соответствия</w:delText>
              </w:r>
            </w:del>
            <w:r w:rsidRPr="00D35A8A">
              <w:rPr>
                <w:rFonts w:ascii="Calibri" w:eastAsia="Calibri" w:hAnsi="Calibri" w:cs="Calibri"/>
                <w:bdr w:val="nil"/>
                <w:lang w:val="ru-RU"/>
              </w:rPr>
              <w:t xml:space="preserve"> — это корпоративный ресурс, к которому вы можете обращаться с вопросами или </w:t>
            </w:r>
            <w:del w:id="1298" w:author="Samsonov, Sergey S" w:date="2019-08-23T18:49:00Z">
              <w:r w:rsidRPr="00D35A8A" w:rsidDel="00BF3A66">
                <w:rPr>
                  <w:rFonts w:ascii="Calibri" w:eastAsia="Calibri" w:hAnsi="Calibri" w:cs="Calibri"/>
                  <w:bdr w:val="nil"/>
                  <w:lang w:val="ru-RU"/>
                </w:rPr>
                <w:delText xml:space="preserve">проблемами </w:delText>
              </w:r>
            </w:del>
            <w:ins w:id="1299" w:author="Samsonov, Sergey S" w:date="2019-08-23T18:49:00Z">
              <w:r>
                <w:rPr>
                  <w:rFonts w:ascii="Calibri" w:eastAsia="Calibri" w:hAnsi="Calibri" w:cs="Calibri"/>
                  <w:bdr w:val="nil"/>
                  <w:lang w:val="ru-RU"/>
                </w:rPr>
                <w:t>опасениями</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относительно ценностей компании и стандартов поведения.</w:t>
            </w:r>
          </w:p>
          <w:p w14:paraId="756EFE68" w14:textId="77777777" w:rsidR="008E3AC3" w:rsidRPr="00AC7F2A" w:rsidRDefault="008E3AC3" w:rsidP="00B214A4">
            <w:pPr>
              <w:numPr>
                <w:ilvl w:val="0"/>
                <w:numId w:val="16"/>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Посетите страницу «</w:t>
            </w:r>
            <w:r>
              <w:fldChar w:fldCharType="begin"/>
            </w:r>
            <w:r w:rsidRPr="00B42909">
              <w:rPr>
                <w:lang w:val="ru-RU"/>
                <w:rPrChange w:id="1300" w:author="Klochkova, Ekaterina" w:date="2019-08-21T10:16:00Z">
                  <w:rPr/>
                </w:rPrChange>
              </w:rPr>
              <w:instrText xml:space="preserve"> </w:instrText>
            </w:r>
            <w:r>
              <w:instrText>HYPERLINK</w:instrText>
            </w:r>
            <w:r w:rsidRPr="00B42909">
              <w:rPr>
                <w:lang w:val="ru-RU"/>
                <w:rPrChange w:id="1301" w:author="Klochkova, Ekaterina" w:date="2019-08-21T10:16:00Z">
                  <w:rPr/>
                </w:rPrChange>
              </w:rPr>
              <w:instrText xml:space="preserve"> "</w:instrText>
            </w:r>
            <w:r>
              <w:instrText>https</w:instrText>
            </w:r>
            <w:r w:rsidRPr="00B42909">
              <w:rPr>
                <w:lang w:val="ru-RU"/>
                <w:rPrChange w:id="1302" w:author="Klochkova, Ekaterina" w:date="2019-08-21T10:16:00Z">
                  <w:rPr/>
                </w:rPrChange>
              </w:rPr>
              <w:instrText>://</w:instrText>
            </w:r>
            <w:r>
              <w:instrText>abbott</w:instrText>
            </w:r>
            <w:r w:rsidRPr="00B42909">
              <w:rPr>
                <w:lang w:val="ru-RU"/>
                <w:rPrChange w:id="1303" w:author="Klochkova, Ekaterina" w:date="2019-08-21T10:16:00Z">
                  <w:rPr/>
                </w:rPrChange>
              </w:rPr>
              <w:instrText>.</w:instrText>
            </w:r>
            <w:r>
              <w:instrText>sharepoint</w:instrText>
            </w:r>
            <w:r w:rsidRPr="00B42909">
              <w:rPr>
                <w:lang w:val="ru-RU"/>
                <w:rPrChange w:id="1304" w:author="Klochkova, Ekaterina" w:date="2019-08-21T10:16:00Z">
                  <w:rPr/>
                </w:rPrChange>
              </w:rPr>
              <w:instrText>.</w:instrText>
            </w:r>
            <w:r>
              <w:instrText>com</w:instrText>
            </w:r>
            <w:r w:rsidRPr="00B42909">
              <w:rPr>
                <w:lang w:val="ru-RU"/>
                <w:rPrChange w:id="1305" w:author="Klochkova, Ekaterina" w:date="2019-08-21T10:16:00Z">
                  <w:rPr/>
                </w:rPrChange>
              </w:rPr>
              <w:instrText>/</w:instrText>
            </w:r>
            <w:r>
              <w:instrText>sites</w:instrText>
            </w:r>
            <w:r w:rsidRPr="00B42909">
              <w:rPr>
                <w:lang w:val="ru-RU"/>
                <w:rPrChange w:id="1306" w:author="Klochkova, Ekaterina" w:date="2019-08-21T10:16:00Z">
                  <w:rPr/>
                </w:rPrChange>
              </w:rPr>
              <w:instrText>/</w:instrText>
            </w:r>
            <w:r>
              <w:instrText>abbottworld</w:instrText>
            </w:r>
            <w:r w:rsidRPr="00B42909">
              <w:rPr>
                <w:lang w:val="ru-RU"/>
                <w:rPrChange w:id="1307" w:author="Klochkova, Ekaterina" w:date="2019-08-21T10:16:00Z">
                  <w:rPr/>
                </w:rPrChange>
              </w:rPr>
              <w:instrText>/</w:instrText>
            </w:r>
            <w:r>
              <w:instrText>EthicsCompliance</w:instrText>
            </w:r>
            <w:r w:rsidRPr="00B42909">
              <w:rPr>
                <w:lang w:val="ru-RU"/>
                <w:rPrChange w:id="1308" w:author="Klochkova, Ekaterina" w:date="2019-08-21T10:16:00Z">
                  <w:rPr/>
                </w:rPrChange>
              </w:rPr>
              <w:instrText>/</w:instrText>
            </w:r>
            <w:r>
              <w:instrText>About</w:instrText>
            </w:r>
            <w:r w:rsidRPr="00B42909">
              <w:rPr>
                <w:lang w:val="ru-RU"/>
                <w:rPrChange w:id="1309" w:author="Klochkova, Ekaterina" w:date="2019-08-21T10:16:00Z">
                  <w:rPr/>
                </w:rPrChange>
              </w:rPr>
              <w:instrText>/</w:instrText>
            </w:r>
            <w:r>
              <w:instrText>Pages</w:instrText>
            </w:r>
            <w:r w:rsidRPr="00B42909">
              <w:rPr>
                <w:lang w:val="ru-RU"/>
                <w:rPrChange w:id="1310" w:author="Klochkova, Ekaterina" w:date="2019-08-21T10:16:00Z">
                  <w:rPr/>
                </w:rPrChange>
              </w:rPr>
              <w:instrText>/</w:instrText>
            </w:r>
            <w:r>
              <w:instrText>Contacts</w:instrText>
            </w:r>
            <w:r w:rsidRPr="00B42909">
              <w:rPr>
                <w:lang w:val="ru-RU"/>
                <w:rPrChange w:id="1311" w:author="Klochkova, Ekaterina" w:date="2019-08-21T10:16:00Z">
                  <w:rPr/>
                </w:rPrChange>
              </w:rPr>
              <w:instrText>.</w:instrText>
            </w:r>
            <w:r>
              <w:instrText>aspx</w:instrText>
            </w:r>
            <w:r w:rsidRPr="00B42909">
              <w:rPr>
                <w:lang w:val="ru-RU"/>
                <w:rPrChange w:id="1312" w:author="Klochkova, Ekaterina" w:date="2019-08-21T10:16:00Z">
                  <w:rPr/>
                </w:rPrChange>
              </w:rPr>
              <w:instrText>" \</w:instrText>
            </w:r>
            <w:r>
              <w:instrText>t</w:instrText>
            </w:r>
            <w:r w:rsidRPr="00B42909">
              <w:rPr>
                <w:lang w:val="ru-RU"/>
                <w:rPrChange w:id="1313" w:author="Klochkova, Ekaterina" w:date="2019-08-21T10:16:00Z">
                  <w:rPr/>
                </w:rPrChange>
              </w:rPr>
              <w:instrText xml:space="preserve"> "_</w:instrText>
            </w:r>
            <w:r>
              <w:instrText>blank</w:instrText>
            </w:r>
            <w:r w:rsidRPr="00B42909">
              <w:rPr>
                <w:lang w:val="ru-RU"/>
                <w:rPrChange w:id="1314"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Связаться с OEC</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на </w:t>
            </w:r>
            <w:r>
              <w:fldChar w:fldCharType="begin"/>
            </w:r>
            <w:r w:rsidRPr="00B42909">
              <w:rPr>
                <w:lang w:val="ru-RU"/>
                <w:rPrChange w:id="1315" w:author="Klochkova, Ekaterina" w:date="2019-08-21T10:16:00Z">
                  <w:rPr/>
                </w:rPrChange>
              </w:rPr>
              <w:instrText xml:space="preserve"> </w:instrText>
            </w:r>
            <w:r>
              <w:instrText>HYPERLINK</w:instrText>
            </w:r>
            <w:r w:rsidRPr="00B42909">
              <w:rPr>
                <w:lang w:val="ru-RU"/>
                <w:rPrChange w:id="1316" w:author="Klochkova, Ekaterina" w:date="2019-08-21T10:16:00Z">
                  <w:rPr/>
                </w:rPrChange>
              </w:rPr>
              <w:instrText xml:space="preserve"> "</w:instrText>
            </w:r>
            <w:r>
              <w:instrText>https</w:instrText>
            </w:r>
            <w:r w:rsidRPr="00B42909">
              <w:rPr>
                <w:lang w:val="ru-RU"/>
                <w:rPrChange w:id="1317" w:author="Klochkova, Ekaterina" w:date="2019-08-21T10:16:00Z">
                  <w:rPr/>
                </w:rPrChange>
              </w:rPr>
              <w:instrText>://</w:instrText>
            </w:r>
            <w:r>
              <w:instrText>abbott</w:instrText>
            </w:r>
            <w:r w:rsidRPr="00B42909">
              <w:rPr>
                <w:lang w:val="ru-RU"/>
                <w:rPrChange w:id="1318" w:author="Klochkova, Ekaterina" w:date="2019-08-21T10:16:00Z">
                  <w:rPr/>
                </w:rPrChange>
              </w:rPr>
              <w:instrText>.</w:instrText>
            </w:r>
            <w:r>
              <w:instrText>sharepoint</w:instrText>
            </w:r>
            <w:r w:rsidRPr="00B42909">
              <w:rPr>
                <w:lang w:val="ru-RU"/>
                <w:rPrChange w:id="1319" w:author="Klochkova, Ekaterina" w:date="2019-08-21T10:16:00Z">
                  <w:rPr/>
                </w:rPrChange>
              </w:rPr>
              <w:instrText>.</w:instrText>
            </w:r>
            <w:r>
              <w:instrText>com</w:instrText>
            </w:r>
            <w:r w:rsidRPr="00B42909">
              <w:rPr>
                <w:lang w:val="ru-RU"/>
                <w:rPrChange w:id="1320" w:author="Klochkova, Ekaterina" w:date="2019-08-21T10:16:00Z">
                  <w:rPr/>
                </w:rPrChange>
              </w:rPr>
              <w:instrText>/</w:instrText>
            </w:r>
            <w:r>
              <w:instrText>sites</w:instrText>
            </w:r>
            <w:r w:rsidRPr="00B42909">
              <w:rPr>
                <w:lang w:val="ru-RU"/>
                <w:rPrChange w:id="1321" w:author="Klochkova, Ekaterina" w:date="2019-08-21T10:16:00Z">
                  <w:rPr/>
                </w:rPrChange>
              </w:rPr>
              <w:instrText>/</w:instrText>
            </w:r>
            <w:r>
              <w:instrText>abbottworld</w:instrText>
            </w:r>
            <w:r w:rsidRPr="00B42909">
              <w:rPr>
                <w:lang w:val="ru-RU"/>
                <w:rPrChange w:id="1322" w:author="Klochkova, Ekaterina" w:date="2019-08-21T10:16:00Z">
                  <w:rPr/>
                </w:rPrChange>
              </w:rPr>
              <w:instrText>/</w:instrText>
            </w:r>
            <w:r>
              <w:instrText>EthicsCompliance</w:instrText>
            </w:r>
            <w:r w:rsidRPr="00B42909">
              <w:rPr>
                <w:lang w:val="ru-RU"/>
                <w:rPrChange w:id="1323" w:author="Klochkova, Ekaterina" w:date="2019-08-21T10:16:00Z">
                  <w:rPr/>
                </w:rPrChange>
              </w:rPr>
              <w:instrText>/</w:instrText>
            </w:r>
            <w:r>
              <w:instrText>Pages</w:instrText>
            </w:r>
            <w:r w:rsidRPr="00B42909">
              <w:rPr>
                <w:lang w:val="ru-RU"/>
                <w:rPrChange w:id="1324" w:author="Klochkova, Ekaterina" w:date="2019-08-21T10:16:00Z">
                  <w:rPr/>
                </w:rPrChange>
              </w:rPr>
              <w:instrText>/</w:instrText>
            </w:r>
            <w:r>
              <w:instrText>Home</w:instrText>
            </w:r>
            <w:r w:rsidRPr="00B42909">
              <w:rPr>
                <w:lang w:val="ru-RU"/>
                <w:rPrChange w:id="1325" w:author="Klochkova, Ekaterina" w:date="2019-08-21T10:16:00Z">
                  <w:rPr/>
                </w:rPrChange>
              </w:rPr>
              <w:instrText>.</w:instrText>
            </w:r>
            <w:r>
              <w:instrText>aspx</w:instrText>
            </w:r>
            <w:r w:rsidRPr="00B42909">
              <w:rPr>
                <w:lang w:val="ru-RU"/>
                <w:rPrChange w:id="1326" w:author="Klochkova, Ekaterina" w:date="2019-08-21T10:16:00Z">
                  <w:rPr/>
                </w:rPrChange>
              </w:rPr>
              <w:instrText>" \</w:instrText>
            </w:r>
            <w:r>
              <w:instrText>t</w:instrText>
            </w:r>
            <w:r w:rsidRPr="00B42909">
              <w:rPr>
                <w:lang w:val="ru-RU"/>
                <w:rPrChange w:id="1327" w:author="Klochkova, Ekaterina" w:date="2019-08-21T10:16:00Z">
                  <w:rPr/>
                </w:rPrChange>
              </w:rPr>
              <w:instrText xml:space="preserve"> "_</w:instrText>
            </w:r>
            <w:r>
              <w:instrText>blank</w:instrText>
            </w:r>
            <w:r w:rsidRPr="00B42909">
              <w:rPr>
                <w:lang w:val="ru-RU"/>
                <w:rPrChange w:id="1328"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веб-сайте OEC</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на портале Abbott World.</w:t>
            </w:r>
          </w:p>
          <w:p w14:paraId="3E22DAA3" w14:textId="77777777" w:rsidR="008E3AC3" w:rsidRPr="00AC7F2A" w:rsidRDefault="008E3AC3" w:rsidP="00B214A4">
            <w:pPr>
              <w:numPr>
                <w:ilvl w:val="0"/>
                <w:numId w:val="16"/>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Посетите страницу «</w:t>
            </w:r>
            <w:r>
              <w:fldChar w:fldCharType="begin"/>
            </w:r>
            <w:r w:rsidRPr="00B42909">
              <w:rPr>
                <w:lang w:val="ru-RU"/>
                <w:rPrChange w:id="1329" w:author="Klochkova, Ekaterina" w:date="2019-08-21T10:16:00Z">
                  <w:rPr/>
                </w:rPrChange>
              </w:rPr>
              <w:instrText xml:space="preserve"> </w:instrText>
            </w:r>
            <w:r>
              <w:instrText>HYPERLINK</w:instrText>
            </w:r>
            <w:r w:rsidRPr="00B42909">
              <w:rPr>
                <w:lang w:val="ru-RU"/>
                <w:rPrChange w:id="1330" w:author="Klochkova, Ekaterina" w:date="2019-08-21T10:16:00Z">
                  <w:rPr/>
                </w:rPrChange>
              </w:rPr>
              <w:instrText xml:space="preserve"> "</w:instrText>
            </w:r>
            <w:r>
              <w:instrText>https</w:instrText>
            </w:r>
            <w:r w:rsidRPr="00B42909">
              <w:rPr>
                <w:lang w:val="ru-RU"/>
                <w:rPrChange w:id="1331" w:author="Klochkova, Ekaterina" w:date="2019-08-21T10:16:00Z">
                  <w:rPr/>
                </w:rPrChange>
              </w:rPr>
              <w:instrText>://</w:instrText>
            </w:r>
            <w:r>
              <w:instrText>www</w:instrText>
            </w:r>
            <w:r w:rsidRPr="00B42909">
              <w:rPr>
                <w:lang w:val="ru-RU"/>
                <w:rPrChange w:id="1332" w:author="Klochkova, Ekaterina" w:date="2019-08-21T10:16:00Z">
                  <w:rPr/>
                </w:rPrChange>
              </w:rPr>
              <w:instrText>.</w:instrText>
            </w:r>
            <w:r>
              <w:instrText>onealere</w:instrText>
            </w:r>
            <w:r w:rsidRPr="00B42909">
              <w:rPr>
                <w:lang w:val="ru-RU"/>
                <w:rPrChange w:id="1333" w:author="Klochkova, Ekaterina" w:date="2019-08-21T10:16:00Z">
                  <w:rPr/>
                </w:rPrChange>
              </w:rPr>
              <w:instrText>.</w:instrText>
            </w:r>
            <w:r>
              <w:instrText>com</w:instrText>
            </w:r>
            <w:r w:rsidRPr="00B42909">
              <w:rPr>
                <w:lang w:val="ru-RU"/>
                <w:rPrChange w:id="1334" w:author="Klochkova, Ekaterina" w:date="2019-08-21T10:16:00Z">
                  <w:rPr/>
                </w:rPrChange>
              </w:rPr>
              <w:instrText>/</w:instrText>
            </w:r>
            <w:r>
              <w:instrText>en</w:instrText>
            </w:r>
            <w:r w:rsidRPr="00B42909">
              <w:rPr>
                <w:lang w:val="ru-RU"/>
                <w:rPrChange w:id="1335" w:author="Klochkova, Ekaterina" w:date="2019-08-21T10:16:00Z">
                  <w:rPr/>
                </w:rPrChange>
              </w:rPr>
              <w:instrText>-</w:instrText>
            </w:r>
            <w:r>
              <w:instrText>us</w:instrText>
            </w:r>
            <w:r w:rsidRPr="00B42909">
              <w:rPr>
                <w:lang w:val="ru-RU"/>
                <w:rPrChange w:id="1336" w:author="Klochkova, Ekaterina" w:date="2019-08-21T10:16:00Z">
                  <w:rPr/>
                </w:rPrChange>
              </w:rPr>
              <w:instrText>/</w:instrText>
            </w:r>
            <w:r>
              <w:instrText>Pages</w:instrText>
            </w:r>
            <w:r w:rsidRPr="00B42909">
              <w:rPr>
                <w:lang w:val="ru-RU"/>
                <w:rPrChange w:id="1337" w:author="Klochkova, Ekaterina" w:date="2019-08-21T10:16:00Z">
                  <w:rPr/>
                </w:rPrChange>
              </w:rPr>
              <w:instrText>/</w:instrText>
            </w:r>
            <w:r>
              <w:instrText>Contact</w:instrText>
            </w:r>
            <w:r w:rsidRPr="00B42909">
              <w:rPr>
                <w:lang w:val="ru-RU"/>
                <w:rPrChange w:id="1338" w:author="Klochkova, Ekaterina" w:date="2019-08-21T10:16:00Z">
                  <w:rPr/>
                </w:rPrChange>
              </w:rPr>
              <w:instrText>-</w:instrText>
            </w:r>
            <w:r>
              <w:instrText>OEC</w:instrText>
            </w:r>
            <w:r w:rsidRPr="00B42909">
              <w:rPr>
                <w:lang w:val="ru-RU"/>
                <w:rPrChange w:id="1339" w:author="Klochkova, Ekaterina" w:date="2019-08-21T10:16:00Z">
                  <w:rPr/>
                </w:rPrChange>
              </w:rPr>
              <w:instrText>.</w:instrText>
            </w:r>
            <w:r>
              <w:instrText>aspx</w:instrText>
            </w:r>
            <w:r w:rsidRPr="00B42909">
              <w:rPr>
                <w:lang w:val="ru-RU"/>
                <w:rPrChange w:id="1340" w:author="Klochkova, Ekaterina" w:date="2019-08-21T10:16:00Z">
                  <w:rPr/>
                </w:rPrChange>
              </w:rPr>
              <w:instrText>" \</w:instrText>
            </w:r>
            <w:r>
              <w:instrText>t</w:instrText>
            </w:r>
            <w:r w:rsidRPr="00B42909">
              <w:rPr>
                <w:lang w:val="ru-RU"/>
                <w:rPrChange w:id="1341" w:author="Klochkova, Ekaterina" w:date="2019-08-21T10:16:00Z">
                  <w:rPr/>
                </w:rPrChange>
              </w:rPr>
              <w:instrText xml:space="preserve"> "_</w:instrText>
            </w:r>
            <w:r>
              <w:instrText>blank</w:instrText>
            </w:r>
            <w:r w:rsidRPr="00B42909">
              <w:rPr>
                <w:lang w:val="ru-RU"/>
                <w:rPrChange w:id="1342"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Связаться с OEC</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на </w:t>
            </w:r>
            <w:r>
              <w:fldChar w:fldCharType="begin"/>
            </w:r>
            <w:r w:rsidRPr="00B42909">
              <w:rPr>
                <w:lang w:val="ru-RU"/>
                <w:rPrChange w:id="1343" w:author="Klochkova, Ekaterina" w:date="2019-08-21T10:16:00Z">
                  <w:rPr/>
                </w:rPrChange>
              </w:rPr>
              <w:instrText xml:space="preserve"> </w:instrText>
            </w:r>
            <w:r>
              <w:instrText>HYPERLINK</w:instrText>
            </w:r>
            <w:r w:rsidRPr="00B42909">
              <w:rPr>
                <w:lang w:val="ru-RU"/>
                <w:rPrChange w:id="1344" w:author="Klochkova, Ekaterina" w:date="2019-08-21T10:16:00Z">
                  <w:rPr/>
                </w:rPrChange>
              </w:rPr>
              <w:instrText xml:space="preserve"> "</w:instrText>
            </w:r>
            <w:r>
              <w:instrText>https</w:instrText>
            </w:r>
            <w:r w:rsidRPr="00B42909">
              <w:rPr>
                <w:lang w:val="ru-RU"/>
                <w:rPrChange w:id="1345" w:author="Klochkova, Ekaterina" w:date="2019-08-21T10:16:00Z">
                  <w:rPr/>
                </w:rPrChange>
              </w:rPr>
              <w:instrText>://</w:instrText>
            </w:r>
            <w:r>
              <w:instrText>www</w:instrText>
            </w:r>
            <w:r w:rsidRPr="00B42909">
              <w:rPr>
                <w:lang w:val="ru-RU"/>
                <w:rPrChange w:id="1346" w:author="Klochkova, Ekaterina" w:date="2019-08-21T10:16:00Z">
                  <w:rPr/>
                </w:rPrChange>
              </w:rPr>
              <w:instrText>.</w:instrText>
            </w:r>
            <w:r>
              <w:instrText>onealere</w:instrText>
            </w:r>
            <w:r w:rsidRPr="00B42909">
              <w:rPr>
                <w:lang w:val="ru-RU"/>
                <w:rPrChange w:id="1347" w:author="Klochkova, Ekaterina" w:date="2019-08-21T10:16:00Z">
                  <w:rPr/>
                </w:rPrChange>
              </w:rPr>
              <w:instrText>.</w:instrText>
            </w:r>
            <w:r>
              <w:instrText>com</w:instrText>
            </w:r>
            <w:r w:rsidRPr="00B42909">
              <w:rPr>
                <w:lang w:val="ru-RU"/>
                <w:rPrChange w:id="1348" w:author="Klochkova, Ekaterina" w:date="2019-08-21T10:16:00Z">
                  <w:rPr/>
                </w:rPrChange>
              </w:rPr>
              <w:instrText>/</w:instrText>
            </w:r>
            <w:r>
              <w:instrText>en</w:instrText>
            </w:r>
            <w:r w:rsidRPr="00B42909">
              <w:rPr>
                <w:lang w:val="ru-RU"/>
                <w:rPrChange w:id="1349" w:author="Klochkova, Ekaterina" w:date="2019-08-21T10:16:00Z">
                  <w:rPr/>
                </w:rPrChange>
              </w:rPr>
              <w:instrText>-</w:instrText>
            </w:r>
            <w:r>
              <w:instrText>us</w:instrText>
            </w:r>
            <w:r w:rsidRPr="00B42909">
              <w:rPr>
                <w:lang w:val="ru-RU"/>
                <w:rPrChange w:id="1350" w:author="Klochkova, Ekaterina" w:date="2019-08-21T10:16:00Z">
                  <w:rPr/>
                </w:rPrChange>
              </w:rPr>
              <w:instrText>/</w:instrText>
            </w:r>
            <w:r>
              <w:instrText>functional</w:instrText>
            </w:r>
            <w:r w:rsidRPr="00B42909">
              <w:rPr>
                <w:lang w:val="ru-RU"/>
                <w:rPrChange w:id="1351" w:author="Klochkova, Ekaterina" w:date="2019-08-21T10:16:00Z">
                  <w:rPr/>
                </w:rPrChange>
              </w:rPr>
              <w:instrText>-</w:instrText>
            </w:r>
            <w:r>
              <w:instrText>resources</w:instrText>
            </w:r>
            <w:r w:rsidRPr="00B42909">
              <w:rPr>
                <w:lang w:val="ru-RU"/>
                <w:rPrChange w:id="1352" w:author="Klochkova, Ekaterina" w:date="2019-08-21T10:16:00Z">
                  <w:rPr/>
                </w:rPrChange>
              </w:rPr>
              <w:instrText>/</w:instrText>
            </w:r>
            <w:r>
              <w:instrText>office</w:instrText>
            </w:r>
            <w:r w:rsidRPr="00B42909">
              <w:rPr>
                <w:lang w:val="ru-RU"/>
                <w:rPrChange w:id="1353" w:author="Klochkova, Ekaterina" w:date="2019-08-21T10:16:00Z">
                  <w:rPr/>
                </w:rPrChange>
              </w:rPr>
              <w:instrText>-</w:instrText>
            </w:r>
            <w:r>
              <w:instrText>of</w:instrText>
            </w:r>
            <w:r w:rsidRPr="00B42909">
              <w:rPr>
                <w:lang w:val="ru-RU"/>
                <w:rPrChange w:id="1354" w:author="Klochkova, Ekaterina" w:date="2019-08-21T10:16:00Z">
                  <w:rPr/>
                </w:rPrChange>
              </w:rPr>
              <w:instrText>-</w:instrText>
            </w:r>
            <w:r>
              <w:instrText>ethics</w:instrText>
            </w:r>
            <w:r w:rsidRPr="00B42909">
              <w:rPr>
                <w:lang w:val="ru-RU"/>
                <w:rPrChange w:id="1355" w:author="Klochkova, Ekaterina" w:date="2019-08-21T10:16:00Z">
                  <w:rPr/>
                </w:rPrChange>
              </w:rPr>
              <w:instrText>-</w:instrText>
            </w:r>
            <w:r>
              <w:instrText>and</w:instrText>
            </w:r>
            <w:r w:rsidRPr="00B42909">
              <w:rPr>
                <w:lang w:val="ru-RU"/>
                <w:rPrChange w:id="1356" w:author="Klochkova, Ekaterina" w:date="2019-08-21T10:16:00Z">
                  <w:rPr/>
                </w:rPrChange>
              </w:rPr>
              <w:instrText>-</w:instrText>
            </w:r>
            <w:r>
              <w:instrText>compliance</w:instrText>
            </w:r>
            <w:r w:rsidRPr="00B42909">
              <w:rPr>
                <w:lang w:val="ru-RU"/>
                <w:rPrChange w:id="1357" w:author="Klochkova, Ekaterina" w:date="2019-08-21T10:16:00Z">
                  <w:rPr/>
                </w:rPrChange>
              </w:rPr>
              <w:instrText>" \</w:instrText>
            </w:r>
            <w:r>
              <w:instrText>t</w:instrText>
            </w:r>
            <w:r w:rsidRPr="00B42909">
              <w:rPr>
                <w:lang w:val="ru-RU"/>
                <w:rPrChange w:id="1358" w:author="Klochkova, Ekaterina" w:date="2019-08-21T10:16:00Z">
                  <w:rPr/>
                </w:rPrChange>
              </w:rPr>
              <w:instrText xml:space="preserve"> "_</w:instrText>
            </w:r>
            <w:r>
              <w:instrText>blank</w:instrText>
            </w:r>
            <w:r w:rsidRPr="00B42909">
              <w:rPr>
                <w:lang w:val="ru-RU"/>
                <w:rPrChange w:id="1359"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веб-сайте OEC</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xml:space="preserve"> на портале Abbott World Rapid Diagnostics.</w:t>
            </w:r>
          </w:p>
          <w:p w14:paraId="5A2A669F" w14:textId="3505BE83"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Обращайтесь на нашу многоязычную </w:t>
            </w:r>
            <w:r w:rsidRPr="00D35A8A">
              <w:rPr>
                <w:rFonts w:ascii="Calibri" w:eastAsia="Calibri" w:hAnsi="Calibri" w:cs="Calibri"/>
                <w:color w:val="0000FF"/>
                <w:u w:val="single"/>
                <w:bdr w:val="nil"/>
                <w:lang w:val="ru-RU"/>
              </w:rPr>
              <w:t>горячую линию Speak Up по вопросам этики и комплаенс</w:t>
            </w:r>
            <w:del w:id="1360" w:author="Samsonov, Sergey S" w:date="2019-08-23T18:48:00Z">
              <w:r w:rsidRPr="00D35A8A" w:rsidDel="00BF3A66">
                <w:rPr>
                  <w:rFonts w:ascii="Calibri" w:eastAsia="Calibri" w:hAnsi="Calibri" w:cs="Calibri"/>
                  <w:color w:val="0000FF"/>
                  <w:u w:val="single"/>
                  <w:bdr w:val="nil"/>
                  <w:lang w:val="ru-RU"/>
                </w:rPr>
                <w:delText>а</w:delText>
              </w:r>
            </w:del>
            <w:r w:rsidRPr="00D35A8A">
              <w:rPr>
                <w:rFonts w:ascii="Calibri" w:eastAsia="Calibri" w:hAnsi="Calibri" w:cs="Calibri"/>
                <w:bdr w:val="nil"/>
                <w:lang w:val="ru-RU"/>
              </w:rPr>
              <w:t xml:space="preserve">, работающую </w:t>
            </w:r>
            <w:r w:rsidRPr="00D35A8A">
              <w:rPr>
                <w:rFonts w:ascii="Calibri" w:eastAsia="Calibri" w:hAnsi="Calibri" w:cs="Calibri"/>
                <w:bdr w:val="nil"/>
                <w:lang w:val="ru-RU"/>
              </w:rPr>
              <w:lastRenderedPageBreak/>
              <w:t>круглосуточно без выходных, чтобы сообщить о беспокоящих вас возможных нарушениях стандартов поведения и несоблюдении ценностей нашей компании.</w:t>
            </w:r>
          </w:p>
        </w:tc>
        <w:tc>
          <w:tcPr>
            <w:tcW w:w="1400" w:type="dxa"/>
            <w:tcPrChange w:id="1361" w:author="Fintan O'Neill" w:date="2019-09-05T12:59:00Z">
              <w:tcPr>
                <w:tcW w:w="6000" w:type="dxa"/>
              </w:tcPr>
            </w:tcPrChange>
          </w:tcPr>
          <w:p w14:paraId="51C61EF8" w14:textId="77777777" w:rsidR="008E3AC3" w:rsidRPr="00D35A8A" w:rsidRDefault="008E3AC3" w:rsidP="00B214A4">
            <w:pPr>
              <w:pStyle w:val="NormalWeb"/>
              <w:ind w:left="30" w:right="30"/>
              <w:rPr>
                <w:ins w:id="1362" w:author="Fintan O'Neill" w:date="2019-09-05T12:59:00Z"/>
                <w:rFonts w:ascii="Calibri" w:eastAsia="Calibri" w:hAnsi="Calibri" w:cs="Calibri"/>
                <w:bdr w:val="nil"/>
                <w:lang w:val="ru-RU"/>
              </w:rPr>
            </w:pPr>
          </w:p>
        </w:tc>
      </w:tr>
      <w:tr w:rsidR="008E3AC3" w:rsidRPr="009A1DB2" w14:paraId="7EB74278" w14:textId="389EECDB" w:rsidTr="008E3AC3">
        <w:tc>
          <w:tcPr>
            <w:tcW w:w="1353" w:type="dxa"/>
            <w:shd w:val="clear" w:color="auto" w:fill="D9E2F3" w:themeFill="accent1" w:themeFillTint="33"/>
            <w:tcMar>
              <w:top w:w="120" w:type="dxa"/>
              <w:left w:w="180" w:type="dxa"/>
              <w:bottom w:w="120" w:type="dxa"/>
              <w:right w:w="180" w:type="dxa"/>
            </w:tcMar>
            <w:hideMark/>
            <w:tcPrChange w:id="136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C552DC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"http://www.learnex.co.uk/test/AbbottTradeSanctions/us/course/index.html?showScreen=68_C_47" \t "_blank" </w:instrText>
            </w:r>
            <w:r>
              <w:fldChar w:fldCharType="separate"/>
            </w:r>
            <w:r w:rsidRPr="00D35A8A">
              <w:rPr>
                <w:rStyle w:val="Hyperlink"/>
                <w:rFonts w:ascii="Calibri" w:eastAsia="Times New Roman" w:hAnsi="Calibri" w:cs="Calibri"/>
                <w:sz w:val="16"/>
              </w:rPr>
              <w:t>68_C_47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364" w:author="Fintan O'Neill" w:date="2019-09-05T12:59:00Z">
              <w:tcPr>
                <w:tcW w:w="6000" w:type="dxa"/>
                <w:shd w:val="clear" w:color="auto" w:fill="auto"/>
                <w:tcMar>
                  <w:top w:w="120" w:type="dxa"/>
                  <w:left w:w="180" w:type="dxa"/>
                  <w:bottom w:w="120" w:type="dxa"/>
                  <w:right w:w="180" w:type="dxa"/>
                </w:tcMar>
                <w:vAlign w:val="center"/>
                <w:hideMark/>
              </w:tcPr>
            </w:tcPrChange>
          </w:tcPr>
          <w:p w14:paraId="0AC976FF" w14:textId="77777777" w:rsidR="008E3AC3" w:rsidRPr="00D35A8A" w:rsidRDefault="008E3AC3">
            <w:pPr>
              <w:pStyle w:val="NormalWeb"/>
              <w:ind w:left="30" w:right="30"/>
              <w:rPr>
                <w:rFonts w:ascii="Calibri" w:hAnsi="Calibri" w:cs="Calibri"/>
              </w:rPr>
            </w:pPr>
            <w:r w:rsidRPr="00D35A8A">
              <w:rPr>
                <w:rFonts w:ascii="Calibri" w:hAnsi="Calibri" w:cs="Calibri"/>
              </w:rPr>
              <w:t>Course Transcript</w:t>
            </w:r>
          </w:p>
          <w:p w14:paraId="6DE6D05A"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Click </w:t>
            </w:r>
            <w:r>
              <w:fldChar w:fldCharType="begin"/>
            </w:r>
            <w:r>
              <w:instrText xml:space="preserve"> HYPERLINK "file:///D:\\development\\AbbottTradeSanctions\\courses\\us\\translation\\reference\\Transcript.pdf" \t "_blank" </w:instrText>
            </w:r>
            <w:r>
              <w:fldChar w:fldCharType="separate"/>
            </w:r>
            <w:r w:rsidRPr="00D35A8A">
              <w:rPr>
                <w:rStyle w:val="Hyperlink"/>
                <w:rFonts w:ascii="Calibri" w:hAnsi="Calibri" w:cs="Calibri"/>
              </w:rPr>
              <w:t>here</w:t>
            </w:r>
            <w:r>
              <w:rPr>
                <w:rStyle w:val="Hyperlink"/>
                <w:rFonts w:ascii="Calibri" w:hAnsi="Calibri" w:cs="Calibri"/>
              </w:rPr>
              <w:fldChar w:fldCharType="end"/>
            </w:r>
            <w:r w:rsidRPr="00D35A8A">
              <w:rPr>
                <w:rFonts w:ascii="Calibri" w:hAnsi="Calibri" w:cs="Calibri"/>
              </w:rPr>
              <w:t xml:space="preserve"> for a full transcript of the course.</w:t>
            </w:r>
          </w:p>
        </w:tc>
        <w:tc>
          <w:tcPr>
            <w:tcW w:w="6000" w:type="dxa"/>
            <w:vAlign w:val="center"/>
            <w:tcPrChange w:id="1365" w:author="Fintan O'Neill" w:date="2019-09-05T12:59:00Z">
              <w:tcPr>
                <w:tcW w:w="6000" w:type="dxa"/>
                <w:vAlign w:val="center"/>
              </w:tcPr>
            </w:tcPrChange>
          </w:tcPr>
          <w:p w14:paraId="4AD403FB"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Текстовая версия курса</w:t>
            </w:r>
          </w:p>
          <w:p w14:paraId="42A9949E"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Нажмите </w:t>
            </w:r>
            <w:r>
              <w:fldChar w:fldCharType="begin"/>
            </w:r>
            <w:r w:rsidRPr="00B42909">
              <w:rPr>
                <w:lang w:val="ru-RU"/>
                <w:rPrChange w:id="1366" w:author="Klochkova, Ekaterina" w:date="2019-08-21T10:16:00Z">
                  <w:rPr/>
                </w:rPrChange>
              </w:rPr>
              <w:instrText xml:space="preserve"> </w:instrText>
            </w:r>
            <w:r>
              <w:instrText>HYPERLINK</w:instrText>
            </w:r>
            <w:r w:rsidRPr="00B42909">
              <w:rPr>
                <w:lang w:val="ru-RU"/>
                <w:rPrChange w:id="1367" w:author="Klochkova, Ekaterina" w:date="2019-08-21T10:16:00Z">
                  <w:rPr/>
                </w:rPrChange>
              </w:rPr>
              <w:instrText xml:space="preserve"> "</w:instrText>
            </w:r>
            <w:r>
              <w:instrText>file</w:instrText>
            </w:r>
            <w:r w:rsidRPr="00B42909">
              <w:rPr>
                <w:lang w:val="ru-RU"/>
                <w:rPrChange w:id="1368" w:author="Klochkova, Ekaterina" w:date="2019-08-21T10:16:00Z">
                  <w:rPr/>
                </w:rPrChange>
              </w:rPr>
              <w:instrText>:///</w:instrText>
            </w:r>
            <w:r>
              <w:instrText>D</w:instrText>
            </w:r>
            <w:r w:rsidRPr="00B42909">
              <w:rPr>
                <w:lang w:val="ru-RU"/>
                <w:rPrChange w:id="1369" w:author="Klochkova, Ekaterina" w:date="2019-08-21T10:16:00Z">
                  <w:rPr/>
                </w:rPrChange>
              </w:rPr>
              <w:instrText>:\\</w:instrText>
            </w:r>
            <w:r>
              <w:instrText>development</w:instrText>
            </w:r>
            <w:r w:rsidRPr="00B42909">
              <w:rPr>
                <w:lang w:val="ru-RU"/>
                <w:rPrChange w:id="1370" w:author="Klochkova, Ekaterina" w:date="2019-08-21T10:16:00Z">
                  <w:rPr/>
                </w:rPrChange>
              </w:rPr>
              <w:instrText>\\</w:instrText>
            </w:r>
            <w:r>
              <w:instrText>AbbottTradeSanctions</w:instrText>
            </w:r>
            <w:r w:rsidRPr="00B42909">
              <w:rPr>
                <w:lang w:val="ru-RU"/>
                <w:rPrChange w:id="1371" w:author="Klochkova, Ekaterina" w:date="2019-08-21T10:16:00Z">
                  <w:rPr/>
                </w:rPrChange>
              </w:rPr>
              <w:instrText>\\</w:instrText>
            </w:r>
            <w:r>
              <w:instrText>courses</w:instrText>
            </w:r>
            <w:r w:rsidRPr="00B42909">
              <w:rPr>
                <w:lang w:val="ru-RU"/>
                <w:rPrChange w:id="1372" w:author="Klochkova, Ekaterina" w:date="2019-08-21T10:16:00Z">
                  <w:rPr/>
                </w:rPrChange>
              </w:rPr>
              <w:instrText>\\</w:instrText>
            </w:r>
            <w:r>
              <w:instrText>us</w:instrText>
            </w:r>
            <w:r w:rsidRPr="00B42909">
              <w:rPr>
                <w:lang w:val="ru-RU"/>
                <w:rPrChange w:id="1373" w:author="Klochkova, Ekaterina" w:date="2019-08-21T10:16:00Z">
                  <w:rPr/>
                </w:rPrChange>
              </w:rPr>
              <w:instrText>\\</w:instrText>
            </w:r>
            <w:r>
              <w:instrText>translation</w:instrText>
            </w:r>
            <w:r w:rsidRPr="00B42909">
              <w:rPr>
                <w:lang w:val="ru-RU"/>
                <w:rPrChange w:id="1374" w:author="Klochkova, Ekaterina" w:date="2019-08-21T10:16:00Z">
                  <w:rPr/>
                </w:rPrChange>
              </w:rPr>
              <w:instrText>\\</w:instrText>
            </w:r>
            <w:r>
              <w:instrText>reference</w:instrText>
            </w:r>
            <w:r w:rsidRPr="00B42909">
              <w:rPr>
                <w:lang w:val="ru-RU"/>
                <w:rPrChange w:id="1375" w:author="Klochkova, Ekaterina" w:date="2019-08-21T10:16:00Z">
                  <w:rPr/>
                </w:rPrChange>
              </w:rPr>
              <w:instrText>\\</w:instrText>
            </w:r>
            <w:r>
              <w:instrText>Transcript</w:instrText>
            </w:r>
            <w:r w:rsidRPr="00B42909">
              <w:rPr>
                <w:lang w:val="ru-RU"/>
                <w:rPrChange w:id="1376" w:author="Klochkova, Ekaterina" w:date="2019-08-21T10:16:00Z">
                  <w:rPr/>
                </w:rPrChange>
              </w:rPr>
              <w:instrText>.</w:instrText>
            </w:r>
            <w:r>
              <w:instrText>pdf</w:instrText>
            </w:r>
            <w:r w:rsidRPr="00B42909">
              <w:rPr>
                <w:lang w:val="ru-RU"/>
                <w:rPrChange w:id="1377" w:author="Klochkova, Ekaterina" w:date="2019-08-21T10:16:00Z">
                  <w:rPr/>
                </w:rPrChange>
              </w:rPr>
              <w:instrText>" \</w:instrText>
            </w:r>
            <w:r>
              <w:instrText>t</w:instrText>
            </w:r>
            <w:r w:rsidRPr="00B42909">
              <w:rPr>
                <w:lang w:val="ru-RU"/>
                <w:rPrChange w:id="1378" w:author="Klochkova, Ekaterina" w:date="2019-08-21T10:16:00Z">
                  <w:rPr/>
                </w:rPrChange>
              </w:rPr>
              <w:instrText xml:space="preserve"> "_</w:instrText>
            </w:r>
            <w:r>
              <w:instrText>blank</w:instrText>
            </w:r>
            <w:r w:rsidRPr="00B42909">
              <w:rPr>
                <w:lang w:val="ru-RU"/>
                <w:rPrChange w:id="1379"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здесь</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 чтобы ознакомиться с полным текстом курса.</w:t>
            </w:r>
          </w:p>
        </w:tc>
        <w:tc>
          <w:tcPr>
            <w:tcW w:w="1400" w:type="dxa"/>
            <w:tcPrChange w:id="1380" w:author="Fintan O'Neill" w:date="2019-09-05T12:59:00Z">
              <w:tcPr>
                <w:tcW w:w="6000" w:type="dxa"/>
              </w:tcPr>
            </w:tcPrChange>
          </w:tcPr>
          <w:p w14:paraId="43F16274" w14:textId="77777777" w:rsidR="008E3AC3" w:rsidRPr="00D35A8A" w:rsidRDefault="008E3AC3" w:rsidP="00B214A4">
            <w:pPr>
              <w:pStyle w:val="NormalWeb"/>
              <w:ind w:left="30" w:right="30"/>
              <w:rPr>
                <w:ins w:id="1381" w:author="Fintan O'Neill" w:date="2019-09-05T12:59:00Z"/>
                <w:rFonts w:ascii="Calibri" w:eastAsia="Calibri" w:hAnsi="Calibri" w:cs="Calibri"/>
                <w:bdr w:val="nil"/>
                <w:lang w:val="ru-RU"/>
              </w:rPr>
            </w:pPr>
          </w:p>
        </w:tc>
      </w:tr>
      <w:tr w:rsidR="008E3AC3" w:rsidRPr="000E39E1" w14:paraId="71B0F6A6" w14:textId="1E5ACE44" w:rsidTr="008E3AC3">
        <w:tc>
          <w:tcPr>
            <w:tcW w:w="1353" w:type="dxa"/>
            <w:shd w:val="clear" w:color="auto" w:fill="D9E2F3" w:themeFill="accent1" w:themeFillTint="33"/>
            <w:tcMar>
              <w:top w:w="120" w:type="dxa"/>
              <w:left w:w="180" w:type="dxa"/>
              <w:bottom w:w="120" w:type="dxa"/>
              <w:right w:w="180" w:type="dxa"/>
            </w:tcMar>
            <w:hideMark/>
            <w:tcPrChange w:id="138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77DE3F6"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"http://www.learnex.co.uk/test/AbbottTradeSanctions/us/course/index.html?showScreen=69_C_48" \t "_blank" </w:instrText>
            </w:r>
            <w:r>
              <w:fldChar w:fldCharType="separate"/>
            </w:r>
            <w:r w:rsidRPr="00D35A8A">
              <w:rPr>
                <w:rStyle w:val="Hyperlink"/>
                <w:rFonts w:ascii="Calibri" w:eastAsia="Times New Roman" w:hAnsi="Calibri" w:cs="Calibri"/>
                <w:sz w:val="16"/>
              </w:rPr>
              <w:t>69_C_48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383" w:author="Fintan O'Neill" w:date="2019-09-05T12:59:00Z">
              <w:tcPr>
                <w:tcW w:w="6000" w:type="dxa"/>
                <w:shd w:val="clear" w:color="auto" w:fill="auto"/>
                <w:tcMar>
                  <w:top w:w="120" w:type="dxa"/>
                  <w:left w:w="180" w:type="dxa"/>
                  <w:bottom w:w="120" w:type="dxa"/>
                  <w:right w:w="180" w:type="dxa"/>
                </w:tcMar>
                <w:vAlign w:val="center"/>
                <w:hideMark/>
              </w:tcPr>
            </w:tcPrChange>
          </w:tcPr>
          <w:p w14:paraId="139F43A4" w14:textId="77777777" w:rsidR="008E3AC3" w:rsidRPr="00D35A8A" w:rsidRDefault="008E3AC3">
            <w:pPr>
              <w:pStyle w:val="NormalWeb"/>
              <w:ind w:left="30" w:right="30"/>
              <w:rPr>
                <w:rFonts w:ascii="Calibri" w:hAnsi="Calibri" w:cs="Calibri"/>
              </w:rPr>
            </w:pPr>
            <w:r w:rsidRPr="00D35A8A">
              <w:rPr>
                <w:rFonts w:ascii="Calibri" w:hAnsi="Calibri" w:cs="Calibri"/>
              </w:rPr>
              <w:t>The Knowledge Check that follows consists of 10 questions. You must score 80% or higher to successfully complete this course.</w:t>
            </w:r>
          </w:p>
          <w:p w14:paraId="5FF293F0"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When you are ready, click the </w:t>
            </w:r>
            <w:r w:rsidRPr="00D35A8A">
              <w:rPr>
                <w:rStyle w:val="bold1"/>
                <w:rFonts w:ascii="Calibri" w:hAnsi="Calibri" w:cs="Calibri"/>
              </w:rPr>
              <w:t>Knowledge Check</w:t>
            </w:r>
            <w:r w:rsidRPr="00D35A8A">
              <w:rPr>
                <w:rFonts w:ascii="Calibri" w:hAnsi="Calibri" w:cs="Calibri"/>
              </w:rPr>
              <w:t xml:space="preserve"> button.</w:t>
            </w:r>
          </w:p>
        </w:tc>
        <w:tc>
          <w:tcPr>
            <w:tcW w:w="6000" w:type="dxa"/>
            <w:vAlign w:val="center"/>
            <w:tcPrChange w:id="1384" w:author="Fintan O'Neill" w:date="2019-09-05T12:59:00Z">
              <w:tcPr>
                <w:tcW w:w="6000" w:type="dxa"/>
                <w:vAlign w:val="center"/>
              </w:tcPr>
            </w:tcPrChange>
          </w:tcPr>
          <w:p w14:paraId="78224237" w14:textId="38EB7102" w:rsidR="008E3AC3" w:rsidRPr="00D35A8A" w:rsidRDefault="008E3AC3" w:rsidP="00B214A4">
            <w:pPr>
              <w:pStyle w:val="NormalWeb"/>
              <w:ind w:left="30" w:right="30"/>
              <w:rPr>
                <w:rFonts w:ascii="Calibri" w:hAnsi="Calibri" w:cs="Calibri"/>
                <w:lang w:val="ru-RU"/>
              </w:rPr>
            </w:pPr>
            <w:ins w:id="1385" w:author="Kontsigir, Viktoria V" w:date="2019-09-03T11:43:00Z">
              <w:r w:rsidRPr="00FC5A21">
                <w:rPr>
                  <w:rFonts w:ascii="Calibri" w:eastAsia="Calibri" w:hAnsi="Calibri" w:cs="Calibri"/>
                  <w:bdr w:val="nil"/>
                  <w:lang w:val="ru-RU"/>
                </w:rPr>
                <w:t>Последующая</w:t>
              </w:r>
            </w:ins>
            <w:del w:id="1386" w:author="Kontsigir, Viktoria V" w:date="2019-09-03T11:43:00Z">
              <w:r w:rsidRPr="00D35A8A" w:rsidDel="00FC5A21">
                <w:rPr>
                  <w:rFonts w:ascii="Calibri" w:eastAsia="Calibri" w:hAnsi="Calibri" w:cs="Calibri"/>
                  <w:bdr w:val="nil"/>
                  <w:lang w:val="ru-RU"/>
                </w:rPr>
                <w:delText>Следующий далее раздел</w:delText>
              </w:r>
            </w:del>
            <w:r w:rsidRPr="00D35A8A">
              <w:rPr>
                <w:rFonts w:ascii="Calibri" w:eastAsia="Calibri" w:hAnsi="Calibri" w:cs="Calibri"/>
                <w:bdr w:val="nil"/>
                <w:lang w:val="ru-RU"/>
              </w:rPr>
              <w:t xml:space="preserve"> «Проверка знаний» состоит из 10 вопросов. Для успешного прохождения курса вам необходимо набрать как минимум 80 %.</w:t>
            </w:r>
          </w:p>
          <w:p w14:paraId="555324A0" w14:textId="27338956"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Когда будете готовы, нажмите кнопку </w:t>
            </w:r>
            <w:del w:id="1387" w:author="Kontsigir, Viktoria V" w:date="2019-09-03T11:46:00Z">
              <w:r w:rsidRPr="00D35A8A" w:rsidDel="00FC5A21">
                <w:rPr>
                  <w:rFonts w:ascii="Calibri" w:eastAsia="Calibri" w:hAnsi="Calibri" w:cs="Calibri"/>
                  <w:b/>
                  <w:bCs/>
                  <w:bdr w:val="nil"/>
                  <w:lang w:val="ru-RU"/>
                </w:rPr>
                <w:delText>«</w:delText>
              </w:r>
            </w:del>
            <w:ins w:id="1388" w:author="Kontsigir, Viktoria V" w:date="2019-09-03T11:45:00Z">
              <w:r w:rsidRPr="00FC5A21">
                <w:rPr>
                  <w:rFonts w:ascii="Calibri" w:eastAsia="Calibri" w:hAnsi="Calibri" w:cs="Calibri"/>
                  <w:b/>
                  <w:bCs/>
                  <w:bdr w:val="nil"/>
                  <w:lang w:val="ru-RU"/>
                </w:rPr>
                <w:t>Проверка знаний</w:t>
              </w:r>
            </w:ins>
            <w:del w:id="1389" w:author="Kontsigir, Viktoria V" w:date="2019-09-03T11:45:00Z">
              <w:r w:rsidRPr="00D35A8A" w:rsidDel="00FC5A21">
                <w:rPr>
                  <w:rFonts w:ascii="Calibri" w:eastAsia="Calibri" w:hAnsi="Calibri" w:cs="Calibri"/>
                  <w:b/>
                  <w:bCs/>
                  <w:bdr w:val="nil"/>
                  <w:lang w:val="ru-RU"/>
                </w:rPr>
                <w:delText>Knowledge Check</w:delText>
              </w:r>
            </w:del>
            <w:del w:id="1390" w:author="Kontsigir, Viktoria V" w:date="2019-09-03T11:46:00Z">
              <w:r w:rsidRPr="00D35A8A" w:rsidDel="00FC5A21">
                <w:rPr>
                  <w:rFonts w:ascii="Calibri" w:eastAsia="Calibri" w:hAnsi="Calibri" w:cs="Calibri"/>
                  <w:b/>
                  <w:bCs/>
                  <w:bdr w:val="nil"/>
                  <w:lang w:val="ru-RU"/>
                </w:rPr>
                <w:delText>»</w:delText>
              </w:r>
            </w:del>
            <w:del w:id="1391" w:author="Kontsigir, Viktoria V" w:date="2019-09-03T11:45:00Z">
              <w:r w:rsidRPr="00D35A8A" w:rsidDel="00FC5A21">
                <w:rPr>
                  <w:rFonts w:ascii="Calibri" w:eastAsia="Calibri" w:hAnsi="Calibri" w:cs="Calibri"/>
                  <w:bdr w:val="nil"/>
                  <w:lang w:val="ru-RU"/>
                </w:rPr>
                <w:delText xml:space="preserve"> (проверка знаний)</w:delText>
              </w:r>
            </w:del>
            <w:r w:rsidRPr="00D35A8A">
              <w:rPr>
                <w:rFonts w:ascii="Calibri" w:eastAsia="Calibri" w:hAnsi="Calibri" w:cs="Calibri"/>
                <w:bdr w:val="nil"/>
                <w:lang w:val="ru-RU"/>
              </w:rPr>
              <w:t>.</w:t>
            </w:r>
          </w:p>
        </w:tc>
        <w:tc>
          <w:tcPr>
            <w:tcW w:w="1400" w:type="dxa"/>
            <w:tcPrChange w:id="1392" w:author="Fintan O'Neill" w:date="2019-09-05T12:59:00Z">
              <w:tcPr>
                <w:tcW w:w="6000" w:type="dxa"/>
              </w:tcPr>
            </w:tcPrChange>
          </w:tcPr>
          <w:p w14:paraId="1CA7BD2E" w14:textId="77777777" w:rsidR="008E3AC3" w:rsidRPr="00FC5A21" w:rsidRDefault="008E3AC3" w:rsidP="00B214A4">
            <w:pPr>
              <w:pStyle w:val="NormalWeb"/>
              <w:ind w:left="30" w:right="30"/>
              <w:rPr>
                <w:ins w:id="1393" w:author="Fintan O'Neill" w:date="2019-09-05T12:59:00Z"/>
                <w:rFonts w:ascii="Calibri" w:eastAsia="Calibri" w:hAnsi="Calibri" w:cs="Calibri"/>
                <w:bdr w:val="nil"/>
                <w:lang w:val="ru-RU"/>
              </w:rPr>
            </w:pPr>
          </w:p>
        </w:tc>
      </w:tr>
      <w:tr w:rsidR="008E3AC3" w:rsidRPr="00D35A8A" w14:paraId="5D2D7F72" w14:textId="6A114335" w:rsidTr="008E3AC3">
        <w:tc>
          <w:tcPr>
            <w:tcW w:w="1353" w:type="dxa"/>
            <w:shd w:val="clear" w:color="auto" w:fill="D9E2F3" w:themeFill="accent1" w:themeFillTint="33"/>
            <w:tcMar>
              <w:top w:w="120" w:type="dxa"/>
              <w:left w:w="180" w:type="dxa"/>
              <w:bottom w:w="120" w:type="dxa"/>
              <w:right w:w="180" w:type="dxa"/>
            </w:tcMar>
            <w:hideMark/>
            <w:tcPrChange w:id="139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CF3270E"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"http://www.learnex.co.uk/test/AbbottTradeSanctions/us/course/index.html?showScreen=70_C_49" \t "_blank" </w:instrText>
            </w:r>
            <w:r>
              <w:fldChar w:fldCharType="separate"/>
            </w:r>
            <w:r w:rsidRPr="00D35A8A">
              <w:rPr>
                <w:rStyle w:val="Hyperlink"/>
                <w:rFonts w:ascii="Calibri" w:eastAsia="Times New Roman" w:hAnsi="Calibri" w:cs="Calibri"/>
                <w:sz w:val="16"/>
              </w:rPr>
              <w:t>70_C_49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395" w:author="Fintan O'Neill" w:date="2019-09-05T12:59:00Z">
              <w:tcPr>
                <w:tcW w:w="6000" w:type="dxa"/>
                <w:shd w:val="clear" w:color="auto" w:fill="auto"/>
                <w:tcMar>
                  <w:top w:w="120" w:type="dxa"/>
                  <w:left w:w="180" w:type="dxa"/>
                  <w:bottom w:w="120" w:type="dxa"/>
                  <w:right w:w="180" w:type="dxa"/>
                </w:tcMar>
                <w:vAlign w:val="center"/>
                <w:hideMark/>
              </w:tcPr>
            </w:tcPrChange>
          </w:tcPr>
          <w:p w14:paraId="072E1B88" w14:textId="77777777" w:rsidR="008E3AC3" w:rsidRPr="00D35A8A" w:rsidRDefault="008E3AC3">
            <w:pPr>
              <w:pStyle w:val="NormalWeb"/>
              <w:ind w:left="30" w:right="30"/>
              <w:rPr>
                <w:rFonts w:ascii="Calibri" w:hAnsi="Calibri" w:cs="Calibri"/>
              </w:rPr>
            </w:pPr>
            <w:r w:rsidRPr="00D35A8A">
              <w:rPr>
                <w:rFonts w:ascii="Calibri" w:hAnsi="Calibri" w:cs="Calibri"/>
              </w:rPr>
              <w:t>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p w14:paraId="0EE2E2E9" w14:textId="77777777" w:rsidR="008E3AC3" w:rsidRPr="00D35A8A" w:rsidRDefault="008E3AC3">
            <w:pPr>
              <w:pStyle w:val="NormalWeb"/>
              <w:ind w:left="30" w:right="30"/>
              <w:rPr>
                <w:rFonts w:ascii="Calibri" w:hAnsi="Calibri" w:cs="Calibri"/>
              </w:rPr>
            </w:pPr>
            <w:r w:rsidRPr="00D35A8A">
              <w:rPr>
                <w:rFonts w:ascii="Calibri" w:hAnsi="Calibri" w:cs="Calibri"/>
              </w:rPr>
              <w:t>[1] Yes.</w:t>
            </w:r>
          </w:p>
          <w:p w14:paraId="3127C875" w14:textId="77777777" w:rsidR="008E3AC3" w:rsidRPr="00D35A8A" w:rsidRDefault="008E3AC3">
            <w:pPr>
              <w:pStyle w:val="NormalWeb"/>
              <w:ind w:left="30" w:right="30"/>
              <w:rPr>
                <w:rFonts w:ascii="Calibri" w:hAnsi="Calibri" w:cs="Calibri"/>
              </w:rPr>
            </w:pPr>
            <w:r w:rsidRPr="00D35A8A">
              <w:rPr>
                <w:rFonts w:ascii="Calibri" w:hAnsi="Calibri" w:cs="Calibri"/>
              </w:rPr>
              <w:t>[2] No.</w:t>
            </w:r>
          </w:p>
        </w:tc>
        <w:tc>
          <w:tcPr>
            <w:tcW w:w="6000" w:type="dxa"/>
            <w:vAlign w:val="center"/>
            <w:tcPrChange w:id="1396" w:author="Fintan O'Neill" w:date="2019-09-05T12:59:00Z">
              <w:tcPr>
                <w:tcW w:w="6000" w:type="dxa"/>
                <w:vAlign w:val="center"/>
              </w:tcPr>
            </w:tcPrChange>
          </w:tcPr>
          <w:p w14:paraId="5E41F2BD" w14:textId="5C8496C3"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Джули – гражданка США и работает в канадском офисе Abbott. Ее просят организовать поездку на Кубу для группы ее канадских коллег, включая бронирование гостиниц в Га</w:t>
            </w:r>
            <w:r>
              <w:rPr>
                <w:rFonts w:ascii="Calibri" w:eastAsia="Calibri" w:hAnsi="Calibri" w:cs="Calibri"/>
                <w:bdr w:val="nil"/>
                <w:lang w:val="ru-RU"/>
              </w:rPr>
              <w:t xml:space="preserve">ване и некоторые виды туризма. </w:t>
            </w:r>
            <w:r w:rsidRPr="00D35A8A">
              <w:rPr>
                <w:rFonts w:ascii="Calibri" w:eastAsia="Calibri" w:hAnsi="Calibri" w:cs="Calibri"/>
                <w:bdr w:val="nil"/>
                <w:lang w:val="ru-RU"/>
              </w:rPr>
              <w:t>Канада не имеет экономических санкций против Кубы. Может ли Джули организовать эту поездку?</w:t>
            </w:r>
          </w:p>
          <w:p w14:paraId="230A2C61"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[1] Да.</w:t>
            </w:r>
          </w:p>
          <w:p w14:paraId="58555868"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[2] Нет.</w:t>
            </w:r>
          </w:p>
        </w:tc>
        <w:tc>
          <w:tcPr>
            <w:tcW w:w="1400" w:type="dxa"/>
            <w:tcPrChange w:id="1397" w:author="Fintan O'Neill" w:date="2019-09-05T12:59:00Z">
              <w:tcPr>
                <w:tcW w:w="6000" w:type="dxa"/>
              </w:tcPr>
            </w:tcPrChange>
          </w:tcPr>
          <w:p w14:paraId="334C3C9E" w14:textId="77777777" w:rsidR="008E3AC3" w:rsidRPr="00D35A8A" w:rsidRDefault="008E3AC3" w:rsidP="00B214A4">
            <w:pPr>
              <w:pStyle w:val="NormalWeb"/>
              <w:ind w:left="30" w:right="30"/>
              <w:rPr>
                <w:ins w:id="1398" w:author="Fintan O'Neill" w:date="2019-09-05T12:59:00Z"/>
                <w:rFonts w:ascii="Calibri" w:eastAsia="Calibri" w:hAnsi="Calibri" w:cs="Calibri"/>
                <w:bdr w:val="nil"/>
                <w:lang w:val="ru-RU"/>
              </w:rPr>
            </w:pPr>
          </w:p>
        </w:tc>
      </w:tr>
      <w:tr w:rsidR="008E3AC3" w:rsidRPr="000E39E1" w14:paraId="0ECF4802" w14:textId="0EBE569D" w:rsidTr="008E3AC3">
        <w:tc>
          <w:tcPr>
            <w:tcW w:w="1353" w:type="dxa"/>
            <w:shd w:val="clear" w:color="auto" w:fill="D9E2F3" w:themeFill="accent1" w:themeFillTint="33"/>
            <w:tcMar>
              <w:top w:w="120" w:type="dxa"/>
              <w:left w:w="180" w:type="dxa"/>
              <w:bottom w:w="120" w:type="dxa"/>
              <w:right w:w="180" w:type="dxa"/>
            </w:tcMar>
            <w:hideMark/>
            <w:tcPrChange w:id="139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57F274F"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"http://www.learnex.co.uk/test/AbbottTradeSanctions/us/course/index.html?showScreen=71_C_49" \t "_blank" </w:instrText>
            </w:r>
            <w:r>
              <w:fldChar w:fldCharType="separate"/>
            </w:r>
            <w:r w:rsidRPr="00D35A8A">
              <w:rPr>
                <w:rStyle w:val="Hyperlink"/>
                <w:rFonts w:ascii="Calibri" w:eastAsia="Times New Roman" w:hAnsi="Calibri" w:cs="Calibri"/>
                <w:sz w:val="16"/>
              </w:rPr>
              <w:t>71_C_49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00" w:author="Fintan O'Neill" w:date="2019-09-05T12:59:00Z">
              <w:tcPr>
                <w:tcW w:w="6000" w:type="dxa"/>
                <w:shd w:val="clear" w:color="auto" w:fill="auto"/>
                <w:tcMar>
                  <w:top w:w="120" w:type="dxa"/>
                  <w:left w:w="180" w:type="dxa"/>
                  <w:bottom w:w="120" w:type="dxa"/>
                  <w:right w:w="180" w:type="dxa"/>
                </w:tcMar>
                <w:vAlign w:val="center"/>
                <w:hideMark/>
              </w:tcPr>
            </w:tcPrChange>
          </w:tcPr>
          <w:p w14:paraId="6A13D4F1" w14:textId="77777777" w:rsidR="008E3AC3" w:rsidRPr="00D35A8A" w:rsidRDefault="008E3AC3">
            <w:pPr>
              <w:pStyle w:val="NormalWeb"/>
              <w:ind w:left="30" w:right="30"/>
              <w:rPr>
                <w:rFonts w:ascii="Calibri" w:hAnsi="Calibri" w:cs="Calibri"/>
              </w:rPr>
            </w:pPr>
            <w:r w:rsidRPr="00D35A8A">
              <w:rPr>
                <w:rFonts w:ascii="Calibri" w:hAnsi="Calibri" w:cs="Calibri"/>
              </w:rPr>
              <w:t>There are several reasons why Julie must refrain from any involvement in arranging the travel:</w:t>
            </w:r>
          </w:p>
          <w:p w14:paraId="15DD1A30" w14:textId="77777777" w:rsidR="008E3AC3" w:rsidRPr="00D35A8A" w:rsidRDefault="008E3AC3">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lastRenderedPageBreak/>
              <w:t>As a U.S. citizen, Julie is considered a “U.S. person” and is subject to trade sanctions against Cuba, regardless of where she resides.</w:t>
            </w:r>
          </w:p>
          <w:p w14:paraId="5E4267D8" w14:textId="77777777" w:rsidR="008E3AC3" w:rsidRPr="00D35A8A" w:rsidRDefault="008E3AC3">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As a U.S. person, Julie may not assist non-U.S. persons to travel to Cuba for business or any purpose.</w:t>
            </w:r>
          </w:p>
          <w:p w14:paraId="3496C374" w14:textId="77777777" w:rsidR="008E3AC3" w:rsidRPr="00D35A8A" w:rsidRDefault="008E3AC3">
            <w:pPr>
              <w:numPr>
                <w:ilvl w:val="0"/>
                <w:numId w:val="17"/>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Change w:id="1401" w:author="Fintan O'Neill" w:date="2019-09-05T12:59:00Z">
              <w:tcPr>
                <w:tcW w:w="6000" w:type="dxa"/>
                <w:vAlign w:val="center"/>
              </w:tcPr>
            </w:tcPrChange>
          </w:tcPr>
          <w:p w14:paraId="16D507E5"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Есть несколько причин, почему Джули должна воздержаться от любого участия в организации поездки:</w:t>
            </w:r>
          </w:p>
          <w:p w14:paraId="059C8C00" w14:textId="60BE4B73" w:rsidR="008E3AC3" w:rsidRPr="00AC7F2A" w:rsidRDefault="008E3AC3" w:rsidP="00B214A4">
            <w:pPr>
              <w:numPr>
                <w:ilvl w:val="0"/>
                <w:numId w:val="1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lastRenderedPageBreak/>
              <w:t>Будучи гражданкой США, Джули считается «лицом</w:t>
            </w:r>
            <w:ins w:id="1402" w:author="Samsonov, Sergey S" w:date="2019-08-23T18:46:00Z">
              <w:r>
                <w:rPr>
                  <w:rFonts w:ascii="Calibri" w:eastAsia="Calibri" w:hAnsi="Calibri" w:cs="Calibri"/>
                  <w:bdr w:val="nil"/>
                  <w:lang w:val="ru-RU"/>
                </w:rPr>
                <w:t xml:space="preserve"> </w:t>
              </w:r>
            </w:ins>
            <w:del w:id="1403" w:author="Samsonov, Sergey S" w:date="2019-08-23T18:46:00Z">
              <w:r w:rsidRPr="00D35A8A" w:rsidDel="00E30C29">
                <w:rPr>
                  <w:rFonts w:ascii="Calibri" w:eastAsia="Calibri" w:hAnsi="Calibri" w:cs="Calibri"/>
                  <w:bdr w:val="nil"/>
                  <w:lang w:val="ru-RU"/>
                </w:rPr>
                <w:delText xml:space="preserve">, на которого распространяется законодательство </w:delText>
              </w:r>
            </w:del>
            <w:r w:rsidRPr="00D35A8A">
              <w:rPr>
                <w:rFonts w:ascii="Calibri" w:eastAsia="Calibri" w:hAnsi="Calibri" w:cs="Calibri"/>
                <w:bdr w:val="nil"/>
                <w:lang w:val="ru-RU"/>
              </w:rPr>
              <w:t xml:space="preserve">США» и </w:t>
            </w:r>
            <w:ins w:id="1404" w:author="Samsonov, Sergey S" w:date="2019-08-23T18:47:00Z">
              <w:r>
                <w:rPr>
                  <w:rFonts w:ascii="Calibri" w:eastAsia="Calibri" w:hAnsi="Calibri" w:cs="Calibri"/>
                  <w:bdr w:val="nil"/>
                  <w:lang w:val="ru-RU"/>
                </w:rPr>
                <w:t xml:space="preserve">поэтому </w:t>
              </w:r>
            </w:ins>
            <w:r w:rsidRPr="00D35A8A">
              <w:rPr>
                <w:rFonts w:ascii="Calibri" w:eastAsia="Calibri" w:hAnsi="Calibri" w:cs="Calibri"/>
                <w:bdr w:val="nil"/>
                <w:lang w:val="ru-RU"/>
              </w:rPr>
              <w:t>подпадает под торговые санкции против Кубы, независимо от того, где она проживает.</w:t>
            </w:r>
          </w:p>
          <w:p w14:paraId="61B38B21" w14:textId="2C700848" w:rsidR="008E3AC3" w:rsidRPr="00AC7F2A" w:rsidRDefault="008E3AC3" w:rsidP="000D6898">
            <w:pPr>
              <w:numPr>
                <w:ilvl w:val="0"/>
                <w:numId w:val="17"/>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 xml:space="preserve">Будучи </w:t>
            </w:r>
            <w:ins w:id="1405" w:author="Kontsigir, Viktoria V" w:date="2019-09-03T11:57:00Z">
              <w:r w:rsidRPr="00D35A8A">
                <w:rPr>
                  <w:rFonts w:ascii="Calibri" w:eastAsia="Calibri" w:hAnsi="Calibri" w:cs="Calibri"/>
                  <w:bdr w:val="nil"/>
                  <w:lang w:val="ru-RU"/>
                </w:rPr>
                <w:t>«</w:t>
              </w:r>
            </w:ins>
            <w:ins w:id="1406" w:author="Kontsigir, Viktoria V" w:date="2019-09-03T11:50:00Z">
              <w:r w:rsidRPr="00D35A8A">
                <w:rPr>
                  <w:rFonts w:ascii="Calibri" w:eastAsia="Calibri" w:hAnsi="Calibri" w:cs="Calibri"/>
                  <w:bdr w:val="nil"/>
                  <w:lang w:val="ru-RU"/>
                </w:rPr>
                <w:t>лицом</w:t>
              </w:r>
            </w:ins>
            <w:del w:id="1407" w:author="Kontsigir, Viktoria V" w:date="2019-09-03T11:50:00Z">
              <w:r w:rsidRPr="00D35A8A" w:rsidDel="000D6898">
                <w:rPr>
                  <w:rFonts w:ascii="Calibri" w:eastAsia="Calibri" w:hAnsi="Calibri" w:cs="Calibri"/>
                  <w:bdr w:val="nil"/>
                  <w:lang w:val="ru-RU"/>
                </w:rPr>
                <w:delText>гражданкой</w:delText>
              </w:r>
            </w:del>
            <w:r w:rsidRPr="00D35A8A">
              <w:rPr>
                <w:rFonts w:ascii="Calibri" w:eastAsia="Calibri" w:hAnsi="Calibri" w:cs="Calibri"/>
                <w:bdr w:val="nil"/>
                <w:lang w:val="ru-RU"/>
              </w:rPr>
              <w:t xml:space="preserve"> США</w:t>
            </w:r>
            <w:ins w:id="1408" w:author="Kontsigir, Viktoria V" w:date="2019-09-03T11:57:00Z">
              <w:r w:rsidRPr="00D35A8A">
                <w:rPr>
                  <w:rFonts w:ascii="Calibri" w:eastAsia="Calibri" w:hAnsi="Calibri" w:cs="Calibri"/>
                  <w:bdr w:val="nil"/>
                  <w:lang w:val="ru-RU"/>
                </w:rPr>
                <w:t>»</w:t>
              </w:r>
            </w:ins>
            <w:r w:rsidRPr="00D35A8A">
              <w:rPr>
                <w:rFonts w:ascii="Calibri" w:eastAsia="Calibri" w:hAnsi="Calibri" w:cs="Calibri"/>
                <w:bdr w:val="nil"/>
                <w:lang w:val="ru-RU"/>
              </w:rPr>
              <w:t xml:space="preserve">, Джули не может помогать </w:t>
            </w:r>
            <w:ins w:id="1409" w:author="Kontsigir, Viktoria V" w:date="2019-09-03T11:52:00Z">
              <w:r w:rsidRPr="000D6898">
                <w:rPr>
                  <w:rFonts w:ascii="Calibri" w:eastAsia="Calibri" w:hAnsi="Calibri" w:cs="Calibri"/>
                  <w:bdr w:val="nil"/>
                  <w:lang w:val="ru-RU"/>
                </w:rPr>
                <w:t>особам</w:t>
              </w:r>
              <w:r w:rsidRPr="000D6898">
                <w:rPr>
                  <w:rFonts w:ascii="Calibri" w:eastAsia="Calibri" w:hAnsi="Calibri" w:cs="Calibri"/>
                  <w:bdr w:val="nil"/>
                  <w:lang w:val="ru-RU"/>
                  <w:rPrChange w:id="1410" w:author="Kontsigir, Viktoria V" w:date="2019-09-03T11:52:00Z">
                    <w:rPr>
                      <w:rFonts w:ascii="Calibri" w:eastAsia="Calibri" w:hAnsi="Calibri" w:cs="Calibri"/>
                      <w:bdr w:val="nil"/>
                      <w:lang w:val="en-US"/>
                    </w:rPr>
                  </w:rPrChange>
                </w:rPr>
                <w:t>,</w:t>
              </w:r>
              <w:r w:rsidRPr="000D6898">
                <w:rPr>
                  <w:rFonts w:ascii="Calibri" w:eastAsia="Calibri" w:hAnsi="Calibri" w:cs="Calibri"/>
                  <w:bdr w:val="nil"/>
                  <w:lang w:val="ru-RU"/>
                </w:rPr>
                <w:t xml:space="preserve"> которые не являются лицами США</w:t>
              </w:r>
              <w:r w:rsidRPr="000D6898">
                <w:rPr>
                  <w:rFonts w:ascii="Calibri" w:eastAsia="Calibri" w:hAnsi="Calibri" w:cs="Calibri"/>
                  <w:bdr w:val="nil"/>
                  <w:lang w:val="ru-RU"/>
                  <w:rPrChange w:id="1411" w:author="Kontsigir, Viktoria V" w:date="2019-09-03T11:52:00Z">
                    <w:rPr>
                      <w:rFonts w:ascii="Calibri" w:eastAsia="Calibri" w:hAnsi="Calibri" w:cs="Calibri"/>
                      <w:bdr w:val="nil"/>
                      <w:lang w:val="en-US"/>
                    </w:rPr>
                  </w:rPrChange>
                </w:rPr>
                <w:t xml:space="preserve">, </w:t>
              </w:r>
            </w:ins>
            <w:ins w:id="1412" w:author="Kontsigir, Viktoria V" w:date="2019-09-03T11:54:00Z">
              <w:r w:rsidRPr="000D6898">
                <w:rPr>
                  <w:rFonts w:ascii="Calibri" w:eastAsia="Calibri" w:hAnsi="Calibri" w:cs="Calibri"/>
                  <w:bdr w:val="nil"/>
                  <w:lang w:val="ru-RU"/>
                </w:rPr>
                <w:t>ездить</w:t>
              </w:r>
              <w:r w:rsidRPr="000D6898" w:rsidDel="000D6898">
                <w:rPr>
                  <w:rFonts w:ascii="Calibri" w:eastAsia="Calibri" w:hAnsi="Calibri" w:cs="Calibri"/>
                  <w:bdr w:val="nil"/>
                  <w:lang w:val="ru-RU"/>
                </w:rPr>
                <w:t xml:space="preserve"> </w:t>
              </w:r>
            </w:ins>
            <w:del w:id="1413" w:author="Kontsigir, Viktoria V" w:date="2019-09-03T11:51:00Z">
              <w:r w:rsidRPr="00D35A8A" w:rsidDel="000D6898">
                <w:rPr>
                  <w:rFonts w:ascii="Calibri" w:eastAsia="Calibri" w:hAnsi="Calibri" w:cs="Calibri"/>
                  <w:bdr w:val="nil"/>
                  <w:lang w:val="ru-RU"/>
                </w:rPr>
                <w:delText>«лицам</w:delText>
              </w:r>
            </w:del>
            <w:ins w:id="1414" w:author="Samsonov, Sergey S" w:date="2019-08-24T10:05:00Z">
              <w:del w:id="1415" w:author="Kontsigir, Viktoria V" w:date="2019-09-03T11:51:00Z">
                <w:r w:rsidDel="000D6898">
                  <w:rPr>
                    <w:rFonts w:ascii="Calibri" w:eastAsia="Calibri" w:hAnsi="Calibri" w:cs="Calibri"/>
                    <w:bdr w:val="nil"/>
                    <w:lang w:val="ru-RU"/>
                  </w:rPr>
                  <w:delText>нерезидентам</w:delText>
                </w:r>
              </w:del>
            </w:ins>
            <w:ins w:id="1416" w:author="Samsonov, Sergey S" w:date="2019-08-23T18:47:00Z">
              <w:del w:id="1417" w:author="Kontsigir, Viktoria V" w:date="2019-09-03T11:52:00Z">
                <w:r w:rsidDel="000D6898">
                  <w:rPr>
                    <w:rFonts w:ascii="Calibri" w:eastAsia="Calibri" w:hAnsi="Calibri" w:cs="Calibri"/>
                    <w:bdr w:val="nil"/>
                    <w:lang w:val="ru-RU"/>
                  </w:rPr>
                  <w:delText xml:space="preserve"> </w:delText>
                </w:r>
              </w:del>
            </w:ins>
            <w:del w:id="1418" w:author="Kontsigir, Viktoria V" w:date="2019-09-03T11:52:00Z">
              <w:r w:rsidRPr="00D35A8A" w:rsidDel="000D6898">
                <w:rPr>
                  <w:rFonts w:ascii="Calibri" w:eastAsia="Calibri" w:hAnsi="Calibri" w:cs="Calibri"/>
                  <w:bdr w:val="nil"/>
                  <w:lang w:val="ru-RU"/>
                </w:rPr>
                <w:delText>, на которых распространяется законодательство США»</w:delText>
              </w:r>
            </w:del>
            <w:ins w:id="1419" w:author="Samsonov, Sergey S" w:date="2019-08-23T18:47:00Z">
              <w:del w:id="1420" w:author="Kontsigir, Viktoria V" w:date="2019-09-03T11:52:00Z">
                <w:r w:rsidDel="000D6898">
                  <w:rPr>
                    <w:rFonts w:ascii="Calibri" w:eastAsia="Calibri" w:hAnsi="Calibri" w:cs="Calibri"/>
                    <w:bdr w:val="nil"/>
                    <w:lang w:val="ru-RU"/>
                  </w:rPr>
                  <w:delText xml:space="preserve"> </w:delText>
                </w:r>
              </w:del>
            </w:ins>
            <w:del w:id="1421" w:author="Kontsigir, Viktoria V" w:date="2019-09-03T11:52:00Z">
              <w:r w:rsidRPr="00D35A8A" w:rsidDel="000D6898">
                <w:rPr>
                  <w:rFonts w:ascii="Calibri" w:eastAsia="Calibri" w:hAnsi="Calibri" w:cs="Calibri"/>
                  <w:bdr w:val="nil"/>
                  <w:lang w:val="ru-RU"/>
                </w:rPr>
                <w:delText>, выезжать</w:delText>
              </w:r>
            </w:del>
            <w:r w:rsidRPr="00D35A8A">
              <w:rPr>
                <w:rFonts w:ascii="Calibri" w:eastAsia="Calibri" w:hAnsi="Calibri" w:cs="Calibri"/>
                <w:bdr w:val="nil"/>
                <w:lang w:val="ru-RU"/>
              </w:rPr>
              <w:t xml:space="preserve"> на Кубу </w:t>
            </w:r>
            <w:ins w:id="1422" w:author="Samsonov, Sergey S" w:date="2019-08-23T18:47:00Z">
              <w:r>
                <w:rPr>
                  <w:rFonts w:ascii="Calibri" w:eastAsia="Calibri" w:hAnsi="Calibri" w:cs="Calibri"/>
                  <w:bdr w:val="nil"/>
                  <w:lang w:val="ru-RU"/>
                </w:rPr>
                <w:t xml:space="preserve">с деловой </w:t>
              </w:r>
            </w:ins>
            <w:del w:id="1423" w:author="Samsonov, Sergey S" w:date="2019-08-23T18:47:00Z">
              <w:r w:rsidRPr="00D35A8A" w:rsidDel="00E30C29">
                <w:rPr>
                  <w:rFonts w:ascii="Calibri" w:eastAsia="Calibri" w:hAnsi="Calibri" w:cs="Calibri"/>
                  <w:bdr w:val="nil"/>
                  <w:lang w:val="ru-RU"/>
                </w:rPr>
                <w:delText xml:space="preserve">по делам </w:delText>
              </w:r>
            </w:del>
            <w:r w:rsidRPr="00D35A8A">
              <w:rPr>
                <w:rFonts w:ascii="Calibri" w:eastAsia="Calibri" w:hAnsi="Calibri" w:cs="Calibri"/>
                <w:bdr w:val="nil"/>
                <w:lang w:val="ru-RU"/>
              </w:rPr>
              <w:t>или с какой-либо другой целью.</w:t>
            </w:r>
          </w:p>
          <w:p w14:paraId="3FED547E" w14:textId="6D6BBCC1" w:rsidR="008E3AC3" w:rsidRPr="00AC7F2A" w:rsidRDefault="008E3AC3" w:rsidP="004F7847">
            <w:pPr>
              <w:numPr>
                <w:ilvl w:val="0"/>
                <w:numId w:val="17"/>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Как сотрудница Abbott – американской компании</w:t>
            </w:r>
            <w:del w:id="1424" w:author="Kontsigir, Viktoria V" w:date="2019-09-04T00:07:00Z">
              <w:r w:rsidRPr="00D35A8A" w:rsidDel="00B02975">
                <w:rPr>
                  <w:rFonts w:ascii="Calibri" w:eastAsia="Calibri" w:hAnsi="Calibri" w:cs="Calibri"/>
                  <w:bdr w:val="nil"/>
                  <w:lang w:val="ru-RU"/>
                </w:rPr>
                <w:delText xml:space="preserve"> </w:delText>
              </w:r>
            </w:del>
            <w:ins w:id="1425" w:author="Kontsigir, Viktoria V" w:date="2019-09-04T00:07:00Z">
              <w:r w:rsidRPr="000905F1">
                <w:rPr>
                  <w:rFonts w:ascii="Calibri" w:eastAsia="Calibri" w:hAnsi="Calibri" w:cs="Calibri"/>
                  <w:bdr w:val="nil"/>
                  <w:lang w:val="ru-RU"/>
                  <w:rPrChange w:id="1426" w:author="Kontsigir, Viktoria V" w:date="2019-09-04T00:07:00Z">
                    <w:rPr>
                      <w:rFonts w:ascii="Calibri" w:eastAsia="Calibri" w:hAnsi="Calibri" w:cs="Calibri"/>
                      <w:bdr w:val="nil"/>
                      <w:lang w:val="en-US"/>
                    </w:rPr>
                  </w:rPrChange>
                </w:rPr>
                <w:t xml:space="preserve"> </w:t>
              </w:r>
            </w:ins>
            <w:r w:rsidRPr="00D35A8A">
              <w:rPr>
                <w:rFonts w:ascii="Calibri" w:eastAsia="Calibri" w:hAnsi="Calibri" w:cs="Calibri"/>
                <w:bdr w:val="nil"/>
                <w:lang w:val="ru-RU"/>
              </w:rPr>
              <w:t xml:space="preserve">– Джули обязана соблюдать все </w:t>
            </w:r>
            <w:del w:id="1427" w:author="Kontsigir, Viktoria V" w:date="2019-09-03T11:55:00Z">
              <w:r w:rsidRPr="00D35A8A" w:rsidDel="00822953">
                <w:rPr>
                  <w:rFonts w:ascii="Calibri" w:eastAsia="Calibri" w:hAnsi="Calibri" w:cs="Calibri"/>
                  <w:bdr w:val="nil"/>
                  <w:lang w:val="ru-RU"/>
                </w:rPr>
                <w:delText xml:space="preserve">американские </w:delText>
              </w:r>
            </w:del>
            <w:r w:rsidRPr="00D35A8A">
              <w:rPr>
                <w:rFonts w:ascii="Calibri" w:eastAsia="Calibri" w:hAnsi="Calibri" w:cs="Calibri"/>
                <w:bdr w:val="nil"/>
                <w:lang w:val="ru-RU"/>
              </w:rPr>
              <w:t xml:space="preserve">программы торговых санкций и контроля </w:t>
            </w:r>
            <w:ins w:id="1428" w:author="Kontsigir, Viktoria V" w:date="2019-09-03T11:56:00Z">
              <w:r w:rsidRPr="000D6898">
                <w:rPr>
                  <w:rFonts w:ascii="Calibri" w:eastAsia="Calibri" w:hAnsi="Calibri" w:cs="Calibri"/>
                  <w:bdr w:val="nil"/>
                  <w:lang w:val="ru-RU"/>
                </w:rPr>
                <w:t>США</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в каждой стране, в которой Abbott ведет бизнес.</w:t>
            </w:r>
          </w:p>
        </w:tc>
        <w:tc>
          <w:tcPr>
            <w:tcW w:w="1400" w:type="dxa"/>
            <w:tcPrChange w:id="1429" w:author="Fintan O'Neill" w:date="2019-09-05T12:59:00Z">
              <w:tcPr>
                <w:tcW w:w="6000" w:type="dxa"/>
              </w:tcPr>
            </w:tcPrChange>
          </w:tcPr>
          <w:p w14:paraId="370D7703" w14:textId="77777777" w:rsidR="008E3AC3" w:rsidRPr="00D35A8A" w:rsidRDefault="008E3AC3" w:rsidP="00B214A4">
            <w:pPr>
              <w:pStyle w:val="NormalWeb"/>
              <w:ind w:left="30" w:right="30"/>
              <w:rPr>
                <w:ins w:id="1430" w:author="Fintan O'Neill" w:date="2019-09-05T12:59:00Z"/>
                <w:rFonts w:ascii="Calibri" w:eastAsia="Calibri" w:hAnsi="Calibri" w:cs="Calibri"/>
                <w:bdr w:val="nil"/>
                <w:lang w:val="ru-RU"/>
              </w:rPr>
            </w:pPr>
          </w:p>
        </w:tc>
      </w:tr>
      <w:tr w:rsidR="008E3AC3" w:rsidRPr="00D06514" w14:paraId="7A9DA233" w14:textId="1A9B8DDA" w:rsidTr="008E3AC3">
        <w:tc>
          <w:tcPr>
            <w:tcW w:w="1353" w:type="dxa"/>
            <w:shd w:val="clear" w:color="auto" w:fill="D9E2F3" w:themeFill="accent1" w:themeFillTint="33"/>
            <w:tcMar>
              <w:top w:w="120" w:type="dxa"/>
              <w:left w:w="180" w:type="dxa"/>
              <w:bottom w:w="120" w:type="dxa"/>
              <w:right w:w="180" w:type="dxa"/>
            </w:tcMar>
            <w:hideMark/>
            <w:tcPrChange w:id="143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10A2D3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"http://www.learnex.co.uk/test/AbbottTradeSanctions/us/course/index.html?showScreen=72_C_49" \t "_blank" </w:instrText>
            </w:r>
            <w:r>
              <w:fldChar w:fldCharType="separate"/>
            </w:r>
            <w:r w:rsidRPr="00D35A8A">
              <w:rPr>
                <w:rStyle w:val="Hyperlink"/>
                <w:rFonts w:ascii="Calibri" w:eastAsia="Times New Roman" w:hAnsi="Calibri" w:cs="Calibri"/>
                <w:sz w:val="16"/>
              </w:rPr>
              <w:t>72_C_49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32" w:author="Fintan O'Neill" w:date="2019-09-05T12:59:00Z">
              <w:tcPr>
                <w:tcW w:w="6000" w:type="dxa"/>
                <w:shd w:val="clear" w:color="auto" w:fill="auto"/>
                <w:tcMar>
                  <w:top w:w="120" w:type="dxa"/>
                  <w:left w:w="180" w:type="dxa"/>
                  <w:bottom w:w="120" w:type="dxa"/>
                  <w:right w:w="180" w:type="dxa"/>
                </w:tcMar>
                <w:vAlign w:val="center"/>
                <w:hideMark/>
              </w:tcPr>
            </w:tcPrChange>
          </w:tcPr>
          <w:p w14:paraId="3E75BBE6" w14:textId="77777777" w:rsidR="008E3AC3" w:rsidRPr="00D35A8A" w:rsidRDefault="008E3AC3">
            <w:pPr>
              <w:pStyle w:val="NormalWeb"/>
              <w:ind w:left="30" w:right="30"/>
              <w:rPr>
                <w:rFonts w:ascii="Calibri" w:hAnsi="Calibri" w:cs="Calibri"/>
              </w:rPr>
            </w:pPr>
            <w:r w:rsidRPr="00D35A8A">
              <w:rPr>
                <w:rFonts w:ascii="Calibri" w:hAnsi="Calibri" w:cs="Calibri"/>
              </w:rPr>
              <w:t>James, an Abbott Business Development Manager in the U.S., received a request for export of goods and services to Iran. He was aware of the general restriction against U.S. exports to Iran, so he passed along the business to his colleague in Spain. Is this OK?</w:t>
            </w:r>
          </w:p>
        </w:tc>
        <w:tc>
          <w:tcPr>
            <w:tcW w:w="6000" w:type="dxa"/>
            <w:vAlign w:val="center"/>
            <w:tcPrChange w:id="1433" w:author="Fintan O'Neill" w:date="2019-09-05T12:59:00Z">
              <w:tcPr>
                <w:tcW w:w="6000" w:type="dxa"/>
                <w:vAlign w:val="center"/>
              </w:tcPr>
            </w:tcPrChange>
          </w:tcPr>
          <w:p w14:paraId="45B63860" w14:textId="189EED74" w:rsidR="008E3AC3" w:rsidRPr="00D06514" w:rsidRDefault="008E3AC3" w:rsidP="00B214A4">
            <w:pPr>
              <w:pStyle w:val="NormalWeb"/>
              <w:ind w:left="30" w:right="30"/>
              <w:rPr>
                <w:rFonts w:ascii="Calibri" w:hAnsi="Calibri" w:cs="Calibri"/>
                <w:lang w:val="ru-RU"/>
                <w:rPrChange w:id="1434" w:author="Kontsigir, Viktoria V" w:date="2019-09-03T12:00:00Z">
                  <w:rPr>
                    <w:rFonts w:ascii="Calibri" w:hAnsi="Calibri" w:cs="Calibri"/>
                  </w:rPr>
                </w:rPrChange>
              </w:rPr>
            </w:pPr>
            <w:r w:rsidRPr="00D35A8A">
              <w:rPr>
                <w:rFonts w:ascii="Calibri" w:eastAsia="Calibri" w:hAnsi="Calibri" w:cs="Calibri"/>
                <w:bdr w:val="nil"/>
                <w:lang w:val="ru-RU"/>
              </w:rPr>
              <w:t xml:space="preserve">Джеймс, менеджер по развитию бизнеса Abbott в США, получил запрос на экспорт товаров и услуг в Иран. Он знал об общем ограничении </w:t>
            </w:r>
            <w:del w:id="1435" w:author="Kontsigir, Viktoria V" w:date="2019-09-03T12:00:00Z">
              <w:r w:rsidRPr="00D35A8A" w:rsidDel="00D06514">
                <w:rPr>
                  <w:rFonts w:ascii="Calibri" w:eastAsia="Calibri" w:hAnsi="Calibri" w:cs="Calibri"/>
                  <w:bdr w:val="nil"/>
                  <w:lang w:val="ru-RU"/>
                </w:rPr>
                <w:delText xml:space="preserve">американского </w:delText>
              </w:r>
            </w:del>
            <w:r w:rsidRPr="00D35A8A">
              <w:rPr>
                <w:rFonts w:ascii="Calibri" w:eastAsia="Calibri" w:hAnsi="Calibri" w:cs="Calibri"/>
                <w:bdr w:val="nil"/>
                <w:lang w:val="ru-RU"/>
              </w:rPr>
              <w:t xml:space="preserve">экспорта </w:t>
            </w:r>
            <w:ins w:id="1436" w:author="Kontsigir, Viktoria V" w:date="2019-09-03T12:00:00Z">
              <w:r w:rsidRPr="00D06514">
                <w:rPr>
                  <w:rFonts w:ascii="Calibri" w:eastAsia="Calibri" w:hAnsi="Calibri" w:cs="Calibri"/>
                  <w:bdr w:val="nil"/>
                  <w:lang w:val="ru-RU"/>
                </w:rPr>
                <w:t xml:space="preserve">из США </w:t>
              </w:r>
            </w:ins>
            <w:r w:rsidRPr="00D35A8A">
              <w:rPr>
                <w:rFonts w:ascii="Calibri" w:eastAsia="Calibri" w:hAnsi="Calibri" w:cs="Calibri"/>
                <w:bdr w:val="nil"/>
                <w:lang w:val="ru-RU"/>
              </w:rPr>
              <w:t>в Иран, поэтому передал клиента своему коллеге в Испании. Правильно ли это?</w:t>
            </w:r>
          </w:p>
        </w:tc>
        <w:tc>
          <w:tcPr>
            <w:tcW w:w="1400" w:type="dxa"/>
            <w:tcPrChange w:id="1437" w:author="Fintan O'Neill" w:date="2019-09-05T12:59:00Z">
              <w:tcPr>
                <w:tcW w:w="6000" w:type="dxa"/>
              </w:tcPr>
            </w:tcPrChange>
          </w:tcPr>
          <w:p w14:paraId="5C9D9CEA" w14:textId="77777777" w:rsidR="008E3AC3" w:rsidRPr="00D35A8A" w:rsidRDefault="008E3AC3" w:rsidP="00B214A4">
            <w:pPr>
              <w:pStyle w:val="NormalWeb"/>
              <w:ind w:left="30" w:right="30"/>
              <w:rPr>
                <w:ins w:id="1438" w:author="Fintan O'Neill" w:date="2019-09-05T12:59:00Z"/>
                <w:rFonts w:ascii="Calibri" w:eastAsia="Calibri" w:hAnsi="Calibri" w:cs="Calibri"/>
                <w:bdr w:val="nil"/>
                <w:lang w:val="ru-RU"/>
              </w:rPr>
            </w:pPr>
          </w:p>
        </w:tc>
      </w:tr>
      <w:tr w:rsidR="008E3AC3" w:rsidRPr="000E39E1" w14:paraId="74B9C76E" w14:textId="2599AA1B" w:rsidTr="008E3AC3">
        <w:tc>
          <w:tcPr>
            <w:tcW w:w="1353" w:type="dxa"/>
            <w:shd w:val="clear" w:color="auto" w:fill="D9E2F3" w:themeFill="accent1" w:themeFillTint="33"/>
            <w:tcMar>
              <w:top w:w="120" w:type="dxa"/>
              <w:left w:w="180" w:type="dxa"/>
              <w:bottom w:w="120" w:type="dxa"/>
              <w:right w:w="180" w:type="dxa"/>
            </w:tcMar>
            <w:hideMark/>
            <w:tcPrChange w:id="143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C646AE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"http://www.learnex.co.uk/test/AbbottTradeSanctions/us/course/index.html?showScreen=73_C_49" \t "_blank" </w:instrText>
            </w:r>
            <w:r>
              <w:fldChar w:fldCharType="separate"/>
            </w:r>
            <w:r w:rsidRPr="00D35A8A">
              <w:rPr>
                <w:rStyle w:val="Hyperlink"/>
                <w:rFonts w:ascii="Calibri" w:eastAsia="Times New Roman" w:hAnsi="Calibri" w:cs="Calibri"/>
                <w:sz w:val="16"/>
              </w:rPr>
              <w:t>73_C_49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40" w:author="Fintan O'Neill" w:date="2019-09-05T12:59:00Z">
              <w:tcPr>
                <w:tcW w:w="6000" w:type="dxa"/>
                <w:shd w:val="clear" w:color="auto" w:fill="auto"/>
                <w:tcMar>
                  <w:top w:w="120" w:type="dxa"/>
                  <w:left w:w="180" w:type="dxa"/>
                  <w:bottom w:w="120" w:type="dxa"/>
                  <w:right w:w="180" w:type="dxa"/>
                </w:tcMar>
                <w:vAlign w:val="center"/>
                <w:hideMark/>
              </w:tcPr>
            </w:tcPrChange>
          </w:tcPr>
          <w:p w14:paraId="0364E008" w14:textId="77777777" w:rsidR="008E3AC3" w:rsidRPr="00D35A8A" w:rsidRDefault="008E3AC3">
            <w:pPr>
              <w:pStyle w:val="NormalWeb"/>
              <w:ind w:left="30" w:right="30"/>
              <w:rPr>
                <w:rFonts w:ascii="Calibri" w:hAnsi="Calibri" w:cs="Calibri"/>
              </w:rPr>
            </w:pPr>
            <w:r w:rsidRPr="00D35A8A">
              <w:rPr>
                <w:rFonts w:ascii="Calibri" w:hAnsi="Calibri" w:cs="Calibri"/>
              </w:rPr>
              <w:t>James should not have referred the business to his colleague in Spain because:</w:t>
            </w:r>
          </w:p>
          <w:p w14:paraId="4FF33F6A" w14:textId="77777777" w:rsidR="008E3AC3" w:rsidRPr="00D35A8A" w:rsidRDefault="008E3AC3">
            <w:pPr>
              <w:numPr>
                <w:ilvl w:val="0"/>
                <w:numId w:val="1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 xml:space="preserve">Using a subsidiary to have dealings with a sanctioned country, like Iran, is considered facilitation of activities by others, and is prohibited. Even referring the business to the subsidiary likely violates the OFAC sanctions, even if the subsidiary never actually engages in any Iran business. The prohibition on facilitation makes it illegal to assist a non-U.S. person or </w:t>
            </w:r>
            <w:r w:rsidRPr="00D35A8A">
              <w:rPr>
                <w:rFonts w:ascii="Calibri" w:eastAsia="Times New Roman" w:hAnsi="Calibri" w:cs="Calibri"/>
              </w:rPr>
              <w:lastRenderedPageBreak/>
              <w:t>company in any transaction that you, as a U.S. person (or employee of a U.S.-headquartered company), are not authorized or permitted to participate in yourself.</w:t>
            </w:r>
          </w:p>
          <w:p w14:paraId="41D49B4D" w14:textId="77777777" w:rsidR="008E3AC3" w:rsidRPr="00D35A8A" w:rsidRDefault="008E3AC3">
            <w:pPr>
              <w:numPr>
                <w:ilvl w:val="0"/>
                <w:numId w:val="18"/>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Change w:id="1441" w:author="Fintan O'Neill" w:date="2019-09-05T12:59:00Z">
              <w:tcPr>
                <w:tcW w:w="6000" w:type="dxa"/>
                <w:vAlign w:val="center"/>
              </w:tcPr>
            </w:tcPrChange>
          </w:tcPr>
          <w:p w14:paraId="1456B1FE"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Джеймс не должен был передавать клиента своему коллеге в Испании, потому что:</w:t>
            </w:r>
          </w:p>
          <w:p w14:paraId="5CF708A8" w14:textId="563493B9" w:rsidR="008E3AC3" w:rsidRPr="00D35A8A" w:rsidRDefault="008E3AC3" w:rsidP="00D06514">
            <w:pPr>
              <w:numPr>
                <w:ilvl w:val="0"/>
                <w:numId w:val="18"/>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 xml:space="preserve">Использование дочерней компании для ведения дел с такой </w:t>
            </w:r>
            <w:del w:id="1442" w:author="Samsonov, Sergey S" w:date="2019-08-23T18:40:00Z">
              <w:r w:rsidRPr="00D35A8A" w:rsidDel="007251BD">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страной</w:t>
            </w:r>
            <w:ins w:id="1443" w:author="Samsonov, Sergey S" w:date="2019-08-24T10:58:00Z">
              <w:r w:rsidRPr="006D495E">
                <w:rPr>
                  <w:rFonts w:ascii="Calibri" w:eastAsia="Calibri" w:hAnsi="Calibri" w:cs="Calibri"/>
                  <w:bdr w:val="nil"/>
                  <w:lang w:val="ru-RU"/>
                  <w:rPrChange w:id="1444" w:author="Samsonov, Sergey S" w:date="2019-08-24T10:58:00Z">
                    <w:rPr>
                      <w:rFonts w:ascii="Calibri" w:eastAsia="Calibri" w:hAnsi="Calibri" w:cs="Calibri"/>
                      <w:bdr w:val="nil"/>
                      <w:lang w:val="en-US"/>
                    </w:rPr>
                  </w:rPrChange>
                </w:rPr>
                <w:t xml:space="preserve"> </w:t>
              </w:r>
              <w:r w:rsidRPr="00D35A8A">
                <w:rPr>
                  <w:rFonts w:ascii="Calibri" w:eastAsia="Calibri" w:hAnsi="Calibri" w:cs="Calibri"/>
                  <w:bdr w:val="nil"/>
                  <w:lang w:val="ru-RU"/>
                </w:rPr>
                <w:t>как Иран</w:t>
              </w:r>
            </w:ins>
            <w:ins w:id="1445" w:author="Samsonov, Sergey S" w:date="2019-08-23T18:40:00Z">
              <w:r>
                <w:rPr>
                  <w:rFonts w:ascii="Calibri" w:eastAsia="Calibri" w:hAnsi="Calibri" w:cs="Calibri"/>
                  <w:bdr w:val="nil"/>
                  <w:lang w:val="ru-RU"/>
                </w:rPr>
                <w:t xml:space="preserve">, в отношении которой введены торговые </w:t>
              </w:r>
            </w:ins>
            <w:ins w:id="1446" w:author="Kontsigir, Viktoria V" w:date="2019-09-03T12:02:00Z">
              <w:r w:rsidRPr="00D06514">
                <w:rPr>
                  <w:rFonts w:ascii="Calibri" w:eastAsia="Calibri" w:hAnsi="Calibri" w:cs="Calibri"/>
                  <w:bdr w:val="nil"/>
                  <w:lang w:val="ru-RU"/>
                </w:rPr>
                <w:t>санкции</w:t>
              </w:r>
            </w:ins>
            <w:ins w:id="1447" w:author="Samsonov, Sergey S" w:date="2019-08-23T18:40:00Z">
              <w:del w:id="1448" w:author="Kontsigir, Viktoria V" w:date="2019-09-03T12:02:00Z">
                <w:r w:rsidDel="00D06514">
                  <w:rPr>
                    <w:rFonts w:ascii="Calibri" w:eastAsia="Calibri" w:hAnsi="Calibri" w:cs="Calibri"/>
                    <w:bdr w:val="nil"/>
                    <w:lang w:val="ru-RU"/>
                  </w:rPr>
                  <w:delText>ограничения</w:delText>
                </w:r>
              </w:del>
            </w:ins>
            <w:r w:rsidRPr="00D35A8A">
              <w:rPr>
                <w:rFonts w:ascii="Calibri" w:eastAsia="Calibri" w:hAnsi="Calibri" w:cs="Calibri"/>
                <w:bdr w:val="nil"/>
                <w:lang w:val="ru-RU"/>
              </w:rPr>
              <w:t>,</w:t>
            </w:r>
            <w:del w:id="1449" w:author="Samsonov, Sergey S" w:date="2019-08-24T10:58:00Z">
              <w:r w:rsidRPr="00D35A8A" w:rsidDel="006D495E">
                <w:rPr>
                  <w:rFonts w:ascii="Calibri" w:eastAsia="Calibri" w:hAnsi="Calibri" w:cs="Calibri"/>
                  <w:bdr w:val="nil"/>
                  <w:lang w:val="ru-RU"/>
                </w:rPr>
                <w:delText xml:space="preserve"> как Иран,</w:delText>
              </w:r>
            </w:del>
            <w:r w:rsidRPr="00D35A8A">
              <w:rPr>
                <w:rFonts w:ascii="Calibri" w:eastAsia="Calibri" w:hAnsi="Calibri" w:cs="Calibri"/>
                <w:bdr w:val="nil"/>
                <w:lang w:val="ru-RU"/>
              </w:rPr>
              <w:t xml:space="preserve"> считается содействием деятельности других лиц и </w:t>
            </w:r>
            <w:ins w:id="1450" w:author="Samsonov, Sergey S" w:date="2019-08-23T18:41:00Z">
              <w:r>
                <w:rPr>
                  <w:rFonts w:ascii="Calibri" w:eastAsia="Calibri" w:hAnsi="Calibri" w:cs="Calibri"/>
                  <w:bdr w:val="nil"/>
                  <w:lang w:val="ru-RU"/>
                </w:rPr>
                <w:t xml:space="preserve">поэтому </w:t>
              </w:r>
            </w:ins>
            <w:r w:rsidRPr="00D35A8A">
              <w:rPr>
                <w:rFonts w:ascii="Calibri" w:eastAsia="Calibri" w:hAnsi="Calibri" w:cs="Calibri"/>
                <w:bdr w:val="nil"/>
                <w:lang w:val="ru-RU"/>
              </w:rPr>
              <w:t xml:space="preserve">запрещено. Сама передача бизнеса дочерней компании, вероятно, нарушит санкции OFAC, даже если дочерняя компания никогда фактически не </w:t>
            </w:r>
            <w:del w:id="1451" w:author="Samsonov, Sergey S" w:date="2019-08-23T18:41:00Z">
              <w:r w:rsidRPr="00D35A8A" w:rsidDel="007251BD">
                <w:rPr>
                  <w:rFonts w:ascii="Calibri" w:eastAsia="Calibri" w:hAnsi="Calibri" w:cs="Calibri"/>
                  <w:bdr w:val="nil"/>
                  <w:lang w:val="ru-RU"/>
                </w:rPr>
                <w:delText xml:space="preserve">занималась </w:delText>
              </w:r>
            </w:del>
            <w:ins w:id="1452" w:author="Samsonov, Sergey S" w:date="2019-08-23T18:41:00Z">
              <w:r>
                <w:rPr>
                  <w:rFonts w:ascii="Calibri" w:eastAsia="Calibri" w:hAnsi="Calibri" w:cs="Calibri"/>
                  <w:bdr w:val="nil"/>
                  <w:lang w:val="ru-RU"/>
                </w:rPr>
                <w:t xml:space="preserve">вела </w:t>
              </w:r>
            </w:ins>
            <w:r w:rsidRPr="00D35A8A">
              <w:rPr>
                <w:rFonts w:ascii="Calibri" w:eastAsia="Calibri" w:hAnsi="Calibri" w:cs="Calibri"/>
                <w:bdr w:val="nil"/>
                <w:lang w:val="ru-RU"/>
              </w:rPr>
              <w:t>бизнес</w:t>
            </w:r>
            <w:ins w:id="1453" w:author="Samsonov, Sergey S" w:date="2019-08-23T18:41:00Z">
              <w:r>
                <w:rPr>
                  <w:rFonts w:ascii="Calibri" w:eastAsia="Calibri" w:hAnsi="Calibri" w:cs="Calibri"/>
                  <w:bdr w:val="nil"/>
                  <w:lang w:val="ru-RU"/>
                </w:rPr>
                <w:t xml:space="preserve"> </w:t>
              </w:r>
            </w:ins>
            <w:del w:id="1454" w:author="Samsonov, Sergey S" w:date="2019-08-23T18:41:00Z">
              <w:r w:rsidRPr="00D35A8A" w:rsidDel="007251BD">
                <w:rPr>
                  <w:rFonts w:ascii="Calibri" w:eastAsia="Calibri" w:hAnsi="Calibri" w:cs="Calibri"/>
                  <w:bdr w:val="nil"/>
                  <w:lang w:val="ru-RU"/>
                </w:rPr>
                <w:delText xml:space="preserve">ом </w:delText>
              </w:r>
            </w:del>
            <w:r w:rsidRPr="00D35A8A">
              <w:rPr>
                <w:rFonts w:ascii="Calibri" w:eastAsia="Calibri" w:hAnsi="Calibri" w:cs="Calibri"/>
                <w:bdr w:val="nil"/>
                <w:lang w:val="ru-RU"/>
              </w:rPr>
              <w:t xml:space="preserve">в Иране. Запрет на содействие делает </w:t>
            </w:r>
            <w:r w:rsidRPr="00D35A8A">
              <w:rPr>
                <w:rFonts w:ascii="Calibri" w:eastAsia="Calibri" w:hAnsi="Calibri" w:cs="Calibri"/>
                <w:bdr w:val="nil"/>
                <w:lang w:val="ru-RU"/>
              </w:rPr>
              <w:lastRenderedPageBreak/>
              <w:t xml:space="preserve">незаконным оказание помощи лицу или компании, </w:t>
            </w:r>
            <w:del w:id="1455" w:author="Samsonov, Sergey S" w:date="2019-08-24T10:06:00Z">
              <w:r w:rsidRPr="00D35A8A" w:rsidDel="008166AC">
                <w:rPr>
                  <w:rFonts w:ascii="Calibri" w:eastAsia="Calibri" w:hAnsi="Calibri" w:cs="Calibri"/>
                  <w:bdr w:val="nil"/>
                  <w:lang w:val="ru-RU"/>
                </w:rPr>
                <w:delText xml:space="preserve">на </w:delText>
              </w:r>
            </w:del>
            <w:r w:rsidRPr="00D35A8A">
              <w:rPr>
                <w:rFonts w:ascii="Calibri" w:eastAsia="Calibri" w:hAnsi="Calibri" w:cs="Calibri"/>
                <w:bdr w:val="nil"/>
                <w:lang w:val="ru-RU"/>
              </w:rPr>
              <w:t>которы</w:t>
            </w:r>
            <w:del w:id="1456" w:author="Samsonov, Sergey S" w:date="2019-08-24T10:06:00Z">
              <w:r w:rsidRPr="00D35A8A" w:rsidDel="008166AC">
                <w:rPr>
                  <w:rFonts w:ascii="Calibri" w:eastAsia="Calibri" w:hAnsi="Calibri" w:cs="Calibri"/>
                  <w:bdr w:val="nil"/>
                  <w:lang w:val="ru-RU"/>
                </w:rPr>
                <w:delText>х</w:delText>
              </w:r>
            </w:del>
            <w:ins w:id="1457" w:author="Samsonov, Sergey S" w:date="2019-08-24T10:06:00Z">
              <w:r>
                <w:rPr>
                  <w:rFonts w:ascii="Calibri" w:eastAsia="Calibri" w:hAnsi="Calibri" w:cs="Calibri"/>
                  <w:bdr w:val="nil"/>
                  <w:lang w:val="ru-RU"/>
                </w:rPr>
                <w:t>е</w:t>
              </w:r>
            </w:ins>
            <w:r w:rsidRPr="00D35A8A">
              <w:rPr>
                <w:rFonts w:ascii="Calibri" w:eastAsia="Calibri" w:hAnsi="Calibri" w:cs="Calibri"/>
                <w:bdr w:val="nil"/>
                <w:lang w:val="ru-RU"/>
              </w:rPr>
              <w:t xml:space="preserve"> не </w:t>
            </w:r>
            <w:del w:id="1458" w:author="Samsonov, Sergey S" w:date="2019-08-24T10:06:00Z">
              <w:r w:rsidRPr="00D35A8A" w:rsidDel="008166AC">
                <w:rPr>
                  <w:rFonts w:ascii="Calibri" w:eastAsia="Calibri" w:hAnsi="Calibri" w:cs="Calibri"/>
                  <w:bdr w:val="nil"/>
                  <w:lang w:val="ru-RU"/>
                </w:rPr>
                <w:delText xml:space="preserve">распространяется законодательство </w:delText>
              </w:r>
            </w:del>
            <w:ins w:id="1459" w:author="Samsonov, Sergey S" w:date="2019-08-24T10:06:00Z">
              <w:r>
                <w:rPr>
                  <w:rFonts w:ascii="Calibri" w:eastAsia="Calibri" w:hAnsi="Calibri" w:cs="Calibri"/>
                  <w:bdr w:val="nil"/>
                  <w:lang w:val="ru-RU"/>
                </w:rPr>
                <w:t xml:space="preserve">являются </w:t>
              </w:r>
            </w:ins>
            <w:ins w:id="1460" w:author="Kontsigir, Viktoria V" w:date="2019-09-03T12:04:00Z">
              <w:r w:rsidRPr="00D06514">
                <w:rPr>
                  <w:rFonts w:ascii="Calibri" w:eastAsia="Calibri" w:hAnsi="Calibri" w:cs="Calibri"/>
                  <w:bdr w:val="nil"/>
                  <w:lang w:val="ru-RU"/>
                </w:rPr>
                <w:t>лицами</w:t>
              </w:r>
            </w:ins>
            <w:ins w:id="1461" w:author="Samsonov, Sergey S" w:date="2019-08-24T10:06:00Z">
              <w:del w:id="1462" w:author="Kontsigir, Viktoria V" w:date="2019-09-03T12:04:00Z">
                <w:r w:rsidDel="00D06514">
                  <w:rPr>
                    <w:rFonts w:ascii="Calibri" w:eastAsia="Calibri" w:hAnsi="Calibri" w:cs="Calibri"/>
                    <w:bdr w:val="nil"/>
                    <w:lang w:val="ru-RU"/>
                  </w:rPr>
                  <w:delText>резидентами</w:delText>
                </w:r>
              </w:del>
              <w:r>
                <w:rPr>
                  <w:rFonts w:ascii="Calibri" w:eastAsia="Calibri" w:hAnsi="Calibri" w:cs="Calibri"/>
                  <w:bdr w:val="nil"/>
                  <w:lang w:val="ru-RU"/>
                </w:rPr>
                <w:t xml:space="preserve"> </w:t>
              </w:r>
            </w:ins>
            <w:r w:rsidRPr="00D35A8A">
              <w:rPr>
                <w:rFonts w:ascii="Calibri" w:eastAsia="Calibri" w:hAnsi="Calibri" w:cs="Calibri"/>
                <w:bdr w:val="nil"/>
                <w:lang w:val="ru-RU"/>
              </w:rPr>
              <w:t>США, в любой сделке, в которой в</w:t>
            </w:r>
            <w:ins w:id="1463" w:author="Samsonov, Sergey S" w:date="2019-08-23T18:44:00Z">
              <w:r>
                <w:rPr>
                  <w:rFonts w:ascii="Calibri" w:eastAsia="Calibri" w:hAnsi="Calibri" w:cs="Calibri"/>
                  <w:bdr w:val="nil"/>
                  <w:lang w:val="ru-RU"/>
                </w:rPr>
                <w:t>ы</w:t>
              </w:r>
            </w:ins>
            <w:del w:id="1464" w:author="Samsonov, Sergey S" w:date="2019-08-23T18:44:00Z">
              <w:r w:rsidRPr="00D35A8A" w:rsidDel="00540328">
                <w:rPr>
                  <w:rFonts w:ascii="Calibri" w:eastAsia="Calibri" w:hAnsi="Calibri" w:cs="Calibri"/>
                  <w:bdr w:val="nil"/>
                  <w:lang w:val="ru-RU"/>
                </w:rPr>
                <w:delText>ам самому</w:delText>
              </w:r>
            </w:del>
            <w:r w:rsidRPr="00D35A8A">
              <w:rPr>
                <w:rFonts w:ascii="Calibri" w:eastAsia="Calibri" w:hAnsi="Calibri" w:cs="Calibri"/>
                <w:bdr w:val="nil"/>
                <w:lang w:val="ru-RU"/>
              </w:rPr>
              <w:t xml:space="preserve">, как </w:t>
            </w:r>
            <w:del w:id="1465" w:author="Samsonov, Sergey S" w:date="2019-08-23T18:44:00Z">
              <w:r w:rsidRPr="00D35A8A" w:rsidDel="00540328">
                <w:rPr>
                  <w:rFonts w:ascii="Calibri" w:eastAsia="Calibri" w:hAnsi="Calibri" w:cs="Calibri"/>
                  <w:bdr w:val="nil"/>
                  <w:lang w:val="ru-RU"/>
                </w:rPr>
                <w:delText>лицу</w:delText>
              </w:r>
            </w:del>
            <w:ins w:id="1466" w:author="Samsonov, Sergey S" w:date="2019-08-23T18:44:00Z">
              <w:r w:rsidRPr="00D35A8A">
                <w:rPr>
                  <w:rFonts w:ascii="Calibri" w:eastAsia="Calibri" w:hAnsi="Calibri" w:cs="Calibri"/>
                  <w:bdr w:val="nil"/>
                  <w:lang w:val="ru-RU"/>
                </w:rPr>
                <w:t>лиц</w:t>
              </w:r>
              <w:r>
                <w:rPr>
                  <w:rFonts w:ascii="Calibri" w:eastAsia="Calibri" w:hAnsi="Calibri" w:cs="Calibri"/>
                  <w:bdr w:val="nil"/>
                  <w:lang w:val="ru-RU"/>
                </w:rPr>
                <w:t xml:space="preserve">о </w:t>
              </w:r>
            </w:ins>
            <w:ins w:id="1467" w:author="Samsonov, Sergey S" w:date="2019-08-23T18:43:00Z">
              <w:r>
                <w:rPr>
                  <w:rFonts w:ascii="Calibri" w:eastAsia="Calibri" w:hAnsi="Calibri" w:cs="Calibri"/>
                  <w:bdr w:val="nil"/>
                  <w:lang w:val="ru-RU"/>
                </w:rPr>
                <w:t xml:space="preserve">США </w:t>
              </w:r>
            </w:ins>
            <w:del w:id="1468" w:author="Samsonov, Sergey S" w:date="2019-08-23T18:43:00Z">
              <w:r w:rsidRPr="00D35A8A" w:rsidDel="00540328">
                <w:rPr>
                  <w:rFonts w:ascii="Calibri" w:eastAsia="Calibri" w:hAnsi="Calibri" w:cs="Calibri"/>
                  <w:bdr w:val="nil"/>
                  <w:lang w:val="ru-RU"/>
                </w:rPr>
                <w:delText xml:space="preserve">, на которого распространяется законодательство США </w:delText>
              </w:r>
            </w:del>
            <w:r w:rsidRPr="00D35A8A">
              <w:rPr>
                <w:rFonts w:ascii="Calibri" w:eastAsia="Calibri" w:hAnsi="Calibri" w:cs="Calibri"/>
                <w:bdr w:val="nil"/>
                <w:lang w:val="ru-RU"/>
              </w:rPr>
              <w:t>(или сотрудник</w:t>
            </w:r>
            <w:del w:id="1469" w:author="Samsonov, Sergey S" w:date="2019-08-23T18:44:00Z">
              <w:r w:rsidRPr="00D35A8A" w:rsidDel="00540328">
                <w:rPr>
                  <w:rFonts w:ascii="Calibri" w:eastAsia="Calibri" w:hAnsi="Calibri" w:cs="Calibri"/>
                  <w:bdr w:val="nil"/>
                  <w:lang w:val="ru-RU"/>
                </w:rPr>
                <w:delText>у</w:delText>
              </w:r>
            </w:del>
            <w:r w:rsidRPr="00D35A8A">
              <w:rPr>
                <w:rFonts w:ascii="Calibri" w:eastAsia="Calibri" w:hAnsi="Calibri" w:cs="Calibri"/>
                <w:bdr w:val="nil"/>
                <w:lang w:val="ru-RU"/>
              </w:rPr>
              <w:t xml:space="preserve"> компании </w:t>
            </w:r>
            <w:ins w:id="1470" w:author="Kontsigir, Viktoria V" w:date="2019-09-03T12:04:00Z">
              <w:r w:rsidRPr="00D06514">
                <w:rPr>
                  <w:rFonts w:ascii="Calibri" w:eastAsia="Calibri" w:hAnsi="Calibri" w:cs="Calibri"/>
                  <w:bdr w:val="nil"/>
                  <w:lang w:val="ru-RU"/>
                </w:rPr>
                <w:t>со штаб-квартирой</w:t>
              </w:r>
            </w:ins>
            <w:del w:id="1471" w:author="Kontsigir, Viktoria V" w:date="2019-09-03T12:04:00Z">
              <w:r w:rsidRPr="00D35A8A" w:rsidDel="00D06514">
                <w:rPr>
                  <w:rFonts w:ascii="Calibri" w:eastAsia="Calibri" w:hAnsi="Calibri" w:cs="Calibri"/>
                  <w:bdr w:val="nil"/>
                  <w:lang w:val="ru-RU"/>
                </w:rPr>
                <w:delText>с головным офисом</w:delText>
              </w:r>
            </w:del>
            <w:r w:rsidRPr="00D35A8A">
              <w:rPr>
                <w:rFonts w:ascii="Calibri" w:eastAsia="Calibri" w:hAnsi="Calibri" w:cs="Calibri"/>
                <w:bdr w:val="nil"/>
                <w:lang w:val="ru-RU"/>
              </w:rPr>
              <w:t xml:space="preserve"> в США), не</w:t>
            </w:r>
            <w:ins w:id="1472" w:author="Samsonov, Sergey S" w:date="2019-08-23T18:45:00Z">
              <w:r>
                <w:rPr>
                  <w:rFonts w:ascii="Calibri" w:eastAsia="Calibri" w:hAnsi="Calibri" w:cs="Calibri"/>
                  <w:bdr w:val="nil"/>
                  <w:lang w:val="ru-RU"/>
                </w:rPr>
                <w:t xml:space="preserve"> уполномочены или не имеете разрешения участвовать</w:t>
              </w:r>
            </w:ins>
            <w:del w:id="1473" w:author="Samsonov, Sergey S" w:date="2019-08-23T18:45:00Z">
              <w:r w:rsidRPr="00D35A8A" w:rsidDel="00540328">
                <w:rPr>
                  <w:rFonts w:ascii="Calibri" w:eastAsia="Calibri" w:hAnsi="Calibri" w:cs="Calibri"/>
                  <w:bdr w:val="nil"/>
                  <w:lang w:val="ru-RU"/>
                </w:rPr>
                <w:delText xml:space="preserve"> разрешается участвовать</w:delText>
              </w:r>
            </w:del>
            <w:r w:rsidRPr="00D35A8A">
              <w:rPr>
                <w:rFonts w:ascii="Calibri" w:eastAsia="Calibri" w:hAnsi="Calibri" w:cs="Calibri"/>
                <w:bdr w:val="nil"/>
                <w:lang w:val="ru-RU"/>
              </w:rPr>
              <w:t>.</w:t>
            </w:r>
          </w:p>
          <w:p w14:paraId="0C13F564" w14:textId="2167055E" w:rsidR="008E3AC3" w:rsidRPr="00D35A8A" w:rsidRDefault="008E3AC3" w:rsidP="00D06514">
            <w:pPr>
              <w:numPr>
                <w:ilvl w:val="0"/>
                <w:numId w:val="18"/>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Поскольку коллега Джеймса является сотрудником Abbott – американской компании, он (она), как и Джеймс, обязан</w:t>
            </w:r>
            <w:ins w:id="1474" w:author="Kontsigir, Viktoria V" w:date="2019-09-03T12:07:00Z">
              <w:r w:rsidRPr="00E4510F">
                <w:rPr>
                  <w:rFonts w:ascii="Calibri" w:eastAsia="Calibri" w:hAnsi="Calibri" w:cs="Calibri"/>
                  <w:bdr w:val="nil"/>
                  <w:lang w:val="ru-RU"/>
                  <w:rPrChange w:id="1475" w:author="Kontsigir, Viktoria V" w:date="2019-09-03T12:07:00Z">
                    <w:rPr>
                      <w:rFonts w:ascii="Calibri" w:eastAsia="Calibri" w:hAnsi="Calibri" w:cs="Calibri"/>
                      <w:bdr w:val="nil"/>
                      <w:lang w:val="en-US"/>
                    </w:rPr>
                  </w:rPrChange>
                </w:rPr>
                <w:t>(</w:t>
              </w:r>
              <w:r w:rsidRPr="00D35A8A">
                <w:rPr>
                  <w:rFonts w:ascii="Calibri" w:eastAsia="Calibri" w:hAnsi="Calibri" w:cs="Calibri"/>
                  <w:bdr w:val="nil"/>
                  <w:lang w:val="ru-RU"/>
                </w:rPr>
                <w:t>а</w:t>
              </w:r>
              <w:r w:rsidRPr="006E2A4B">
                <w:rPr>
                  <w:rFonts w:ascii="Calibri" w:eastAsia="Calibri" w:hAnsi="Calibri" w:cs="Calibri"/>
                  <w:bdr w:val="nil"/>
                  <w:lang w:val="ru-RU"/>
                  <w:rPrChange w:id="1476" w:author="Kontsigir, Viktoria V" w:date="2019-09-03T12:07:00Z">
                    <w:rPr>
                      <w:rFonts w:ascii="Calibri" w:eastAsia="Calibri" w:hAnsi="Calibri" w:cs="Calibri"/>
                      <w:bdr w:val="nil"/>
                      <w:lang w:val="en-US"/>
                    </w:rPr>
                  </w:rPrChange>
                </w:rPr>
                <w:t>)</w:t>
              </w:r>
            </w:ins>
            <w:r w:rsidRPr="00D35A8A">
              <w:rPr>
                <w:rFonts w:ascii="Calibri" w:eastAsia="Calibri" w:hAnsi="Calibri" w:cs="Calibri"/>
                <w:bdr w:val="nil"/>
                <w:lang w:val="ru-RU"/>
              </w:rPr>
              <w:t xml:space="preserve"> соблюдать все </w:t>
            </w:r>
            <w:del w:id="1477" w:author="Kontsigir, Viktoria V" w:date="2019-09-03T12:05:00Z">
              <w:r w:rsidRPr="00D35A8A" w:rsidDel="00D06514">
                <w:rPr>
                  <w:rFonts w:ascii="Calibri" w:eastAsia="Calibri" w:hAnsi="Calibri" w:cs="Calibri"/>
                  <w:bdr w:val="nil"/>
                  <w:lang w:val="ru-RU"/>
                </w:rPr>
                <w:delText xml:space="preserve">американские </w:delText>
              </w:r>
            </w:del>
            <w:r w:rsidRPr="00D35A8A">
              <w:rPr>
                <w:rFonts w:ascii="Calibri" w:eastAsia="Calibri" w:hAnsi="Calibri" w:cs="Calibri"/>
                <w:bdr w:val="nil"/>
                <w:lang w:val="ru-RU"/>
              </w:rPr>
              <w:t xml:space="preserve">программы торговых санкций и контроля </w:t>
            </w:r>
            <w:ins w:id="1478" w:author="Kontsigir, Viktoria V" w:date="2019-09-03T12:05:00Z">
              <w:r w:rsidRPr="00D06514">
                <w:rPr>
                  <w:rFonts w:ascii="Calibri" w:eastAsia="Calibri" w:hAnsi="Calibri" w:cs="Calibri"/>
                  <w:bdr w:val="nil"/>
                  <w:lang w:val="ru-RU"/>
                </w:rPr>
                <w:t xml:space="preserve">США </w:t>
              </w:r>
            </w:ins>
            <w:r w:rsidRPr="00D35A8A">
              <w:rPr>
                <w:rFonts w:ascii="Calibri" w:eastAsia="Calibri" w:hAnsi="Calibri" w:cs="Calibri"/>
                <w:bdr w:val="nil"/>
                <w:lang w:val="ru-RU"/>
              </w:rPr>
              <w:t>в Испании и в каждой стране, где Abbott ведет бизнес.</w:t>
            </w:r>
          </w:p>
        </w:tc>
        <w:tc>
          <w:tcPr>
            <w:tcW w:w="1400" w:type="dxa"/>
            <w:tcPrChange w:id="1479" w:author="Fintan O'Neill" w:date="2019-09-05T12:59:00Z">
              <w:tcPr>
                <w:tcW w:w="6000" w:type="dxa"/>
              </w:tcPr>
            </w:tcPrChange>
          </w:tcPr>
          <w:p w14:paraId="131F9345" w14:textId="77777777" w:rsidR="008E3AC3" w:rsidRPr="00D35A8A" w:rsidRDefault="008E3AC3" w:rsidP="00B214A4">
            <w:pPr>
              <w:pStyle w:val="NormalWeb"/>
              <w:ind w:left="30" w:right="30"/>
              <w:rPr>
                <w:ins w:id="1480" w:author="Fintan O'Neill" w:date="2019-09-05T12:59:00Z"/>
                <w:rFonts w:ascii="Calibri" w:eastAsia="Calibri" w:hAnsi="Calibri" w:cs="Calibri"/>
                <w:bdr w:val="nil"/>
                <w:lang w:val="ru-RU"/>
              </w:rPr>
            </w:pPr>
          </w:p>
        </w:tc>
      </w:tr>
      <w:tr w:rsidR="008E3AC3" w:rsidRPr="000E39E1" w14:paraId="044BE704" w14:textId="3D618027" w:rsidTr="008E3AC3">
        <w:tc>
          <w:tcPr>
            <w:tcW w:w="1353" w:type="dxa"/>
            <w:shd w:val="clear" w:color="auto" w:fill="D9E2F3" w:themeFill="accent1" w:themeFillTint="33"/>
            <w:tcMar>
              <w:top w:w="120" w:type="dxa"/>
              <w:left w:w="180" w:type="dxa"/>
              <w:bottom w:w="120" w:type="dxa"/>
              <w:right w:w="180" w:type="dxa"/>
            </w:tcMar>
            <w:hideMark/>
            <w:tcPrChange w:id="148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624B97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"http://www.learnex.co.uk/test/AbbottTradeSanctions/us/course/index.html?showScreen=74_C_49" \t "_blank" </w:instrText>
            </w:r>
            <w:r>
              <w:fldChar w:fldCharType="separate"/>
            </w:r>
            <w:r w:rsidRPr="00D35A8A">
              <w:rPr>
                <w:rStyle w:val="Hyperlink"/>
                <w:rFonts w:ascii="Calibri" w:eastAsia="Times New Roman" w:hAnsi="Calibri" w:cs="Calibri"/>
                <w:sz w:val="16"/>
              </w:rPr>
              <w:t>74_C_49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82" w:author="Fintan O'Neill" w:date="2019-09-05T12:59:00Z">
              <w:tcPr>
                <w:tcW w:w="6000" w:type="dxa"/>
                <w:shd w:val="clear" w:color="auto" w:fill="auto"/>
                <w:tcMar>
                  <w:top w:w="120" w:type="dxa"/>
                  <w:left w:w="180" w:type="dxa"/>
                  <w:bottom w:w="120" w:type="dxa"/>
                  <w:right w:w="180" w:type="dxa"/>
                </w:tcMar>
                <w:vAlign w:val="center"/>
                <w:hideMark/>
              </w:tcPr>
            </w:tcPrChange>
          </w:tcPr>
          <w:p w14:paraId="19EB5F99" w14:textId="77777777" w:rsidR="008E3AC3" w:rsidRPr="00D35A8A" w:rsidRDefault="008E3AC3">
            <w:pPr>
              <w:pStyle w:val="NormalWeb"/>
              <w:ind w:left="30" w:right="30"/>
              <w:rPr>
                <w:rFonts w:ascii="Calibri" w:hAnsi="Calibri" w:cs="Calibri"/>
              </w:rPr>
            </w:pPr>
            <w:r w:rsidRPr="00D35A8A">
              <w:rPr>
                <w:rFonts w:ascii="Calibri" w:hAnsi="Calibri" w:cs="Calibri"/>
              </w:rPr>
              <w:t>Which of the following are considered U.S. persons who must comply with U.S. trade sanctions?</w:t>
            </w:r>
          </w:p>
          <w:p w14:paraId="75BF3CDB" w14:textId="77777777" w:rsidR="008E3AC3" w:rsidRPr="00D35A8A" w:rsidRDefault="008E3AC3">
            <w:pPr>
              <w:pStyle w:val="NormalWeb"/>
              <w:ind w:left="30" w:right="30"/>
              <w:rPr>
                <w:rFonts w:ascii="Calibri" w:hAnsi="Calibri" w:cs="Calibri"/>
              </w:rPr>
            </w:pPr>
            <w:r w:rsidRPr="00D35A8A">
              <w:rPr>
                <w:rFonts w:ascii="Calibri" w:hAnsi="Calibri" w:cs="Calibri"/>
              </w:rPr>
              <w:t>Check all that apply.</w:t>
            </w:r>
          </w:p>
          <w:p w14:paraId="448E9A50" w14:textId="77777777" w:rsidR="008E3AC3" w:rsidRPr="00D35A8A" w:rsidRDefault="008E3AC3">
            <w:pPr>
              <w:pStyle w:val="NormalWeb"/>
              <w:ind w:left="30" w:right="30"/>
              <w:rPr>
                <w:rFonts w:ascii="Calibri" w:hAnsi="Calibri" w:cs="Calibri"/>
              </w:rPr>
            </w:pPr>
            <w:r w:rsidRPr="00D35A8A">
              <w:rPr>
                <w:rFonts w:ascii="Calibri" w:hAnsi="Calibri" w:cs="Calibri"/>
              </w:rPr>
              <w:t>[1] A U.S. citizen who resides permanently in Israel.</w:t>
            </w:r>
          </w:p>
          <w:p w14:paraId="2DC2D989" w14:textId="77777777" w:rsidR="008E3AC3" w:rsidRPr="00D35A8A" w:rsidRDefault="008E3AC3">
            <w:pPr>
              <w:pStyle w:val="NormalWeb"/>
              <w:ind w:left="30" w:right="30"/>
              <w:rPr>
                <w:rFonts w:ascii="Calibri" w:hAnsi="Calibri" w:cs="Calibri"/>
              </w:rPr>
            </w:pPr>
            <w:r w:rsidRPr="00D35A8A">
              <w:rPr>
                <w:rFonts w:ascii="Calibri" w:hAnsi="Calibri" w:cs="Calibri"/>
              </w:rPr>
              <w:t>[2] The Paris affiliate of a U.S. company.</w:t>
            </w:r>
          </w:p>
          <w:p w14:paraId="27203AE2" w14:textId="77777777" w:rsidR="008E3AC3" w:rsidRPr="00D35A8A" w:rsidRDefault="008E3AC3">
            <w:pPr>
              <w:pStyle w:val="NormalWeb"/>
              <w:ind w:left="30" w:right="30"/>
              <w:rPr>
                <w:rFonts w:ascii="Calibri" w:hAnsi="Calibri" w:cs="Calibri"/>
              </w:rPr>
            </w:pPr>
            <w:r w:rsidRPr="00D35A8A">
              <w:rPr>
                <w:rFonts w:ascii="Calibri" w:hAnsi="Calibri" w:cs="Calibri"/>
              </w:rPr>
              <w:t>[3] A Mexican company located in Juarez that sells primarily to the U.S.</w:t>
            </w:r>
          </w:p>
          <w:p w14:paraId="1A7FA8FA" w14:textId="77777777" w:rsidR="008E3AC3" w:rsidRPr="00D35A8A" w:rsidRDefault="008E3AC3">
            <w:pPr>
              <w:pStyle w:val="NormalWeb"/>
              <w:ind w:left="30" w:right="30"/>
              <w:rPr>
                <w:rFonts w:ascii="Calibri" w:hAnsi="Calibri" w:cs="Calibri"/>
              </w:rPr>
            </w:pPr>
            <w:r w:rsidRPr="00D35A8A">
              <w:rPr>
                <w:rFonts w:ascii="Calibri" w:hAnsi="Calibri" w:cs="Calibri"/>
              </w:rPr>
              <w:t>[4] A Danish citizen visiting the U.S. while on vacation.</w:t>
            </w:r>
          </w:p>
        </w:tc>
        <w:tc>
          <w:tcPr>
            <w:tcW w:w="6000" w:type="dxa"/>
            <w:vAlign w:val="center"/>
            <w:tcPrChange w:id="1483" w:author="Fintan O'Neill" w:date="2019-09-05T12:59:00Z">
              <w:tcPr>
                <w:tcW w:w="6000" w:type="dxa"/>
                <w:vAlign w:val="center"/>
              </w:tcPr>
            </w:tcPrChange>
          </w:tcPr>
          <w:p w14:paraId="2E822D21" w14:textId="38040EFD"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Кто из перечисленных ниже считается лицом</w:t>
            </w:r>
            <w:ins w:id="1484" w:author="Samsonov, Sergey S" w:date="2019-08-23T18:26:00Z">
              <w:r>
                <w:rPr>
                  <w:rFonts w:ascii="Calibri" w:eastAsia="Calibri" w:hAnsi="Calibri" w:cs="Calibri"/>
                  <w:bdr w:val="nil"/>
                  <w:lang w:val="ru-RU"/>
                </w:rPr>
                <w:t xml:space="preserve"> США</w:t>
              </w:r>
            </w:ins>
            <w:del w:id="1485" w:author="Samsonov, Sergey S" w:date="2019-08-23T18:26:00Z">
              <w:r w:rsidRPr="00D35A8A" w:rsidDel="006038DB">
                <w:rPr>
                  <w:rFonts w:ascii="Calibri" w:eastAsia="Calibri" w:hAnsi="Calibri" w:cs="Calibri"/>
                  <w:bdr w:val="nil"/>
                  <w:lang w:val="ru-RU"/>
                </w:rPr>
                <w:delText>, на которое распространяется законодательство США</w:delText>
              </w:r>
            </w:del>
            <w:r w:rsidRPr="00D35A8A">
              <w:rPr>
                <w:rFonts w:ascii="Calibri" w:eastAsia="Calibri" w:hAnsi="Calibri" w:cs="Calibri"/>
                <w:bdr w:val="nil"/>
                <w:lang w:val="ru-RU"/>
              </w:rPr>
              <w:t xml:space="preserve">, </w:t>
            </w:r>
            <w:del w:id="1486" w:author="Samsonov, Sergey S" w:date="2019-08-23T18:27:00Z">
              <w:r w:rsidRPr="00D35A8A" w:rsidDel="006038DB">
                <w:rPr>
                  <w:rFonts w:ascii="Calibri" w:eastAsia="Calibri" w:hAnsi="Calibri" w:cs="Calibri"/>
                  <w:bdr w:val="nil"/>
                  <w:lang w:val="ru-RU"/>
                </w:rPr>
                <w:delText>и</w:delText>
              </w:r>
            </w:del>
            <w:del w:id="1487" w:author="Samsonov, Sergey S" w:date="2019-08-23T18:28:00Z">
              <w:r w:rsidRPr="00D35A8A" w:rsidDel="006038DB">
                <w:rPr>
                  <w:rFonts w:ascii="Calibri" w:eastAsia="Calibri" w:hAnsi="Calibri" w:cs="Calibri"/>
                  <w:bdr w:val="nil"/>
                  <w:lang w:val="ru-RU"/>
                </w:rPr>
                <w:delText xml:space="preserve"> </w:delText>
              </w:r>
            </w:del>
            <w:ins w:id="1488" w:author="Samsonov, Sergey S" w:date="2019-08-24T10:59:00Z">
              <w:r>
                <w:rPr>
                  <w:rFonts w:ascii="Calibri" w:eastAsia="Calibri" w:hAnsi="Calibri" w:cs="Calibri"/>
                  <w:bdr w:val="nil"/>
                  <w:lang w:val="ru-RU"/>
                </w:rPr>
                <w:t>обязанным</w:t>
              </w:r>
              <w:r w:rsidRPr="006D495E">
                <w:rPr>
                  <w:rFonts w:ascii="Calibri" w:eastAsia="Calibri" w:hAnsi="Calibri" w:cs="Calibri"/>
                  <w:bdr w:val="nil"/>
                  <w:lang w:val="ru-RU"/>
                  <w:rPrChange w:id="1489" w:author="Samsonov, Sergey S" w:date="2019-08-24T10:59:00Z">
                    <w:rPr>
                      <w:rFonts w:ascii="Calibri" w:eastAsia="Calibri" w:hAnsi="Calibri" w:cs="Calibri"/>
                      <w:bdr w:val="nil"/>
                      <w:lang w:val="en-US"/>
                    </w:rPr>
                  </w:rPrChange>
                </w:rPr>
                <w:t xml:space="preserve"> </w:t>
              </w:r>
            </w:ins>
            <w:del w:id="1490" w:author="Samsonov, Sergey S" w:date="2019-08-24T10:59:00Z">
              <w:r w:rsidRPr="00D35A8A" w:rsidDel="006D495E">
                <w:rPr>
                  <w:rFonts w:ascii="Calibri" w:eastAsia="Calibri" w:hAnsi="Calibri" w:cs="Calibri"/>
                  <w:bdr w:val="nil"/>
                  <w:lang w:val="ru-RU"/>
                </w:rPr>
                <w:delText xml:space="preserve">кто должен </w:delText>
              </w:r>
            </w:del>
            <w:r w:rsidRPr="00D35A8A">
              <w:rPr>
                <w:rFonts w:ascii="Calibri" w:eastAsia="Calibri" w:hAnsi="Calibri" w:cs="Calibri"/>
                <w:bdr w:val="nil"/>
                <w:lang w:val="ru-RU"/>
              </w:rPr>
              <w:t>соблюдать торговые санкции США?</w:t>
            </w:r>
          </w:p>
          <w:p w14:paraId="530A0834"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Отметьте все, что применимо.</w:t>
            </w:r>
          </w:p>
          <w:p w14:paraId="42E99C17"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[1] Гражданин США, постоянно проживающий в Израиле.</w:t>
            </w:r>
          </w:p>
          <w:p w14:paraId="1715F919" w14:textId="62DBC7E2"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[2] Парижский филиал </w:t>
            </w:r>
            <w:del w:id="1491" w:author="Kontsigir, Viktoria V" w:date="2019-09-03T12:16:00Z">
              <w:r w:rsidRPr="00D35A8A" w:rsidDel="00A81D5A">
                <w:rPr>
                  <w:rFonts w:ascii="Calibri" w:eastAsia="Calibri" w:hAnsi="Calibri" w:cs="Calibri"/>
                  <w:bdr w:val="nil"/>
                  <w:lang w:val="ru-RU"/>
                </w:rPr>
                <w:delText xml:space="preserve">американской </w:delText>
              </w:r>
            </w:del>
            <w:r w:rsidRPr="00D35A8A">
              <w:rPr>
                <w:rFonts w:ascii="Calibri" w:eastAsia="Calibri" w:hAnsi="Calibri" w:cs="Calibri"/>
                <w:bdr w:val="nil"/>
                <w:lang w:val="ru-RU"/>
              </w:rPr>
              <w:t>компании</w:t>
            </w:r>
            <w:ins w:id="1492" w:author="Kontsigir, Viktoria V" w:date="2019-09-03T12:16:00Z">
              <w:r w:rsidRPr="00A81D5A">
                <w:rPr>
                  <w:rFonts w:ascii="Calibri" w:eastAsia="Calibri" w:hAnsi="Calibri" w:cs="Calibri"/>
                  <w:bdr w:val="nil"/>
                  <w:lang w:val="ru-RU"/>
                  <w:rPrChange w:id="1493" w:author="Kontsigir, Viktoria V" w:date="2019-09-03T12:16:00Z">
                    <w:rPr>
                      <w:rFonts w:ascii="Calibri" w:eastAsia="Calibri" w:hAnsi="Calibri" w:cs="Calibri"/>
                      <w:bdr w:val="nil"/>
                      <w:lang w:val="en-US"/>
                    </w:rPr>
                  </w:rPrChange>
                </w:rPr>
                <w:t xml:space="preserve"> </w:t>
              </w:r>
              <w:r w:rsidRPr="00D35A8A">
                <w:rPr>
                  <w:rFonts w:ascii="Calibri" w:eastAsia="Calibri" w:hAnsi="Calibri" w:cs="Calibri"/>
                  <w:bdr w:val="nil"/>
                  <w:lang w:val="ru-RU"/>
                </w:rPr>
                <w:t>США</w:t>
              </w:r>
            </w:ins>
            <w:r w:rsidRPr="00D35A8A">
              <w:rPr>
                <w:rFonts w:ascii="Calibri" w:eastAsia="Calibri" w:hAnsi="Calibri" w:cs="Calibri"/>
                <w:bdr w:val="nil"/>
                <w:lang w:val="ru-RU"/>
              </w:rPr>
              <w:t>.</w:t>
            </w:r>
          </w:p>
          <w:p w14:paraId="4101E649"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[3] Мексиканская компания, расположенная в Хуаресе, которая осуществляет продажи главным образом в США.</w:t>
            </w:r>
          </w:p>
          <w:p w14:paraId="00EC4CD3"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[4] Датский гражданин, посещающий США во время отпуска.</w:t>
            </w:r>
          </w:p>
        </w:tc>
        <w:tc>
          <w:tcPr>
            <w:tcW w:w="1400" w:type="dxa"/>
            <w:tcPrChange w:id="1494" w:author="Fintan O'Neill" w:date="2019-09-05T12:59:00Z">
              <w:tcPr>
                <w:tcW w:w="6000" w:type="dxa"/>
              </w:tcPr>
            </w:tcPrChange>
          </w:tcPr>
          <w:p w14:paraId="607E39F3" w14:textId="77777777" w:rsidR="008E3AC3" w:rsidRPr="00D35A8A" w:rsidRDefault="008E3AC3" w:rsidP="00B214A4">
            <w:pPr>
              <w:pStyle w:val="NormalWeb"/>
              <w:ind w:left="30" w:right="30"/>
              <w:rPr>
                <w:ins w:id="1495" w:author="Fintan O'Neill" w:date="2019-09-05T12:59:00Z"/>
                <w:rFonts w:ascii="Calibri" w:eastAsia="Calibri" w:hAnsi="Calibri" w:cs="Calibri"/>
                <w:bdr w:val="nil"/>
                <w:lang w:val="ru-RU"/>
              </w:rPr>
            </w:pPr>
          </w:p>
        </w:tc>
      </w:tr>
      <w:tr w:rsidR="008E3AC3" w:rsidRPr="000E39E1" w14:paraId="0DC94020" w14:textId="6581FAB0" w:rsidTr="008E3AC3">
        <w:tc>
          <w:tcPr>
            <w:tcW w:w="1353" w:type="dxa"/>
            <w:shd w:val="clear" w:color="auto" w:fill="D9E2F3" w:themeFill="accent1" w:themeFillTint="33"/>
            <w:tcMar>
              <w:top w:w="120" w:type="dxa"/>
              <w:left w:w="180" w:type="dxa"/>
              <w:bottom w:w="120" w:type="dxa"/>
              <w:right w:w="180" w:type="dxa"/>
            </w:tcMar>
            <w:hideMark/>
            <w:tcPrChange w:id="149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EEA25F2"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"http://www.learnex.co.uk/test/AbbottTradeSanctions/us/course/index.html?showScreen=75_C_49" \t "_blank" </w:instrText>
            </w:r>
            <w:r>
              <w:fldChar w:fldCharType="separate"/>
            </w:r>
            <w:r w:rsidRPr="00D35A8A">
              <w:rPr>
                <w:rStyle w:val="Hyperlink"/>
                <w:rFonts w:ascii="Calibri" w:eastAsia="Times New Roman" w:hAnsi="Calibri" w:cs="Calibri"/>
                <w:sz w:val="16"/>
              </w:rPr>
              <w:t>75_C_49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497" w:author="Fintan O'Neill" w:date="2019-09-05T12:59:00Z">
              <w:tcPr>
                <w:tcW w:w="6000" w:type="dxa"/>
                <w:shd w:val="clear" w:color="auto" w:fill="auto"/>
                <w:tcMar>
                  <w:top w:w="120" w:type="dxa"/>
                  <w:left w:w="180" w:type="dxa"/>
                  <w:bottom w:w="120" w:type="dxa"/>
                  <w:right w:w="180" w:type="dxa"/>
                </w:tcMar>
                <w:vAlign w:val="center"/>
                <w:hideMark/>
              </w:tcPr>
            </w:tcPrChange>
          </w:tcPr>
          <w:p w14:paraId="27BEA1AB" w14:textId="77777777" w:rsidR="008E3AC3" w:rsidRPr="00D35A8A" w:rsidRDefault="008E3AC3">
            <w:pPr>
              <w:pStyle w:val="NormalWeb"/>
              <w:ind w:left="30" w:right="30"/>
              <w:rPr>
                <w:rFonts w:ascii="Calibri" w:hAnsi="Calibri" w:cs="Calibri"/>
              </w:rPr>
            </w:pPr>
            <w:r w:rsidRPr="00D35A8A">
              <w:rPr>
                <w:rFonts w:ascii="Calibri" w:hAnsi="Calibri" w:cs="Calibri"/>
              </w:rPr>
              <w:t>U.S. trade sanctions apply to all "U.S. persons." The definition of a U.S. person applies to:</w:t>
            </w:r>
          </w:p>
          <w:p w14:paraId="574CF529" w14:textId="77777777" w:rsidR="008E3AC3" w:rsidRPr="00D35A8A" w:rsidRDefault="008E3AC3">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Companies incorporated in or based in the U.S. (including Puerto Rico),</w:t>
            </w:r>
          </w:p>
          <w:p w14:paraId="3E661025" w14:textId="77777777" w:rsidR="008E3AC3" w:rsidRPr="00D35A8A" w:rsidRDefault="008E3AC3">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Employees of U.S. companies (including those based in Puerto Rico), as well as employees of their non-U.S. affiliates,</w:t>
            </w:r>
          </w:p>
          <w:p w14:paraId="6C8624A5" w14:textId="77777777" w:rsidR="008E3AC3" w:rsidRPr="00D35A8A" w:rsidRDefault="008E3AC3">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U.S. citizens or U.S. permanent residents, regardless of where they are located,</w:t>
            </w:r>
          </w:p>
          <w:p w14:paraId="7138B989" w14:textId="77777777" w:rsidR="008E3AC3" w:rsidRPr="00D35A8A" w:rsidRDefault="008E3AC3">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Anyone who is in the U.S., including someone traveling on vacation, and</w:t>
            </w:r>
          </w:p>
          <w:p w14:paraId="2832B6AE" w14:textId="77777777" w:rsidR="008E3AC3" w:rsidRPr="00D35A8A" w:rsidRDefault="008E3AC3">
            <w:pPr>
              <w:numPr>
                <w:ilvl w:val="0"/>
                <w:numId w:val="19"/>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Any foreign subsidiary of a U.S.-headquartered company or a U.S.-owned or-controlled entity.</w:t>
            </w:r>
          </w:p>
          <w:p w14:paraId="3C96F911" w14:textId="77777777" w:rsidR="008E3AC3" w:rsidRPr="00D35A8A" w:rsidRDefault="008E3AC3">
            <w:pPr>
              <w:pStyle w:val="NormalWeb"/>
              <w:ind w:left="30" w:right="30"/>
              <w:rPr>
                <w:rFonts w:ascii="Calibri" w:hAnsi="Calibri" w:cs="Calibri"/>
              </w:rPr>
            </w:pPr>
            <w:r w:rsidRPr="00D35A8A">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Change w:id="1498" w:author="Fintan O'Neill" w:date="2019-09-05T12:59:00Z">
              <w:tcPr>
                <w:tcW w:w="6000" w:type="dxa"/>
                <w:vAlign w:val="center"/>
              </w:tcPr>
            </w:tcPrChange>
          </w:tcPr>
          <w:p w14:paraId="06DDE270" w14:textId="59A53A4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Торговые санкции США действуют </w:t>
            </w:r>
            <w:ins w:id="1499" w:author="Samsonov, Sergey S" w:date="2019-08-23T18:24:00Z">
              <w:r>
                <w:rPr>
                  <w:rFonts w:ascii="Calibri" w:eastAsia="Calibri" w:hAnsi="Calibri" w:cs="Calibri"/>
                  <w:bdr w:val="nil"/>
                  <w:lang w:val="ru-RU"/>
                </w:rPr>
                <w:t xml:space="preserve">в отношении </w:t>
              </w:r>
            </w:ins>
            <w:del w:id="1500" w:author="Samsonov, Sergey S" w:date="2019-08-23T18:24:00Z">
              <w:r w:rsidRPr="00D35A8A" w:rsidDel="006038DB">
                <w:rPr>
                  <w:rFonts w:ascii="Calibri" w:eastAsia="Calibri" w:hAnsi="Calibri" w:cs="Calibri"/>
                  <w:bdr w:val="nil"/>
                  <w:lang w:val="ru-RU"/>
                </w:rPr>
                <w:delText xml:space="preserve">на </w:delText>
              </w:r>
            </w:del>
            <w:r w:rsidRPr="00D35A8A">
              <w:rPr>
                <w:rFonts w:ascii="Calibri" w:eastAsia="Calibri" w:hAnsi="Calibri" w:cs="Calibri"/>
                <w:bdr w:val="nil"/>
                <w:lang w:val="ru-RU"/>
              </w:rPr>
              <w:t xml:space="preserve">всех </w:t>
            </w:r>
            <w:ins w:id="1501" w:author="Samsonov, Sergey S" w:date="2019-08-23T18:24:00Z">
              <w:r>
                <w:rPr>
                  <w:rFonts w:ascii="Calibri" w:eastAsia="Calibri" w:hAnsi="Calibri" w:cs="Calibri"/>
                  <w:bdr w:val="nil"/>
                  <w:lang w:val="ru-RU"/>
                </w:rPr>
                <w:t>«</w:t>
              </w:r>
            </w:ins>
            <w:r w:rsidRPr="00D35A8A">
              <w:rPr>
                <w:rFonts w:ascii="Calibri" w:eastAsia="Calibri" w:hAnsi="Calibri" w:cs="Calibri"/>
                <w:bdr w:val="nil"/>
                <w:lang w:val="ru-RU"/>
              </w:rPr>
              <w:t>лиц</w:t>
            </w:r>
            <w:ins w:id="1502" w:author="Samsonov, Sergey S" w:date="2019-08-23T18:24:00Z">
              <w:r>
                <w:rPr>
                  <w:rFonts w:ascii="Calibri" w:eastAsia="Calibri" w:hAnsi="Calibri" w:cs="Calibri"/>
                  <w:bdr w:val="nil"/>
                  <w:lang w:val="ru-RU"/>
                </w:rPr>
                <w:t xml:space="preserve"> США». </w:t>
              </w:r>
            </w:ins>
            <w:del w:id="1503" w:author="Samsonov, Sergey S" w:date="2019-08-23T18:24:00Z">
              <w:r w:rsidRPr="00D35A8A" w:rsidDel="006038DB">
                <w:rPr>
                  <w:rFonts w:ascii="Calibri" w:eastAsia="Calibri" w:hAnsi="Calibri" w:cs="Calibri"/>
                  <w:bdr w:val="nil"/>
                  <w:lang w:val="ru-RU"/>
                </w:rPr>
                <w:delText xml:space="preserve">, на которых распространяется законодательство США </w:delText>
              </w:r>
            </w:del>
            <w:r w:rsidRPr="00D35A8A">
              <w:rPr>
                <w:rFonts w:ascii="Calibri" w:eastAsia="Calibri" w:hAnsi="Calibri" w:cs="Calibri"/>
                <w:bdr w:val="nil"/>
                <w:lang w:val="ru-RU"/>
              </w:rPr>
              <w:t>Определение лица</w:t>
            </w:r>
            <w:ins w:id="1504" w:author="Samsonov, Sergey S" w:date="2019-08-23T18:24:00Z">
              <w:r>
                <w:rPr>
                  <w:rFonts w:ascii="Calibri" w:eastAsia="Calibri" w:hAnsi="Calibri" w:cs="Calibri"/>
                  <w:bdr w:val="nil"/>
                  <w:lang w:val="ru-RU"/>
                </w:rPr>
                <w:t xml:space="preserve"> США</w:t>
              </w:r>
            </w:ins>
            <w:del w:id="1505" w:author="Samsonov, Sergey S" w:date="2019-08-23T18:25:00Z">
              <w:r w:rsidRPr="00D35A8A" w:rsidDel="006038DB">
                <w:rPr>
                  <w:rFonts w:ascii="Calibri" w:eastAsia="Calibri" w:hAnsi="Calibri" w:cs="Calibri"/>
                  <w:bdr w:val="nil"/>
                  <w:lang w:val="ru-RU"/>
                </w:rPr>
                <w:delText>,</w:delText>
              </w:r>
            </w:del>
            <w:r w:rsidRPr="00D35A8A">
              <w:rPr>
                <w:rFonts w:ascii="Calibri" w:eastAsia="Calibri" w:hAnsi="Calibri" w:cs="Calibri"/>
                <w:bdr w:val="nil"/>
                <w:lang w:val="ru-RU"/>
              </w:rPr>
              <w:t xml:space="preserve"> </w:t>
            </w:r>
            <w:del w:id="1506" w:author="Samsonov, Sergey S" w:date="2019-08-23T18:25:00Z">
              <w:r w:rsidRPr="00D35A8A" w:rsidDel="006038DB">
                <w:rPr>
                  <w:rFonts w:ascii="Calibri" w:eastAsia="Calibri" w:hAnsi="Calibri" w:cs="Calibri"/>
                  <w:bdr w:val="nil"/>
                  <w:lang w:val="ru-RU"/>
                </w:rPr>
                <w:delText xml:space="preserve">на которое распространяется законодательство США, </w:delText>
              </w:r>
            </w:del>
            <w:r w:rsidRPr="00D35A8A">
              <w:rPr>
                <w:rFonts w:ascii="Calibri" w:eastAsia="Calibri" w:hAnsi="Calibri" w:cs="Calibri"/>
                <w:bdr w:val="nil"/>
                <w:lang w:val="ru-RU"/>
              </w:rPr>
              <w:t>примен</w:t>
            </w:r>
            <w:del w:id="1507" w:author="Samsonov, Sergey S" w:date="2019-08-23T18:25:00Z">
              <w:r w:rsidRPr="00D35A8A" w:rsidDel="006038DB">
                <w:rPr>
                  <w:rFonts w:ascii="Calibri" w:eastAsia="Calibri" w:hAnsi="Calibri" w:cs="Calibri"/>
                  <w:bdr w:val="nil"/>
                  <w:lang w:val="ru-RU"/>
                </w:rPr>
                <w:delText xml:space="preserve">имо </w:delText>
              </w:r>
            </w:del>
            <w:ins w:id="1508" w:author="Samsonov, Sergey S" w:date="2019-08-23T18:25:00Z">
              <w:r>
                <w:rPr>
                  <w:rFonts w:ascii="Calibri" w:eastAsia="Calibri" w:hAnsi="Calibri" w:cs="Calibri"/>
                  <w:bdr w:val="nil"/>
                  <w:lang w:val="ru-RU"/>
                </w:rPr>
                <w:t xml:space="preserve">яется </w:t>
              </w:r>
            </w:ins>
            <w:r w:rsidRPr="00D35A8A">
              <w:rPr>
                <w:rFonts w:ascii="Calibri" w:eastAsia="Calibri" w:hAnsi="Calibri" w:cs="Calibri"/>
                <w:bdr w:val="nil"/>
                <w:lang w:val="ru-RU"/>
              </w:rPr>
              <w:t>к:</w:t>
            </w:r>
          </w:p>
          <w:p w14:paraId="09448D53" w14:textId="77777777" w:rsidR="008E3AC3" w:rsidRPr="00AC7F2A" w:rsidRDefault="008E3AC3" w:rsidP="00B214A4">
            <w:pPr>
              <w:numPr>
                <w:ilvl w:val="0"/>
                <w:numId w:val="19"/>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компаниям, зарегистрированным или базирующимся в США (включая Пуэрто-Рико);</w:t>
            </w:r>
          </w:p>
          <w:p w14:paraId="25EE6A31" w14:textId="151903E8" w:rsidR="008E3AC3" w:rsidRPr="00AC7F2A" w:rsidRDefault="008E3AC3" w:rsidP="00B214A4">
            <w:pPr>
              <w:numPr>
                <w:ilvl w:val="0"/>
                <w:numId w:val="19"/>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 xml:space="preserve">сотрудникам </w:t>
            </w:r>
            <w:del w:id="1509" w:author="Kontsigir, Viktoria V" w:date="2019-09-03T13:19:00Z">
              <w:r w:rsidRPr="00D35A8A" w:rsidDel="00A45701">
                <w:rPr>
                  <w:rFonts w:ascii="Calibri" w:eastAsia="Calibri" w:hAnsi="Calibri" w:cs="Calibri"/>
                  <w:bdr w:val="nil"/>
                  <w:lang w:val="ru-RU"/>
                </w:rPr>
                <w:delText xml:space="preserve">американских </w:delText>
              </w:r>
            </w:del>
            <w:r w:rsidRPr="00D35A8A">
              <w:rPr>
                <w:rFonts w:ascii="Calibri" w:eastAsia="Calibri" w:hAnsi="Calibri" w:cs="Calibri"/>
                <w:bdr w:val="nil"/>
                <w:lang w:val="ru-RU"/>
              </w:rPr>
              <w:t xml:space="preserve">компаний </w:t>
            </w:r>
            <w:ins w:id="1510" w:author="Kontsigir, Viktoria V" w:date="2019-09-03T13:19:00Z">
              <w:r w:rsidRPr="00D35A8A">
                <w:rPr>
                  <w:rFonts w:ascii="Calibri" w:eastAsia="Calibri" w:hAnsi="Calibri" w:cs="Calibri"/>
                  <w:bdr w:val="nil"/>
                  <w:lang w:val="ru-RU"/>
                </w:rPr>
                <w:t xml:space="preserve">США </w:t>
              </w:r>
            </w:ins>
            <w:r w:rsidRPr="00D35A8A">
              <w:rPr>
                <w:rFonts w:ascii="Calibri" w:eastAsia="Calibri" w:hAnsi="Calibri" w:cs="Calibri"/>
                <w:bdr w:val="nil"/>
                <w:lang w:val="ru-RU"/>
              </w:rPr>
              <w:t xml:space="preserve">(в том числе базирующихся в Пуэрто-Рико), а также сотрудникам их </w:t>
            </w:r>
            <w:del w:id="1511" w:author="Samsonov, Sergey S" w:date="2019-08-23T18:25:00Z">
              <w:r w:rsidRPr="00D35A8A" w:rsidDel="006038DB">
                <w:rPr>
                  <w:rFonts w:ascii="Calibri" w:eastAsia="Calibri" w:hAnsi="Calibri" w:cs="Calibri"/>
                  <w:bdr w:val="nil"/>
                  <w:lang w:val="ru-RU"/>
                </w:rPr>
                <w:delText xml:space="preserve">неамериканских </w:delText>
              </w:r>
            </w:del>
            <w:r w:rsidRPr="00D35A8A">
              <w:rPr>
                <w:rFonts w:ascii="Calibri" w:eastAsia="Calibri" w:hAnsi="Calibri" w:cs="Calibri"/>
                <w:bdr w:val="nil"/>
                <w:lang w:val="ru-RU"/>
              </w:rPr>
              <w:t>филиалов</w:t>
            </w:r>
            <w:ins w:id="1512" w:author="Samsonov, Sergey S" w:date="2019-08-23T18:25:00Z">
              <w:r>
                <w:rPr>
                  <w:rFonts w:ascii="Calibri" w:eastAsia="Calibri" w:hAnsi="Calibri" w:cs="Calibri"/>
                  <w:bdr w:val="nil"/>
                  <w:lang w:val="ru-RU"/>
                </w:rPr>
                <w:t>, находящихся за пределами США</w:t>
              </w:r>
            </w:ins>
            <w:r w:rsidRPr="00D35A8A">
              <w:rPr>
                <w:rFonts w:ascii="Calibri" w:eastAsia="Calibri" w:hAnsi="Calibri" w:cs="Calibri"/>
                <w:bdr w:val="nil"/>
                <w:lang w:val="ru-RU"/>
              </w:rPr>
              <w:t>;</w:t>
            </w:r>
          </w:p>
          <w:p w14:paraId="466CA6C1" w14:textId="77777777" w:rsidR="008E3AC3" w:rsidRPr="00AC7F2A" w:rsidRDefault="008E3AC3" w:rsidP="00B214A4">
            <w:pPr>
              <w:numPr>
                <w:ilvl w:val="0"/>
                <w:numId w:val="19"/>
              </w:numPr>
              <w:spacing w:before="100" w:beforeAutospacing="1" w:after="100" w:afterAutospacing="1"/>
              <w:ind w:left="750" w:right="30"/>
              <w:rPr>
                <w:rFonts w:ascii="Calibri" w:eastAsia="Times New Roman" w:hAnsi="Calibri" w:cs="Calibri"/>
                <w:lang w:val="ru-RU"/>
              </w:rPr>
            </w:pPr>
            <w:r w:rsidRPr="00D35A8A">
              <w:rPr>
                <w:rFonts w:ascii="Calibri" w:eastAsia="Calibri" w:hAnsi="Calibri" w:cs="Calibri"/>
                <w:bdr w:val="nil"/>
                <w:lang w:val="ru-RU"/>
              </w:rPr>
              <w:t>гражданам США или постоянным резидентам США, независимо от того, где они находятся;</w:t>
            </w:r>
          </w:p>
          <w:p w14:paraId="5146027E" w14:textId="4A1C9A78" w:rsidR="008E3AC3" w:rsidRPr="00AC7F2A" w:rsidRDefault="008E3AC3" w:rsidP="00AD21A1">
            <w:pPr>
              <w:numPr>
                <w:ilvl w:val="0"/>
                <w:numId w:val="19"/>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любому лицу, находящемуся в США</w:t>
            </w:r>
            <w:ins w:id="1513" w:author="Samsonov, Sergey S" w:date="2019-08-23T18:27:00Z">
              <w:r>
                <w:rPr>
                  <w:rFonts w:ascii="Calibri" w:eastAsia="Calibri" w:hAnsi="Calibri" w:cs="Calibri"/>
                  <w:bdr w:val="nil"/>
                  <w:lang w:val="ru-RU"/>
                </w:rPr>
                <w:t xml:space="preserve"> </w:t>
              </w:r>
            </w:ins>
            <w:del w:id="1514" w:author="Samsonov, Sergey S" w:date="2019-08-23T18:27:00Z">
              <w:r w:rsidRPr="00D35A8A" w:rsidDel="006038DB">
                <w:rPr>
                  <w:rFonts w:ascii="Calibri" w:eastAsia="Calibri" w:hAnsi="Calibri" w:cs="Calibri"/>
                  <w:bdr w:val="nil"/>
                  <w:lang w:val="ru-RU"/>
                </w:rPr>
                <w:delText xml:space="preserve">, </w:delText>
              </w:r>
            </w:del>
            <w:ins w:id="1515" w:author="Kontsigir, Viktoria V" w:date="2019-09-03T12:11:00Z">
              <w:r w:rsidRPr="00AD21A1">
                <w:rPr>
                  <w:rFonts w:ascii="Calibri" w:eastAsia="Calibri" w:hAnsi="Calibri" w:cs="Calibri"/>
                  <w:bdr w:val="nil"/>
                  <w:lang w:val="ru-RU"/>
                </w:rPr>
                <w:t>включая тех, кто находится в США</w:t>
              </w:r>
              <w:r w:rsidRPr="00687721">
                <w:rPr>
                  <w:rFonts w:ascii="Calibri" w:eastAsia="Calibri" w:hAnsi="Calibri" w:cs="Calibri"/>
                  <w:bdr w:val="nil"/>
                  <w:lang w:val="ru-RU"/>
                  <w:rPrChange w:id="1516" w:author="Kontsigir, Viktoria V" w:date="2019-09-03T12:12:00Z">
                    <w:rPr>
                      <w:rFonts w:ascii="Calibri" w:eastAsia="Calibri" w:hAnsi="Calibri" w:cs="Calibri"/>
                      <w:bdr w:val="nil"/>
                      <w:lang w:val="en-US"/>
                    </w:rPr>
                  </w:rPrChange>
                </w:rPr>
                <w:t xml:space="preserve"> </w:t>
              </w:r>
            </w:ins>
            <w:r w:rsidRPr="00D35A8A">
              <w:rPr>
                <w:rFonts w:ascii="Calibri" w:eastAsia="Calibri" w:hAnsi="Calibri" w:cs="Calibri"/>
                <w:bdr w:val="nil"/>
                <w:lang w:val="ru-RU"/>
              </w:rPr>
              <w:t>в</w:t>
            </w:r>
            <w:ins w:id="1517" w:author="Samsonov, Sergey S" w:date="2019-08-23T18:27:00Z">
              <w:r>
                <w:rPr>
                  <w:rFonts w:ascii="Calibri" w:eastAsia="Calibri" w:hAnsi="Calibri" w:cs="Calibri"/>
                  <w:bdr w:val="nil"/>
                  <w:lang w:val="ru-RU"/>
                </w:rPr>
                <w:t>о время</w:t>
              </w:r>
            </w:ins>
            <w:r w:rsidRPr="00D35A8A">
              <w:rPr>
                <w:rFonts w:ascii="Calibri" w:eastAsia="Calibri" w:hAnsi="Calibri" w:cs="Calibri"/>
                <w:bdr w:val="nil"/>
                <w:lang w:val="ru-RU"/>
              </w:rPr>
              <w:t xml:space="preserve"> </w:t>
            </w:r>
            <w:del w:id="1518" w:author="Samsonov, Sergey S" w:date="2019-08-23T18:27:00Z">
              <w:r w:rsidRPr="00D35A8A" w:rsidDel="006038DB">
                <w:rPr>
                  <w:rFonts w:ascii="Calibri" w:eastAsia="Calibri" w:hAnsi="Calibri" w:cs="Calibri"/>
                  <w:bdr w:val="nil"/>
                  <w:lang w:val="ru-RU"/>
                </w:rPr>
                <w:delText>том числе к путешеств</w:delText>
              </w:r>
            </w:del>
            <w:del w:id="1519" w:author="Samsonov, Sergey S" w:date="2019-08-23T18:26:00Z">
              <w:r w:rsidRPr="00D35A8A" w:rsidDel="006038DB">
                <w:rPr>
                  <w:rFonts w:ascii="Calibri" w:eastAsia="Calibri" w:hAnsi="Calibri" w:cs="Calibri"/>
                  <w:bdr w:val="nil"/>
                  <w:lang w:val="ru-RU"/>
                </w:rPr>
                <w:delText>енникам и отдыхающим</w:delText>
              </w:r>
            </w:del>
            <w:ins w:id="1520" w:author="Samsonov, Sergey S" w:date="2019-08-23T18:26:00Z">
              <w:r>
                <w:rPr>
                  <w:rFonts w:ascii="Calibri" w:eastAsia="Calibri" w:hAnsi="Calibri" w:cs="Calibri"/>
                  <w:bdr w:val="nil"/>
                  <w:lang w:val="ru-RU"/>
                </w:rPr>
                <w:t>отпуск</w:t>
              </w:r>
            </w:ins>
            <w:ins w:id="1521" w:author="Samsonov, Sergey S" w:date="2019-08-23T18:27:00Z">
              <w:r>
                <w:rPr>
                  <w:rFonts w:ascii="Calibri" w:eastAsia="Calibri" w:hAnsi="Calibri" w:cs="Calibri"/>
                  <w:bdr w:val="nil"/>
                  <w:lang w:val="ru-RU"/>
                </w:rPr>
                <w:t>а</w:t>
              </w:r>
            </w:ins>
            <w:r w:rsidRPr="00D35A8A">
              <w:rPr>
                <w:rFonts w:ascii="Calibri" w:eastAsia="Calibri" w:hAnsi="Calibri" w:cs="Calibri"/>
                <w:bdr w:val="nil"/>
                <w:lang w:val="ru-RU"/>
              </w:rPr>
              <w:t>;</w:t>
            </w:r>
          </w:p>
          <w:p w14:paraId="05DA8773" w14:textId="10C9B402" w:rsidR="008E3AC3" w:rsidRPr="00AC7F2A" w:rsidRDefault="008E3AC3" w:rsidP="00687721">
            <w:pPr>
              <w:numPr>
                <w:ilvl w:val="0"/>
                <w:numId w:val="19"/>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 xml:space="preserve">любой иностранной дочерней компании организации со штаб-квартирой в США или </w:t>
            </w:r>
            <w:ins w:id="1522" w:author="Kontsigir, Viktoria V" w:date="2019-09-03T12:14:00Z">
              <w:r w:rsidRPr="00687721">
                <w:rPr>
                  <w:rFonts w:ascii="Calibri" w:eastAsia="Calibri" w:hAnsi="Calibri" w:cs="Calibri"/>
                  <w:bdr w:val="nil"/>
                  <w:lang w:val="ru-RU"/>
                </w:rPr>
                <w:t>организации, которая принадлежит или контролируется США.</w:t>
              </w:r>
            </w:ins>
            <w:del w:id="1523" w:author="Kontsigir, Viktoria V" w:date="2019-09-03T12:14:00Z">
              <w:r w:rsidRPr="00D35A8A" w:rsidDel="00687721">
                <w:rPr>
                  <w:rFonts w:ascii="Calibri" w:eastAsia="Calibri" w:hAnsi="Calibri" w:cs="Calibri"/>
                  <w:bdr w:val="nil"/>
                  <w:lang w:val="ru-RU"/>
                </w:rPr>
                <w:delText>принадлежащей организации США/контролируемой ей</w:delText>
              </w:r>
            </w:del>
            <w:del w:id="1524" w:author="Kontsigir, Viktoria V" w:date="2019-09-03T12:15:00Z">
              <w:r w:rsidRPr="00D35A8A" w:rsidDel="00687721">
                <w:rPr>
                  <w:rFonts w:ascii="Calibri" w:eastAsia="Calibri" w:hAnsi="Calibri" w:cs="Calibri"/>
                  <w:bdr w:val="nil"/>
                  <w:lang w:val="ru-RU"/>
                </w:rPr>
                <w:delText>.</w:delText>
              </w:r>
            </w:del>
          </w:p>
          <w:p w14:paraId="2B8AFAEE" w14:textId="6655E496" w:rsidR="008E3AC3" w:rsidRPr="007332D8" w:rsidRDefault="008E3AC3" w:rsidP="008A054E">
            <w:pPr>
              <w:pStyle w:val="NormalWeb"/>
              <w:ind w:left="30" w:right="30"/>
              <w:rPr>
                <w:rFonts w:ascii="Calibri" w:hAnsi="Calibri" w:cs="Calibri"/>
                <w:lang w:val="ru-RU"/>
              </w:rPr>
            </w:pPr>
            <w:r w:rsidRPr="00D35A8A">
              <w:rPr>
                <w:rFonts w:ascii="Calibri" w:eastAsia="Calibri" w:hAnsi="Calibri" w:cs="Calibri"/>
                <w:bdr w:val="nil"/>
                <w:lang w:val="ru-RU"/>
              </w:rPr>
              <w:t xml:space="preserve">Таким образом, гражданин США, проживающий в Израиле, парижский филиал </w:t>
            </w:r>
            <w:ins w:id="1525" w:author="Kontsigir, Viktoria V" w:date="2019-09-03T12:17:00Z">
              <w:r w:rsidRPr="00D35A8A">
                <w:rPr>
                  <w:rFonts w:ascii="Calibri" w:eastAsia="Calibri" w:hAnsi="Calibri" w:cs="Calibri"/>
                  <w:bdr w:val="nil"/>
                  <w:lang w:val="ru-RU"/>
                </w:rPr>
                <w:t>компании</w:t>
              </w:r>
              <w:r w:rsidRPr="00D5130D">
                <w:rPr>
                  <w:rFonts w:ascii="Calibri" w:eastAsia="Calibri" w:hAnsi="Calibri" w:cs="Calibri"/>
                  <w:bdr w:val="nil"/>
                  <w:lang w:val="ru-RU"/>
                </w:rPr>
                <w:t xml:space="preserve"> </w:t>
              </w:r>
              <w:r w:rsidRPr="00D35A8A">
                <w:rPr>
                  <w:rFonts w:ascii="Calibri" w:eastAsia="Calibri" w:hAnsi="Calibri" w:cs="Calibri"/>
                  <w:bdr w:val="nil"/>
                  <w:lang w:val="ru-RU"/>
                </w:rPr>
                <w:t>США</w:t>
              </w:r>
            </w:ins>
            <w:del w:id="1526" w:author="Kontsigir, Viktoria V" w:date="2019-09-03T12:17:00Z">
              <w:r w:rsidRPr="00D35A8A" w:rsidDel="00A81D5A">
                <w:rPr>
                  <w:rFonts w:ascii="Calibri" w:eastAsia="Calibri" w:hAnsi="Calibri" w:cs="Calibri"/>
                  <w:bdr w:val="nil"/>
                  <w:lang w:val="ru-RU"/>
                </w:rPr>
                <w:delText>американской компании</w:delText>
              </w:r>
            </w:del>
            <w:r w:rsidRPr="00D35A8A">
              <w:rPr>
                <w:rFonts w:ascii="Calibri" w:eastAsia="Calibri" w:hAnsi="Calibri" w:cs="Calibri"/>
                <w:bdr w:val="nil"/>
                <w:lang w:val="ru-RU"/>
              </w:rPr>
              <w:t xml:space="preserve"> и гражданин Дании, находящийся в США в отпуске, классифицируются как «лица </w:t>
            </w:r>
            <w:del w:id="1527" w:author="Samsonov, Sergey S" w:date="2019-08-24T09:27:00Z">
              <w:r w:rsidRPr="00D35A8A" w:rsidDel="008A054E">
                <w:rPr>
                  <w:rFonts w:ascii="Calibri" w:eastAsia="Calibri" w:hAnsi="Calibri" w:cs="Calibri"/>
                  <w:bdr w:val="nil"/>
                  <w:lang w:val="ru-RU"/>
                </w:rPr>
                <w:delText xml:space="preserve">на которых распространяется законодательство </w:delText>
              </w:r>
            </w:del>
            <w:r w:rsidRPr="00D35A8A">
              <w:rPr>
                <w:rFonts w:ascii="Calibri" w:eastAsia="Calibri" w:hAnsi="Calibri" w:cs="Calibri"/>
                <w:bdr w:val="nil"/>
                <w:lang w:val="ru-RU"/>
              </w:rPr>
              <w:t>США». Но мексиканская компания в Хуаресе – нет, хотя она и ведет торговлю с США.</w:t>
            </w:r>
          </w:p>
        </w:tc>
        <w:tc>
          <w:tcPr>
            <w:tcW w:w="1400" w:type="dxa"/>
            <w:tcPrChange w:id="1528" w:author="Fintan O'Neill" w:date="2019-09-05T12:59:00Z">
              <w:tcPr>
                <w:tcW w:w="6000" w:type="dxa"/>
              </w:tcPr>
            </w:tcPrChange>
          </w:tcPr>
          <w:p w14:paraId="467B22DB" w14:textId="77777777" w:rsidR="008E3AC3" w:rsidRPr="00D35A8A" w:rsidRDefault="008E3AC3" w:rsidP="00B214A4">
            <w:pPr>
              <w:pStyle w:val="NormalWeb"/>
              <w:ind w:left="30" w:right="30"/>
              <w:rPr>
                <w:ins w:id="1529" w:author="Fintan O'Neill" w:date="2019-09-05T12:59:00Z"/>
                <w:rFonts w:ascii="Calibri" w:eastAsia="Calibri" w:hAnsi="Calibri" w:cs="Calibri"/>
                <w:bdr w:val="nil"/>
                <w:lang w:val="ru-RU"/>
              </w:rPr>
            </w:pPr>
          </w:p>
        </w:tc>
      </w:tr>
      <w:tr w:rsidR="008E3AC3" w:rsidRPr="000E39E1" w14:paraId="71EAA271" w14:textId="7CF4FB21" w:rsidTr="008E3AC3">
        <w:tc>
          <w:tcPr>
            <w:tcW w:w="1353" w:type="dxa"/>
            <w:shd w:val="clear" w:color="auto" w:fill="D9E2F3" w:themeFill="accent1" w:themeFillTint="33"/>
            <w:tcMar>
              <w:top w:w="120" w:type="dxa"/>
              <w:left w:w="180" w:type="dxa"/>
              <w:bottom w:w="120" w:type="dxa"/>
              <w:right w:w="180" w:type="dxa"/>
            </w:tcMar>
            <w:hideMark/>
            <w:tcPrChange w:id="153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CADBFE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"http://www.learnex.co.uk/test/AbbottTradeSanctions/us/course/index.html?showScreen=76_C_49" \t "_blank" </w:instrText>
            </w:r>
            <w:r>
              <w:fldChar w:fldCharType="separate"/>
            </w:r>
            <w:r w:rsidRPr="00D35A8A">
              <w:rPr>
                <w:rStyle w:val="Hyperlink"/>
                <w:rFonts w:ascii="Calibri" w:eastAsia="Times New Roman" w:hAnsi="Calibri" w:cs="Calibri"/>
                <w:sz w:val="16"/>
              </w:rPr>
              <w:t>76_C_49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531" w:author="Fintan O'Neill" w:date="2019-09-05T12:59:00Z">
              <w:tcPr>
                <w:tcW w:w="6000" w:type="dxa"/>
                <w:shd w:val="clear" w:color="auto" w:fill="auto"/>
                <w:tcMar>
                  <w:top w:w="120" w:type="dxa"/>
                  <w:left w:w="180" w:type="dxa"/>
                  <w:bottom w:w="120" w:type="dxa"/>
                  <w:right w:w="180" w:type="dxa"/>
                </w:tcMar>
                <w:vAlign w:val="center"/>
                <w:hideMark/>
              </w:tcPr>
            </w:tcPrChange>
          </w:tcPr>
          <w:p w14:paraId="30A8B8B2" w14:textId="77777777" w:rsidR="008E3AC3" w:rsidRPr="00D35A8A" w:rsidRDefault="008E3AC3">
            <w:pPr>
              <w:pStyle w:val="NormalWeb"/>
              <w:ind w:left="30" w:right="30"/>
              <w:rPr>
                <w:rFonts w:ascii="Calibri" w:hAnsi="Calibri" w:cs="Calibri"/>
              </w:rPr>
            </w:pPr>
            <w:r w:rsidRPr="00D35A8A">
              <w:rPr>
                <w:rFonts w:ascii="Calibri" w:hAnsi="Calibri" w:cs="Calibri"/>
              </w:rPr>
              <w:t>Which of the following actions by a U.S. company are likely to violate U.S. trade sanctions?</w:t>
            </w:r>
          </w:p>
          <w:p w14:paraId="53C25729"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[1] Exporting goods to France, knowing they will be re-exported to North Korea.</w:t>
            </w:r>
          </w:p>
          <w:p w14:paraId="61969935" w14:textId="77777777" w:rsidR="008E3AC3" w:rsidRPr="00D35A8A" w:rsidRDefault="008E3AC3">
            <w:pPr>
              <w:pStyle w:val="NormalWeb"/>
              <w:ind w:left="30" w:right="30"/>
              <w:rPr>
                <w:rFonts w:ascii="Calibri" w:hAnsi="Calibri" w:cs="Calibri"/>
              </w:rPr>
            </w:pPr>
            <w:r w:rsidRPr="00D35A8A">
              <w:rPr>
                <w:rFonts w:ascii="Calibri" w:hAnsi="Calibri" w:cs="Calibri"/>
              </w:rPr>
              <w:t>[2] Sending food and medicine to a sanctioned country without OFAC licensing.</w:t>
            </w:r>
          </w:p>
          <w:p w14:paraId="698073DF" w14:textId="77777777" w:rsidR="008E3AC3" w:rsidRPr="00D35A8A" w:rsidRDefault="008E3AC3">
            <w:pPr>
              <w:pStyle w:val="NormalWeb"/>
              <w:ind w:left="30" w:right="30"/>
              <w:rPr>
                <w:rFonts w:ascii="Calibri" w:hAnsi="Calibri" w:cs="Calibri"/>
              </w:rPr>
            </w:pPr>
            <w:r w:rsidRPr="00D35A8A">
              <w:rPr>
                <w:rFonts w:ascii="Calibri" w:hAnsi="Calibri" w:cs="Calibri"/>
              </w:rPr>
              <w:t>[3] Selling to a company owned by an SDN.</w:t>
            </w:r>
          </w:p>
          <w:p w14:paraId="7FEA283F" w14:textId="77777777" w:rsidR="008E3AC3" w:rsidRPr="00D35A8A" w:rsidRDefault="008E3AC3">
            <w:pPr>
              <w:pStyle w:val="NormalWeb"/>
              <w:ind w:left="30" w:right="30"/>
              <w:rPr>
                <w:rFonts w:ascii="Calibri" w:hAnsi="Calibri" w:cs="Calibri"/>
              </w:rPr>
            </w:pPr>
            <w:r w:rsidRPr="00D35A8A">
              <w:rPr>
                <w:rFonts w:ascii="Calibri" w:hAnsi="Calibri" w:cs="Calibri"/>
              </w:rPr>
              <w:t>[4] Selling equipment to a research institute affiliated with the government of Iran.</w:t>
            </w:r>
          </w:p>
        </w:tc>
        <w:tc>
          <w:tcPr>
            <w:tcW w:w="6000" w:type="dxa"/>
            <w:vAlign w:val="center"/>
            <w:tcPrChange w:id="1532" w:author="Fintan O'Neill" w:date="2019-09-05T12:59:00Z">
              <w:tcPr>
                <w:tcW w:w="6000" w:type="dxa"/>
                <w:vAlign w:val="center"/>
              </w:tcPr>
            </w:tcPrChange>
          </w:tcPr>
          <w:p w14:paraId="5516EADA" w14:textId="30220D65"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Какие из следующих действий </w:t>
            </w:r>
            <w:del w:id="1533" w:author="Kontsigir, Viktoria V" w:date="2019-09-03T13:21:00Z">
              <w:r w:rsidRPr="00D35A8A" w:rsidDel="007332D8">
                <w:rPr>
                  <w:rFonts w:ascii="Calibri" w:eastAsia="Calibri" w:hAnsi="Calibri" w:cs="Calibri"/>
                  <w:bdr w:val="nil"/>
                  <w:lang w:val="ru-RU"/>
                </w:rPr>
                <w:delText xml:space="preserve">американской </w:delText>
              </w:r>
            </w:del>
            <w:r w:rsidRPr="00D35A8A">
              <w:rPr>
                <w:rFonts w:ascii="Calibri" w:eastAsia="Calibri" w:hAnsi="Calibri" w:cs="Calibri"/>
                <w:bdr w:val="nil"/>
                <w:lang w:val="ru-RU"/>
              </w:rPr>
              <w:t xml:space="preserve">компании </w:t>
            </w:r>
            <w:ins w:id="1534" w:author="Kontsigir, Viktoria V" w:date="2019-09-03T13:21:00Z">
              <w:r w:rsidRPr="00D35A8A">
                <w:rPr>
                  <w:rFonts w:ascii="Calibri" w:eastAsia="Calibri" w:hAnsi="Calibri" w:cs="Calibri"/>
                  <w:bdr w:val="nil"/>
                  <w:lang w:val="ru-RU"/>
                </w:rPr>
                <w:t xml:space="preserve">США </w:t>
              </w:r>
            </w:ins>
            <w:r w:rsidRPr="00D35A8A">
              <w:rPr>
                <w:rFonts w:ascii="Calibri" w:eastAsia="Calibri" w:hAnsi="Calibri" w:cs="Calibri"/>
                <w:bdr w:val="nil"/>
                <w:lang w:val="ru-RU"/>
              </w:rPr>
              <w:t>могут нарушить торговые санкции США?</w:t>
            </w:r>
          </w:p>
          <w:p w14:paraId="6B3C91AC"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[1] Экспорт товаров во Францию</w:t>
            </w:r>
            <w:del w:id="1535" w:author="Samsonov, Sergey S" w:date="2019-08-23T18:22:00Z">
              <w:r w:rsidRPr="00D35A8A" w:rsidDel="006038DB">
                <w:rPr>
                  <w:rFonts w:ascii="Calibri" w:eastAsia="Calibri" w:hAnsi="Calibri" w:cs="Calibri"/>
                  <w:bdr w:val="nil"/>
                  <w:lang w:val="ru-RU"/>
                </w:rPr>
                <w:delText>,</w:delText>
              </w:r>
            </w:del>
            <w:r w:rsidRPr="00D35A8A">
              <w:rPr>
                <w:rFonts w:ascii="Calibri" w:eastAsia="Calibri" w:hAnsi="Calibri" w:cs="Calibri"/>
                <w:bdr w:val="nil"/>
                <w:lang w:val="ru-RU"/>
              </w:rPr>
              <w:t xml:space="preserve"> при наличии информации о том, что они будут реэкспортированы в Северную Корею.</w:t>
            </w:r>
          </w:p>
          <w:p w14:paraId="0DAD6395" w14:textId="2CD58CE1"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[2] Отправка продовольствия и медикаментов в </w:t>
            </w:r>
            <w:del w:id="1536" w:author="Samsonov, Sergey S" w:date="2019-08-23T18:23:00Z">
              <w:r w:rsidRPr="00D35A8A" w:rsidDel="006038DB">
                <w:rPr>
                  <w:rFonts w:ascii="Calibri" w:eastAsia="Calibri" w:hAnsi="Calibri" w:cs="Calibri"/>
                  <w:bdr w:val="nil"/>
                  <w:lang w:val="ru-RU"/>
                </w:rPr>
                <w:delText xml:space="preserve">подсанкционную </w:delText>
              </w:r>
            </w:del>
            <w:r w:rsidRPr="00D35A8A">
              <w:rPr>
                <w:rFonts w:ascii="Calibri" w:eastAsia="Calibri" w:hAnsi="Calibri" w:cs="Calibri"/>
                <w:bdr w:val="nil"/>
                <w:lang w:val="ru-RU"/>
              </w:rPr>
              <w:t>страну</w:t>
            </w:r>
            <w:ins w:id="1537" w:author="Samsonov, Sergey S" w:date="2019-08-23T18:23:00Z">
              <w:r>
                <w:rPr>
                  <w:rFonts w:ascii="Calibri" w:eastAsia="Calibri" w:hAnsi="Calibri" w:cs="Calibri"/>
                  <w:bdr w:val="nil"/>
                  <w:lang w:val="ru-RU"/>
                </w:rPr>
                <w:t xml:space="preserve">, в отношении которой введены </w:t>
              </w:r>
            </w:ins>
            <w:ins w:id="1538" w:author="Kontsigir, Viktoria V" w:date="2019-09-03T13:21:00Z">
              <w:r w:rsidRPr="007332D8">
                <w:rPr>
                  <w:rFonts w:ascii="Calibri" w:eastAsia="Calibri" w:hAnsi="Calibri" w:cs="Calibri"/>
                  <w:bdr w:val="nil"/>
                  <w:lang w:val="ru-RU"/>
                </w:rPr>
                <w:t>санкции</w:t>
              </w:r>
            </w:ins>
            <w:ins w:id="1539" w:author="Samsonov, Sergey S" w:date="2019-08-23T18:23:00Z">
              <w:del w:id="1540" w:author="Kontsigir, Viktoria V" w:date="2019-09-03T13:21:00Z">
                <w:r w:rsidDel="007332D8">
                  <w:rPr>
                    <w:rFonts w:ascii="Calibri" w:eastAsia="Calibri" w:hAnsi="Calibri" w:cs="Calibri"/>
                    <w:bdr w:val="nil"/>
                    <w:lang w:val="ru-RU"/>
                  </w:rPr>
                  <w:delText>торговые ограничения</w:delText>
                </w:r>
              </w:del>
              <w:r>
                <w:rPr>
                  <w:rFonts w:ascii="Calibri" w:eastAsia="Calibri" w:hAnsi="Calibri" w:cs="Calibri"/>
                  <w:bdr w:val="nil"/>
                  <w:lang w:val="ru-RU"/>
                </w:rPr>
                <w:t>,</w:t>
              </w:r>
            </w:ins>
            <w:r w:rsidRPr="00D35A8A">
              <w:rPr>
                <w:rFonts w:ascii="Calibri" w:eastAsia="Calibri" w:hAnsi="Calibri" w:cs="Calibri"/>
                <w:bdr w:val="nil"/>
                <w:lang w:val="ru-RU"/>
              </w:rPr>
              <w:t xml:space="preserve"> без лицензирования OFAC.</w:t>
            </w:r>
          </w:p>
          <w:p w14:paraId="4FD1F46A" w14:textId="15F9B85A"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[3] Продажа </w:t>
            </w:r>
            <w:ins w:id="1541" w:author="Kontsigir, Viktoria V" w:date="2019-09-03T13:25:00Z">
              <w:r w:rsidRPr="007332D8">
                <w:rPr>
                  <w:rFonts w:ascii="Calibri" w:eastAsia="Calibri" w:hAnsi="Calibri" w:cs="Calibri"/>
                  <w:bdr w:val="nil"/>
                  <w:lang w:val="ru-RU"/>
                </w:rPr>
                <w:t>для</w:t>
              </w:r>
              <w:r w:rsidRPr="007332D8">
                <w:rPr>
                  <w:rFonts w:ascii="Calibri" w:eastAsia="Calibri" w:hAnsi="Calibri" w:cs="Calibri"/>
                  <w:bdr w:val="nil"/>
                  <w:lang w:val="ru-RU"/>
                  <w:rPrChange w:id="1542" w:author="Kontsigir, Viktoria V" w:date="2019-09-03T13:25:00Z">
                    <w:rPr>
                      <w:rFonts w:ascii="Calibri" w:eastAsia="Calibri" w:hAnsi="Calibri" w:cs="Calibri"/>
                      <w:bdr w:val="nil"/>
                      <w:lang w:val="en-US"/>
                    </w:rPr>
                  </w:rPrChange>
                </w:rPr>
                <w:t xml:space="preserve"> </w:t>
              </w:r>
            </w:ins>
            <w:r w:rsidRPr="00D35A8A">
              <w:rPr>
                <w:rFonts w:ascii="Calibri" w:eastAsia="Calibri" w:hAnsi="Calibri" w:cs="Calibri"/>
                <w:bdr w:val="nil"/>
                <w:lang w:val="ru-RU"/>
              </w:rPr>
              <w:t xml:space="preserve">компании, принадлежащей </w:t>
            </w:r>
            <w:ins w:id="1543" w:author="Samsonov, Sergey S" w:date="2019-08-23T23:12:00Z">
              <w:r>
                <w:rPr>
                  <w:rFonts w:ascii="Calibri" w:eastAsia="Calibri" w:hAnsi="Calibri" w:cs="Calibri"/>
                  <w:bdr w:val="nil"/>
                  <w:lang w:val="ru-RU"/>
                </w:rPr>
                <w:t>участник</w:t>
              </w:r>
            </w:ins>
            <w:ins w:id="1544" w:author="Samsonov, Sergey S" w:date="2019-08-23T23:13:00Z">
              <w:r>
                <w:rPr>
                  <w:rFonts w:ascii="Calibri" w:eastAsia="Calibri" w:hAnsi="Calibri" w:cs="Calibri"/>
                  <w:bdr w:val="nil"/>
                  <w:lang w:val="ru-RU"/>
                </w:rPr>
                <w:t>у</w:t>
              </w:r>
            </w:ins>
            <w:ins w:id="1545" w:author="Samsonov, Sergey S" w:date="2019-08-23T23:12:00Z">
              <w:r>
                <w:rPr>
                  <w:rFonts w:ascii="Calibri" w:eastAsia="Calibri" w:hAnsi="Calibri" w:cs="Calibri"/>
                  <w:bdr w:val="nil"/>
                  <w:lang w:val="ru-RU"/>
                </w:rPr>
                <w:t xml:space="preserve"> </w:t>
              </w:r>
            </w:ins>
            <w:ins w:id="1546" w:author="Samsonov, Sergey S" w:date="2019-08-23T18:23:00Z">
              <w:r w:rsidRPr="00DA1CA7">
                <w:rPr>
                  <w:rFonts w:ascii="Calibri" w:eastAsia="Calibri" w:hAnsi="Calibri" w:cs="Calibri"/>
                  <w:bdr w:val="nil"/>
                  <w:lang w:val="ru-RU"/>
                </w:rPr>
                <w:fldChar w:fldCharType="begin"/>
              </w:r>
              <w:r w:rsidRPr="00DA1CA7">
                <w:rPr>
                  <w:rFonts w:ascii="Calibri" w:eastAsia="Calibri" w:hAnsi="Calibri" w:cs="Calibri"/>
                  <w:bdr w:val="nil"/>
                  <w:lang w:val="ru-RU"/>
                </w:rPr>
                <w:instrText xml:space="preserve"> HYPERLINK "https://www.multitran.com/m.exe?s=%D0%A1%D0%BF%D0%B8%D1%81%D0%BE%D0%BA%20%D0%B3%D1%80%D0%B0%D0%B6%D0%B4%D0%B0%D0%BD%20%D0%BE%D1%81%D0%BE%D0%B1%D1%8B%D1%85%20%D0%BA%D0%B0%D1%82%D0%B5%D0%B3%D0%BE%D1%80%D0%B8%D0%B9%20%D0%B8%20%D0%B7%D0%B0%D0%BF%D1%80%D0%B5%D1%89%D1%91%D0%BD%D0%BD%D1%8B%D1%85%20%D0%BB%D0%B8%D1%86&amp;l1=2&amp;l2=1" </w:instrText>
              </w:r>
              <w:r w:rsidRPr="00DA1CA7">
                <w:rPr>
                  <w:rFonts w:ascii="Calibri" w:eastAsia="Calibri" w:hAnsi="Calibri" w:cs="Calibri"/>
                  <w:bdr w:val="nil"/>
                  <w:lang w:val="ru-RU"/>
                </w:rPr>
                <w:fldChar w:fldCharType="separate"/>
              </w:r>
              <w:r w:rsidRPr="00DA1CA7">
                <w:rPr>
                  <w:rFonts w:ascii="Calibri" w:eastAsia="Calibri" w:hAnsi="Calibri" w:cs="Calibri"/>
                  <w:bdr w:val="nil"/>
                  <w:lang w:val="ru-RU"/>
                </w:rPr>
                <w:t>спис</w:t>
              </w:r>
            </w:ins>
            <w:ins w:id="1547" w:author="Samsonov, Sergey S" w:date="2019-08-23T23:12:00Z">
              <w:r>
                <w:rPr>
                  <w:rFonts w:ascii="Calibri" w:eastAsia="Calibri" w:hAnsi="Calibri" w:cs="Calibri"/>
                  <w:bdr w:val="nil"/>
                  <w:lang w:val="ru-RU"/>
                </w:rPr>
                <w:t>ка</w:t>
              </w:r>
            </w:ins>
            <w:ins w:id="1548" w:author="Samsonov, Sergey S" w:date="2019-08-23T18:23:00Z">
              <w:r w:rsidRPr="00DA1CA7">
                <w:rPr>
                  <w:rFonts w:ascii="Calibri" w:eastAsia="Calibri" w:hAnsi="Calibri" w:cs="Calibri"/>
                  <w:bdr w:val="nil"/>
                  <w:lang w:val="ru-RU"/>
                </w:rPr>
                <w:t xml:space="preserve"> </w:t>
              </w:r>
            </w:ins>
            <w:ins w:id="1549" w:author="Samsonov, Sergey S" w:date="2019-08-23T23:12:00Z">
              <w:r>
                <w:rPr>
                  <w:rFonts w:ascii="Calibri" w:eastAsia="Calibri" w:hAnsi="Calibri" w:cs="Calibri"/>
                  <w:bdr w:val="nil"/>
                  <w:lang w:val="ru-RU"/>
                </w:rPr>
                <w:t xml:space="preserve">лиц </w:t>
              </w:r>
            </w:ins>
            <w:ins w:id="1550" w:author="Samsonov, Sergey S" w:date="2019-08-23T18:23:00Z">
              <w:r w:rsidRPr="00DA1CA7">
                <w:rPr>
                  <w:rFonts w:ascii="Calibri" w:eastAsia="Calibri" w:hAnsi="Calibri" w:cs="Calibri"/>
                  <w:bdr w:val="nil"/>
                  <w:lang w:val="ru-RU"/>
                </w:rPr>
                <w:t>особых категорий</w:t>
              </w:r>
              <w:r w:rsidRPr="00DA1CA7">
                <w:rPr>
                  <w:rFonts w:ascii="Calibri" w:eastAsia="Calibri" w:hAnsi="Calibri" w:cs="Calibri"/>
                  <w:bdr w:val="nil"/>
                  <w:lang w:val="ru-RU"/>
                </w:rPr>
                <w:fldChar w:fldCharType="end"/>
              </w:r>
            </w:ins>
            <w:del w:id="1551" w:author="Samsonov, Sergey S" w:date="2019-08-23T18:23:00Z">
              <w:r w:rsidRPr="00D35A8A" w:rsidDel="006038DB">
                <w:rPr>
                  <w:rFonts w:ascii="Calibri" w:eastAsia="Calibri" w:hAnsi="Calibri" w:cs="Calibri"/>
                  <w:bdr w:val="nil"/>
                  <w:lang w:val="ru-RU"/>
                </w:rPr>
                <w:delText>участнику списка SDN</w:delText>
              </w:r>
            </w:del>
            <w:r w:rsidRPr="00D35A8A">
              <w:rPr>
                <w:rFonts w:ascii="Calibri" w:eastAsia="Calibri" w:hAnsi="Calibri" w:cs="Calibri"/>
                <w:bdr w:val="nil"/>
                <w:lang w:val="ru-RU"/>
              </w:rPr>
              <w:t>.</w:t>
            </w:r>
          </w:p>
          <w:p w14:paraId="449A6392" w14:textId="30BF5E74"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[4] Продажа оборудования научно-исследовательскому институту, </w:t>
            </w:r>
            <w:ins w:id="1552" w:author="Kontsigir, Viktoria V" w:date="2019-09-03T13:27:00Z">
              <w:r w:rsidRPr="007332D8">
                <w:rPr>
                  <w:rFonts w:ascii="Calibri" w:eastAsia="Calibri" w:hAnsi="Calibri" w:cs="Calibri"/>
                  <w:bdr w:val="nil"/>
                  <w:lang w:val="ru-RU"/>
                </w:rPr>
                <w:t>связанному с</w:t>
              </w:r>
            </w:ins>
            <w:del w:id="1553" w:author="Kontsigir, Viktoria V" w:date="2019-09-03T13:27:00Z">
              <w:r w:rsidRPr="00D35A8A" w:rsidDel="007332D8">
                <w:rPr>
                  <w:rFonts w:ascii="Calibri" w:eastAsia="Calibri" w:hAnsi="Calibri" w:cs="Calibri"/>
                  <w:bdr w:val="nil"/>
                  <w:lang w:val="ru-RU"/>
                </w:rPr>
                <w:delText>аффилированному с</w:delText>
              </w:r>
            </w:del>
            <w:r w:rsidRPr="00D35A8A">
              <w:rPr>
                <w:rFonts w:ascii="Calibri" w:eastAsia="Calibri" w:hAnsi="Calibri" w:cs="Calibri"/>
                <w:bdr w:val="nil"/>
                <w:lang w:val="ru-RU"/>
              </w:rPr>
              <w:t xml:space="preserve"> правительством Ирана.</w:t>
            </w:r>
          </w:p>
        </w:tc>
        <w:tc>
          <w:tcPr>
            <w:tcW w:w="1400" w:type="dxa"/>
            <w:tcPrChange w:id="1554" w:author="Fintan O'Neill" w:date="2019-09-05T12:59:00Z">
              <w:tcPr>
                <w:tcW w:w="6000" w:type="dxa"/>
              </w:tcPr>
            </w:tcPrChange>
          </w:tcPr>
          <w:p w14:paraId="5D531D71" w14:textId="77777777" w:rsidR="008E3AC3" w:rsidRPr="00D35A8A" w:rsidRDefault="008E3AC3" w:rsidP="00B214A4">
            <w:pPr>
              <w:pStyle w:val="NormalWeb"/>
              <w:ind w:left="30" w:right="30"/>
              <w:rPr>
                <w:ins w:id="1555" w:author="Fintan O'Neill" w:date="2019-09-05T12:59:00Z"/>
                <w:rFonts w:ascii="Calibri" w:eastAsia="Calibri" w:hAnsi="Calibri" w:cs="Calibri"/>
                <w:bdr w:val="nil"/>
                <w:lang w:val="ru-RU"/>
              </w:rPr>
            </w:pPr>
          </w:p>
        </w:tc>
      </w:tr>
      <w:tr w:rsidR="008E3AC3" w:rsidRPr="000E39E1" w14:paraId="6099CED8" w14:textId="589D6D03" w:rsidTr="008E3AC3">
        <w:tc>
          <w:tcPr>
            <w:tcW w:w="1353" w:type="dxa"/>
            <w:shd w:val="clear" w:color="auto" w:fill="D9E2F3" w:themeFill="accent1" w:themeFillTint="33"/>
            <w:tcMar>
              <w:top w:w="120" w:type="dxa"/>
              <w:left w:w="180" w:type="dxa"/>
              <w:bottom w:w="120" w:type="dxa"/>
              <w:right w:w="180" w:type="dxa"/>
            </w:tcMar>
            <w:hideMark/>
            <w:tcPrChange w:id="155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166B10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"http://www.learnex.co.uk/test/AbbottTradeSanctions/us/course/index.html?showScreen=77_C_49" \t "_blank" </w:instrText>
            </w:r>
            <w:r>
              <w:fldChar w:fldCharType="separate"/>
            </w:r>
            <w:r w:rsidRPr="00D35A8A">
              <w:rPr>
                <w:rStyle w:val="Hyperlink"/>
                <w:rFonts w:ascii="Calibri" w:eastAsia="Times New Roman" w:hAnsi="Calibri" w:cs="Calibri"/>
                <w:sz w:val="16"/>
              </w:rPr>
              <w:t>77_C_49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557" w:author="Fintan O'Neill" w:date="2019-09-05T12:59:00Z">
              <w:tcPr>
                <w:tcW w:w="6000" w:type="dxa"/>
                <w:shd w:val="clear" w:color="auto" w:fill="auto"/>
                <w:tcMar>
                  <w:top w:w="120" w:type="dxa"/>
                  <w:left w:w="180" w:type="dxa"/>
                  <w:bottom w:w="120" w:type="dxa"/>
                  <w:right w:w="180" w:type="dxa"/>
                </w:tcMar>
                <w:vAlign w:val="center"/>
                <w:hideMark/>
              </w:tcPr>
            </w:tcPrChange>
          </w:tcPr>
          <w:p w14:paraId="6BA31E0E" w14:textId="77777777" w:rsidR="008E3AC3" w:rsidRPr="00D35A8A" w:rsidRDefault="008E3AC3" w:rsidP="00D422C3">
            <w:pPr>
              <w:pStyle w:val="NormalWeb"/>
              <w:ind w:left="30" w:right="30"/>
              <w:rPr>
                <w:rFonts w:ascii="Calibri" w:hAnsi="Calibri" w:cs="Calibri"/>
              </w:rPr>
            </w:pPr>
            <w:r w:rsidRPr="00D35A8A">
              <w:rPr>
                <w:rFonts w:ascii="Calibri" w:hAnsi="Calibri" w:cs="Calibri"/>
              </w:rPr>
              <w:t>All of these actions are likely to violate U.S. trade sanctions.</w:t>
            </w:r>
          </w:p>
          <w:p w14:paraId="6BC4F339" w14:textId="77777777" w:rsidR="008E3AC3" w:rsidRPr="00D35A8A" w:rsidRDefault="008E3AC3" w:rsidP="002B4025">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A U.S. company cannot use a non-sanctioned country, like France, to re-export goods to a sanctioned county, like North Korea.</w:t>
            </w:r>
          </w:p>
          <w:p w14:paraId="7DB3C086" w14:textId="77777777" w:rsidR="008E3AC3" w:rsidRPr="00D35A8A" w:rsidRDefault="008E3AC3" w:rsidP="007354FD">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Exports of food and medicine to a sanctioned country for humanitarian reasons may be permitted, but only with appropriate licensing from OFAC or BIS.</w:t>
            </w:r>
          </w:p>
          <w:p w14:paraId="73EDC764" w14:textId="77777777" w:rsidR="008E3AC3" w:rsidRPr="00D35A8A" w:rsidRDefault="008E3AC3" w:rsidP="00F73E77">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U.S. trade sanctions prohibit selling to a company owned 50% or more by an SDN.</w:t>
            </w:r>
          </w:p>
          <w:p w14:paraId="04074B22" w14:textId="77777777" w:rsidR="008E3AC3" w:rsidRPr="00D35A8A" w:rsidRDefault="008E3AC3">
            <w:pPr>
              <w:numPr>
                <w:ilvl w:val="0"/>
                <w:numId w:val="20"/>
              </w:numPr>
              <w:spacing w:before="100" w:beforeAutospacing="1" w:after="100" w:afterAutospacing="1"/>
              <w:ind w:left="750" w:right="30"/>
              <w:rPr>
                <w:rFonts w:ascii="Calibri" w:eastAsia="Times New Roman" w:hAnsi="Calibri" w:cs="Calibri"/>
              </w:rPr>
            </w:pPr>
            <w:r w:rsidRPr="00D35A8A">
              <w:rPr>
                <w:rFonts w:ascii="Calibri" w:eastAsia="Times New Roman" w:hAnsi="Calibri" w:cs="Calibri"/>
              </w:rPr>
              <w:t>It is a violation of U.S. sanctions to sell equipment to a company that has an affiliation with a sanctioned country, like Iran.</w:t>
            </w:r>
          </w:p>
        </w:tc>
        <w:tc>
          <w:tcPr>
            <w:tcW w:w="6000" w:type="dxa"/>
            <w:vAlign w:val="center"/>
            <w:tcPrChange w:id="1558" w:author="Fintan O'Neill" w:date="2019-09-05T12:59:00Z">
              <w:tcPr>
                <w:tcW w:w="6000" w:type="dxa"/>
                <w:vAlign w:val="center"/>
              </w:tcPr>
            </w:tcPrChange>
          </w:tcPr>
          <w:p w14:paraId="26D9F7F2" w14:textId="5208E220"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Все эти действия, скорее всего, нарушат торговые санкции США.</w:t>
            </w:r>
          </w:p>
          <w:p w14:paraId="1309D948" w14:textId="7E2FBF3F" w:rsidR="008E3AC3" w:rsidRPr="00AC7F2A" w:rsidRDefault="008E3AC3" w:rsidP="002B4025">
            <w:pPr>
              <w:numPr>
                <w:ilvl w:val="0"/>
                <w:numId w:val="20"/>
              </w:numPr>
              <w:spacing w:before="100" w:beforeAutospacing="1" w:after="100" w:afterAutospacing="1"/>
              <w:ind w:right="30"/>
              <w:rPr>
                <w:rFonts w:ascii="Calibri" w:eastAsia="Times New Roman" w:hAnsi="Calibri" w:cs="Calibri"/>
                <w:lang w:val="ru-RU"/>
              </w:rPr>
            </w:pPr>
            <w:del w:id="1559" w:author="Kontsigir, Viktoria V" w:date="2019-09-03T13:29:00Z">
              <w:r w:rsidRPr="00D35A8A" w:rsidDel="00D422C3">
                <w:rPr>
                  <w:rFonts w:ascii="Calibri" w:eastAsia="Calibri" w:hAnsi="Calibri" w:cs="Calibri"/>
                  <w:bdr w:val="nil"/>
                  <w:lang w:val="ru-RU"/>
                </w:rPr>
                <w:delText xml:space="preserve">Американская </w:delText>
              </w:r>
            </w:del>
            <w:ins w:id="1560" w:author="Kontsigir, Viktoria V" w:date="2019-09-03T13:29:00Z">
              <w:r w:rsidRPr="00D422C3">
                <w:rPr>
                  <w:rFonts w:ascii="Calibri" w:eastAsia="Calibri" w:hAnsi="Calibri" w:cs="Calibri"/>
                  <w:bdr w:val="nil"/>
                  <w:lang w:val="ru-RU"/>
                </w:rPr>
                <w:t>К</w:t>
              </w:r>
            </w:ins>
            <w:del w:id="1561" w:author="Kontsigir, Viktoria V" w:date="2019-09-03T13:29:00Z">
              <w:r w:rsidRPr="00D35A8A" w:rsidDel="00D422C3">
                <w:rPr>
                  <w:rFonts w:ascii="Calibri" w:eastAsia="Calibri" w:hAnsi="Calibri" w:cs="Calibri"/>
                  <w:bdr w:val="nil"/>
                  <w:lang w:val="ru-RU"/>
                </w:rPr>
                <w:delText>к</w:delText>
              </w:r>
            </w:del>
            <w:r w:rsidRPr="00D35A8A">
              <w:rPr>
                <w:rFonts w:ascii="Calibri" w:eastAsia="Calibri" w:hAnsi="Calibri" w:cs="Calibri"/>
                <w:bdr w:val="nil"/>
                <w:lang w:val="ru-RU"/>
              </w:rPr>
              <w:t xml:space="preserve">омпания </w:t>
            </w:r>
            <w:ins w:id="1562" w:author="Kontsigir, Viktoria V" w:date="2019-09-03T13:29:00Z">
              <w:r w:rsidRPr="00D35A8A">
                <w:rPr>
                  <w:rFonts w:ascii="Calibri" w:eastAsia="Calibri" w:hAnsi="Calibri" w:cs="Calibri"/>
                  <w:bdr w:val="nil"/>
                  <w:lang w:val="ru-RU"/>
                </w:rPr>
                <w:t xml:space="preserve">США </w:t>
              </w:r>
            </w:ins>
            <w:r w:rsidRPr="00D35A8A">
              <w:rPr>
                <w:rFonts w:ascii="Calibri" w:eastAsia="Calibri" w:hAnsi="Calibri" w:cs="Calibri"/>
                <w:bdr w:val="nil"/>
                <w:lang w:val="ru-RU"/>
              </w:rPr>
              <w:t xml:space="preserve">не может использовать </w:t>
            </w:r>
            <w:del w:id="1563" w:author="Samsonov, Sergey S" w:date="2019-08-23T18:17:00Z">
              <w:r w:rsidRPr="00D35A8A" w:rsidDel="004A7FB2">
                <w:rPr>
                  <w:rFonts w:ascii="Calibri" w:eastAsia="Calibri" w:hAnsi="Calibri" w:cs="Calibri"/>
                  <w:bdr w:val="nil"/>
                  <w:lang w:val="ru-RU"/>
                </w:rPr>
                <w:delText xml:space="preserve">не подсанкционную </w:delText>
              </w:r>
            </w:del>
            <w:r w:rsidRPr="00D35A8A">
              <w:rPr>
                <w:rFonts w:ascii="Calibri" w:eastAsia="Calibri" w:hAnsi="Calibri" w:cs="Calibri"/>
                <w:bdr w:val="nil"/>
                <w:lang w:val="ru-RU"/>
              </w:rPr>
              <w:t>страну</w:t>
            </w:r>
            <w:ins w:id="1564" w:author="Samsonov, Sergey S" w:date="2019-08-23T18:17:00Z">
              <w:r>
                <w:rPr>
                  <w:rFonts w:ascii="Calibri" w:eastAsia="Calibri" w:hAnsi="Calibri" w:cs="Calibri"/>
                  <w:bdr w:val="nil"/>
                  <w:lang w:val="ru-RU"/>
                </w:rPr>
                <w:t xml:space="preserve">, в отношении которой не введены </w:t>
              </w:r>
            </w:ins>
            <w:ins w:id="1565" w:author="Kontsigir, Viktoria V" w:date="2019-09-03T13:30:00Z">
              <w:r w:rsidRPr="002B4025">
                <w:rPr>
                  <w:rFonts w:ascii="Calibri" w:eastAsia="Calibri" w:hAnsi="Calibri" w:cs="Calibri"/>
                  <w:bdr w:val="nil"/>
                  <w:lang w:val="ru-RU"/>
                </w:rPr>
                <w:t>санкции</w:t>
              </w:r>
            </w:ins>
            <w:ins w:id="1566" w:author="Samsonov, Sergey S" w:date="2019-08-23T18:17:00Z">
              <w:del w:id="1567" w:author="Kontsigir, Viktoria V" w:date="2019-09-03T13:30:00Z">
                <w:r w:rsidDel="002B4025">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 xml:space="preserve"> (такую как Франция) для реэкспорта товаров в </w:t>
            </w:r>
            <w:del w:id="1568" w:author="Samsonov, Sergey S" w:date="2019-08-23T18:18:00Z">
              <w:r w:rsidRPr="00D35A8A" w:rsidDel="004A7FB2">
                <w:rPr>
                  <w:rFonts w:ascii="Calibri" w:eastAsia="Calibri" w:hAnsi="Calibri" w:cs="Calibri"/>
                  <w:bdr w:val="nil"/>
                  <w:lang w:val="ru-RU"/>
                </w:rPr>
                <w:delText xml:space="preserve">подсанкционную </w:delText>
              </w:r>
            </w:del>
            <w:r w:rsidRPr="00D35A8A">
              <w:rPr>
                <w:rFonts w:ascii="Calibri" w:eastAsia="Calibri" w:hAnsi="Calibri" w:cs="Calibri"/>
                <w:bdr w:val="nil"/>
                <w:lang w:val="ru-RU"/>
              </w:rPr>
              <w:t>страну</w:t>
            </w:r>
            <w:ins w:id="1569" w:author="Samsonov, Sergey S" w:date="2019-08-23T18:18:00Z">
              <w:r>
                <w:rPr>
                  <w:rFonts w:ascii="Calibri" w:eastAsia="Calibri" w:hAnsi="Calibri" w:cs="Calibri"/>
                  <w:bdr w:val="nil"/>
                  <w:lang w:val="ru-RU"/>
                </w:rPr>
                <w:t xml:space="preserve">, в отношении которой введены </w:t>
              </w:r>
            </w:ins>
            <w:ins w:id="1570" w:author="Kontsigir, Viktoria V" w:date="2019-09-03T13:30:00Z">
              <w:r w:rsidRPr="002B4025">
                <w:rPr>
                  <w:rFonts w:ascii="Calibri" w:eastAsia="Calibri" w:hAnsi="Calibri" w:cs="Calibri"/>
                  <w:bdr w:val="nil"/>
                  <w:lang w:val="ru-RU"/>
                </w:rPr>
                <w:t>санкции</w:t>
              </w:r>
            </w:ins>
            <w:ins w:id="1571" w:author="Samsonov, Sergey S" w:date="2019-08-23T18:18:00Z">
              <w:del w:id="1572" w:author="Kontsigir, Viktoria V" w:date="2019-09-03T13:30:00Z">
                <w:r w:rsidDel="002B4025">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 xml:space="preserve"> (такую как Северная Корея).</w:t>
            </w:r>
          </w:p>
          <w:p w14:paraId="7BE154E0" w14:textId="23E8BF2B" w:rsidR="008E3AC3" w:rsidRPr="00AC7F2A" w:rsidRDefault="008E3AC3" w:rsidP="002B4025">
            <w:pPr>
              <w:numPr>
                <w:ilvl w:val="0"/>
                <w:numId w:val="20"/>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 xml:space="preserve">Экспорт продовольствия и медикаментов в страну, </w:t>
            </w:r>
            <w:ins w:id="1573" w:author="Samsonov, Sergey S" w:date="2019-08-23T18:18:00Z">
              <w:r>
                <w:rPr>
                  <w:rFonts w:ascii="Calibri" w:eastAsia="Calibri" w:hAnsi="Calibri" w:cs="Calibri"/>
                  <w:bdr w:val="nil"/>
                  <w:lang w:val="ru-RU"/>
                </w:rPr>
                <w:t xml:space="preserve">в отношении которой введены </w:t>
              </w:r>
            </w:ins>
            <w:ins w:id="1574" w:author="Kontsigir, Viktoria V" w:date="2019-09-03T13:30:00Z">
              <w:r w:rsidRPr="002B4025">
                <w:rPr>
                  <w:rFonts w:ascii="Calibri" w:eastAsia="Calibri" w:hAnsi="Calibri" w:cs="Calibri"/>
                  <w:bdr w:val="nil"/>
                  <w:lang w:val="ru-RU"/>
                </w:rPr>
                <w:t>санкции</w:t>
              </w:r>
            </w:ins>
            <w:ins w:id="1575" w:author="Samsonov, Sergey S" w:date="2019-08-23T18:18:00Z">
              <w:del w:id="1576" w:author="Kontsigir, Viktoria V" w:date="2019-09-03T13:30:00Z">
                <w:r w:rsidDel="002B4025">
                  <w:rPr>
                    <w:rFonts w:ascii="Calibri" w:eastAsia="Calibri" w:hAnsi="Calibri" w:cs="Calibri"/>
                    <w:bdr w:val="nil"/>
                    <w:lang w:val="ru-RU"/>
                  </w:rPr>
                  <w:delText>торговые ограничения</w:delText>
                </w:r>
              </w:del>
            </w:ins>
            <w:del w:id="1577" w:author="Samsonov, Sergey S" w:date="2019-08-23T18:18:00Z">
              <w:r w:rsidRPr="00D35A8A" w:rsidDel="004A7FB2">
                <w:rPr>
                  <w:rFonts w:ascii="Calibri" w:eastAsia="Calibri" w:hAnsi="Calibri" w:cs="Calibri"/>
                  <w:bdr w:val="nil"/>
                  <w:lang w:val="ru-RU"/>
                </w:rPr>
                <w:delText>подпадающую под санкции</w:delText>
              </w:r>
            </w:del>
            <w:r w:rsidRPr="00D35A8A">
              <w:rPr>
                <w:rFonts w:ascii="Calibri" w:eastAsia="Calibri" w:hAnsi="Calibri" w:cs="Calibri"/>
                <w:bdr w:val="nil"/>
                <w:lang w:val="ru-RU"/>
              </w:rPr>
              <w:t xml:space="preserve">, </w:t>
            </w:r>
            <w:del w:id="1578" w:author="Samsonov, Sergey S" w:date="2019-08-23T18:18:00Z">
              <w:r w:rsidRPr="00D35A8A" w:rsidDel="004A7FB2">
                <w:rPr>
                  <w:rFonts w:ascii="Calibri" w:eastAsia="Calibri" w:hAnsi="Calibri" w:cs="Calibri"/>
                  <w:bdr w:val="nil"/>
                  <w:lang w:val="ru-RU"/>
                </w:rPr>
                <w:delText xml:space="preserve">по гуманитарным соображениям </w:delText>
              </w:r>
            </w:del>
            <w:r w:rsidRPr="00D35A8A">
              <w:rPr>
                <w:rFonts w:ascii="Calibri" w:eastAsia="Calibri" w:hAnsi="Calibri" w:cs="Calibri"/>
                <w:bdr w:val="nil"/>
                <w:lang w:val="ru-RU"/>
              </w:rPr>
              <w:t>может быть разрешен</w:t>
            </w:r>
            <w:ins w:id="1579" w:author="Samsonov, Sergey S" w:date="2019-08-23T18:18:00Z">
              <w:r>
                <w:rPr>
                  <w:rFonts w:ascii="Calibri" w:eastAsia="Calibri" w:hAnsi="Calibri" w:cs="Calibri"/>
                  <w:bdr w:val="nil"/>
                  <w:lang w:val="ru-RU"/>
                </w:rPr>
                <w:t xml:space="preserve"> </w:t>
              </w:r>
              <w:r w:rsidRPr="00D35A8A">
                <w:rPr>
                  <w:rFonts w:ascii="Calibri" w:eastAsia="Calibri" w:hAnsi="Calibri" w:cs="Calibri"/>
                  <w:bdr w:val="nil"/>
                  <w:lang w:val="ru-RU"/>
                </w:rPr>
                <w:t>по гуманитарным соображениям</w:t>
              </w:r>
            </w:ins>
            <w:r w:rsidRPr="00D35A8A">
              <w:rPr>
                <w:rFonts w:ascii="Calibri" w:eastAsia="Calibri" w:hAnsi="Calibri" w:cs="Calibri"/>
                <w:bdr w:val="nil"/>
                <w:lang w:val="ru-RU"/>
              </w:rPr>
              <w:t xml:space="preserve">, но только при наличии соответствующей лицензии от Управления по контролю за иностранными активами </w:t>
            </w:r>
            <w:ins w:id="1580" w:author="Kontsigir, Viktoria V" w:date="2019-09-04T00:14:00Z">
              <w:r w:rsidRPr="000905F1">
                <w:rPr>
                  <w:rFonts w:ascii="Calibri" w:eastAsia="Calibri" w:hAnsi="Calibri" w:cs="Calibri"/>
                  <w:bdr w:val="nil"/>
                  <w:lang w:val="ru-RU"/>
                  <w:rPrChange w:id="1581" w:author="Kontsigir, Viktoria V" w:date="2019-09-04T00:14:00Z">
                    <w:rPr>
                      <w:rFonts w:ascii="Calibri" w:eastAsia="Calibri" w:hAnsi="Calibri" w:cs="Calibri"/>
                      <w:bdr w:val="nil"/>
                      <w:lang w:val="en-US"/>
                    </w:rPr>
                  </w:rPrChange>
                </w:rPr>
                <w:t>(</w:t>
              </w:r>
              <w:r>
                <w:rPr>
                  <w:rFonts w:ascii="Calibri" w:eastAsia="Calibri" w:hAnsi="Calibri" w:cs="Calibri"/>
                  <w:bdr w:val="nil"/>
                  <w:lang w:val="en-US"/>
                </w:rPr>
                <w:t>OFAC</w:t>
              </w:r>
              <w:r w:rsidRPr="000905F1">
                <w:rPr>
                  <w:rFonts w:ascii="Calibri" w:eastAsia="Calibri" w:hAnsi="Calibri" w:cs="Calibri"/>
                  <w:bdr w:val="nil"/>
                  <w:lang w:val="ru-RU"/>
                  <w:rPrChange w:id="1582" w:author="Kontsigir, Viktoria V" w:date="2019-09-04T00:14:00Z">
                    <w:rPr>
                      <w:rFonts w:ascii="Calibri" w:eastAsia="Calibri" w:hAnsi="Calibri" w:cs="Calibri"/>
                      <w:bdr w:val="nil"/>
                      <w:lang w:val="en-US"/>
                    </w:rPr>
                  </w:rPrChange>
                </w:rPr>
                <w:t xml:space="preserve">) </w:t>
              </w:r>
            </w:ins>
            <w:r w:rsidRPr="00D35A8A">
              <w:rPr>
                <w:rFonts w:ascii="Calibri" w:eastAsia="Calibri" w:hAnsi="Calibri" w:cs="Calibri"/>
                <w:bdr w:val="nil"/>
                <w:lang w:val="ru-RU"/>
              </w:rPr>
              <w:t>или Бюро промышленности и безопасности</w:t>
            </w:r>
            <w:ins w:id="1583" w:author="Kontsigir, Viktoria V" w:date="2019-09-04T00:14:00Z">
              <w:r w:rsidRPr="008320FB">
                <w:rPr>
                  <w:rFonts w:ascii="Calibri" w:eastAsia="Calibri" w:hAnsi="Calibri" w:cs="Calibri"/>
                  <w:bdr w:val="nil"/>
                  <w:lang w:val="ru-RU"/>
                  <w:rPrChange w:id="1584" w:author="Kontsigir, Viktoria V" w:date="2019-09-04T00:15:00Z">
                    <w:rPr>
                      <w:rFonts w:ascii="Calibri" w:eastAsia="Calibri" w:hAnsi="Calibri" w:cs="Calibri"/>
                      <w:bdr w:val="nil"/>
                      <w:lang w:val="en-US"/>
                    </w:rPr>
                  </w:rPrChange>
                </w:rPr>
                <w:t xml:space="preserve"> (</w:t>
              </w:r>
              <w:r>
                <w:rPr>
                  <w:rFonts w:ascii="Calibri" w:eastAsia="Calibri" w:hAnsi="Calibri" w:cs="Calibri"/>
                  <w:bdr w:val="nil"/>
                  <w:lang w:val="en-US"/>
                </w:rPr>
                <w:t>BIS</w:t>
              </w:r>
              <w:r w:rsidRPr="008320FB">
                <w:rPr>
                  <w:rFonts w:ascii="Calibri" w:eastAsia="Calibri" w:hAnsi="Calibri" w:cs="Calibri"/>
                  <w:bdr w:val="nil"/>
                  <w:lang w:val="ru-RU"/>
                  <w:rPrChange w:id="1585" w:author="Kontsigir, Viktoria V" w:date="2019-09-04T00:15:00Z">
                    <w:rPr>
                      <w:rFonts w:ascii="Calibri" w:eastAsia="Calibri" w:hAnsi="Calibri" w:cs="Calibri"/>
                      <w:bdr w:val="nil"/>
                      <w:lang w:val="en-US"/>
                    </w:rPr>
                  </w:rPrChange>
                </w:rPr>
                <w:t>)</w:t>
              </w:r>
            </w:ins>
            <w:r w:rsidRPr="00D35A8A">
              <w:rPr>
                <w:rFonts w:ascii="Calibri" w:eastAsia="Calibri" w:hAnsi="Calibri" w:cs="Calibri"/>
                <w:bdr w:val="nil"/>
                <w:lang w:val="ru-RU"/>
              </w:rPr>
              <w:t>.</w:t>
            </w:r>
          </w:p>
          <w:p w14:paraId="0E821EA6" w14:textId="34060B54" w:rsidR="008E3AC3" w:rsidRPr="00AC7F2A" w:rsidRDefault="008E3AC3" w:rsidP="00B32DE5">
            <w:pPr>
              <w:numPr>
                <w:ilvl w:val="0"/>
                <w:numId w:val="20"/>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lastRenderedPageBreak/>
              <w:t xml:space="preserve">Торговые санкции США запрещают продажу </w:t>
            </w:r>
            <w:ins w:id="1586" w:author="Kontsigir, Viktoria V" w:date="2019-09-03T13:33:00Z">
              <w:r w:rsidRPr="00B32DE5">
                <w:rPr>
                  <w:rFonts w:ascii="Calibri" w:eastAsia="Calibri" w:hAnsi="Calibri" w:cs="Calibri"/>
                  <w:bdr w:val="nil"/>
                  <w:lang w:val="ru-RU"/>
                </w:rPr>
                <w:t>для</w:t>
              </w:r>
            </w:ins>
            <w:ins w:id="1587" w:author="Kontsigir, Viktoria V" w:date="2019-09-03T13:34:00Z">
              <w:r w:rsidRPr="00B32DE5">
                <w:rPr>
                  <w:rFonts w:ascii="Calibri" w:eastAsia="Calibri" w:hAnsi="Calibri" w:cs="Calibri"/>
                  <w:bdr w:val="nil"/>
                  <w:lang w:val="ru-RU"/>
                  <w:rPrChange w:id="1588" w:author="Kontsigir, Viktoria V" w:date="2019-09-03T13:34:00Z">
                    <w:rPr>
                      <w:rFonts w:ascii="Calibri" w:eastAsia="Calibri" w:hAnsi="Calibri" w:cs="Calibri"/>
                      <w:bdr w:val="nil"/>
                      <w:lang w:val="en-US"/>
                    </w:rPr>
                  </w:rPrChange>
                </w:rPr>
                <w:t xml:space="preserve"> </w:t>
              </w:r>
            </w:ins>
            <w:r w:rsidRPr="00D35A8A">
              <w:rPr>
                <w:rFonts w:ascii="Calibri" w:eastAsia="Calibri" w:hAnsi="Calibri" w:cs="Calibri"/>
                <w:bdr w:val="nil"/>
                <w:lang w:val="ru-RU"/>
              </w:rPr>
              <w:t>компании, которая принадлежит на 50% или более</w:t>
            </w:r>
            <w:ins w:id="1589" w:author="Samsonov, Sergey S" w:date="2019-08-23T23:13:00Z">
              <w:r>
                <w:rPr>
                  <w:rFonts w:ascii="Calibri" w:eastAsia="Calibri" w:hAnsi="Calibri" w:cs="Calibri"/>
                  <w:bdr w:val="nil"/>
                  <w:lang w:val="ru-RU"/>
                </w:rPr>
                <w:t xml:space="preserve"> участнику </w:t>
              </w:r>
            </w:ins>
            <w:ins w:id="1590" w:author="Samsonov, Sergey S" w:date="2019-08-23T18:19:00Z">
              <w:r w:rsidRPr="004A7FB2">
                <w:rPr>
                  <w:rFonts w:ascii="Calibri" w:eastAsia="Calibri" w:hAnsi="Calibri" w:cs="Calibri"/>
                  <w:bdr w:val="nil"/>
                  <w:lang w:val="ru-RU"/>
                  <w:rPrChange w:id="1591" w:author="Samsonov, Sergey S" w:date="2019-08-23T18:20:00Z">
                    <w:rPr/>
                  </w:rPrChange>
                </w:rPr>
                <w:fldChar w:fldCharType="begin"/>
              </w:r>
              <w:r w:rsidRPr="004A7FB2">
                <w:rPr>
                  <w:rFonts w:ascii="Calibri" w:eastAsia="Calibri" w:hAnsi="Calibri" w:cs="Calibri"/>
                  <w:bdr w:val="nil"/>
                  <w:lang w:val="ru-RU"/>
                  <w:rPrChange w:id="1592" w:author="Samsonov, Sergey S" w:date="2019-08-23T18:20:00Z">
                    <w:rPr/>
                  </w:rPrChange>
                </w:rPr>
                <w:instrText xml:space="preserve"> HYPERLINK "https://www.multitran.com/m.exe?s=%D0%A1%D0%BF%D0%B8%D1%81%D0%BE%D0%BA%20%D0%B3%D1%80%D0%B0%D0%B6%D0%B4%D0%B0%D0%BD%20%D0%BE%D1%81%D0%BE%D0%B1%D1%8B%D1%85%20%D0%BA%D0%B0%D1%82%D0%B5%D0%B3%D0%BE%D1%80%D0%B8%D0%B9%20%D0%B8%20%D0%B7%D0%B0%D0%BF%D1%80%D0%B5%D1%89%D1%91%D0%BD%D0%BD%D1%8B%D1%85%20%D0%BB%D0%B8%D1%86&amp;l1=2&amp;l2=1" </w:instrText>
              </w:r>
              <w:r w:rsidRPr="004A7FB2">
                <w:rPr>
                  <w:rFonts w:ascii="Calibri" w:eastAsia="Calibri" w:hAnsi="Calibri" w:cs="Calibri"/>
                  <w:bdr w:val="nil"/>
                  <w:lang w:val="ru-RU"/>
                  <w:rPrChange w:id="1593" w:author="Samsonov, Sergey S" w:date="2019-08-23T18:20:00Z">
                    <w:rPr/>
                  </w:rPrChange>
                </w:rPr>
                <w:fldChar w:fldCharType="separate"/>
              </w:r>
              <w:r w:rsidRPr="004A7FB2">
                <w:rPr>
                  <w:rFonts w:ascii="Calibri" w:eastAsia="Calibri" w:hAnsi="Calibri" w:cs="Calibri"/>
                  <w:bdr w:val="nil"/>
                  <w:lang w:val="ru-RU"/>
                  <w:rPrChange w:id="1594" w:author="Samsonov, Sergey S" w:date="2019-08-23T18:20:00Z">
                    <w:rPr>
                      <w:rFonts w:ascii="Calibri" w:eastAsia="Calibri" w:hAnsi="Calibri" w:cs="Calibri"/>
                      <w:bdr w:val="nil"/>
                    </w:rPr>
                  </w:rPrChange>
                </w:rPr>
                <w:t>с</w:t>
              </w:r>
              <w:r w:rsidRPr="008A054E">
                <w:rPr>
                  <w:rFonts w:ascii="Calibri" w:eastAsia="Calibri" w:hAnsi="Calibri" w:cs="Calibri"/>
                  <w:bdr w:val="nil"/>
                  <w:lang w:val="ru-RU"/>
                </w:rPr>
                <w:t>писк</w:t>
              </w:r>
            </w:ins>
            <w:ins w:id="1595" w:author="Samsonov, Sergey S" w:date="2019-08-23T23:13:00Z">
              <w:r>
                <w:rPr>
                  <w:rFonts w:ascii="Calibri" w:eastAsia="Calibri" w:hAnsi="Calibri" w:cs="Calibri"/>
                  <w:bdr w:val="nil"/>
                  <w:lang w:val="ru-RU"/>
                </w:rPr>
                <w:t>а</w:t>
              </w:r>
            </w:ins>
            <w:ins w:id="1596" w:author="Samsonov, Sergey S" w:date="2019-08-23T18:19:00Z">
              <w:r w:rsidRPr="008A054E">
                <w:rPr>
                  <w:rFonts w:ascii="Calibri" w:eastAsia="Calibri" w:hAnsi="Calibri" w:cs="Calibri"/>
                  <w:bdr w:val="nil"/>
                  <w:lang w:val="ru-RU"/>
                </w:rPr>
                <w:t xml:space="preserve"> </w:t>
              </w:r>
            </w:ins>
            <w:ins w:id="1597" w:author="Samsonov, Sergey S" w:date="2019-08-23T23:13:00Z">
              <w:r>
                <w:rPr>
                  <w:rFonts w:ascii="Calibri" w:eastAsia="Calibri" w:hAnsi="Calibri" w:cs="Calibri"/>
                  <w:bdr w:val="nil"/>
                  <w:lang w:val="ru-RU"/>
                </w:rPr>
                <w:t xml:space="preserve">лиц </w:t>
              </w:r>
            </w:ins>
            <w:ins w:id="1598" w:author="Samsonov, Sergey S" w:date="2019-08-23T18:19:00Z">
              <w:r w:rsidRPr="008A054E">
                <w:rPr>
                  <w:rFonts w:ascii="Calibri" w:eastAsia="Calibri" w:hAnsi="Calibri" w:cs="Calibri"/>
                  <w:bdr w:val="nil"/>
                  <w:lang w:val="ru-RU"/>
                </w:rPr>
                <w:t>особых категорий</w:t>
              </w:r>
              <w:r w:rsidRPr="004A7FB2">
                <w:rPr>
                  <w:rFonts w:ascii="Calibri" w:eastAsia="Calibri" w:hAnsi="Calibri" w:cs="Calibri"/>
                  <w:bdr w:val="nil"/>
                  <w:lang w:val="ru-RU"/>
                  <w:rPrChange w:id="1599" w:author="Samsonov, Sergey S" w:date="2019-08-23T18:20:00Z">
                    <w:rPr/>
                  </w:rPrChange>
                </w:rPr>
                <w:fldChar w:fldCharType="end"/>
              </w:r>
            </w:ins>
            <w:del w:id="1600" w:author="Samsonov, Sergey S" w:date="2019-08-23T18:20:00Z">
              <w:r w:rsidRPr="00D35A8A" w:rsidDel="004A7FB2">
                <w:rPr>
                  <w:rFonts w:ascii="Calibri" w:eastAsia="Calibri" w:hAnsi="Calibri" w:cs="Calibri"/>
                  <w:bdr w:val="nil"/>
                  <w:lang w:val="ru-RU"/>
                </w:rPr>
                <w:delText xml:space="preserve"> участнику списка SDN</w:delText>
              </w:r>
            </w:del>
            <w:r w:rsidRPr="00D35A8A">
              <w:rPr>
                <w:rFonts w:ascii="Calibri" w:eastAsia="Calibri" w:hAnsi="Calibri" w:cs="Calibri"/>
                <w:bdr w:val="nil"/>
                <w:lang w:val="ru-RU"/>
              </w:rPr>
              <w:t>.</w:t>
            </w:r>
          </w:p>
          <w:p w14:paraId="30DE70CA" w14:textId="6ED65488" w:rsidR="008E3AC3" w:rsidRPr="00AC7F2A" w:rsidRDefault="008E3AC3" w:rsidP="002B4025">
            <w:pPr>
              <w:numPr>
                <w:ilvl w:val="0"/>
                <w:numId w:val="20"/>
              </w:numPr>
              <w:spacing w:before="100" w:beforeAutospacing="1" w:after="100" w:afterAutospacing="1"/>
              <w:ind w:right="30"/>
              <w:rPr>
                <w:rFonts w:ascii="Calibri" w:eastAsia="Times New Roman" w:hAnsi="Calibri" w:cs="Calibri"/>
                <w:lang w:val="ru-RU"/>
              </w:rPr>
            </w:pPr>
            <w:r w:rsidRPr="00D35A8A">
              <w:rPr>
                <w:rFonts w:ascii="Calibri" w:eastAsia="Calibri" w:hAnsi="Calibri" w:cs="Calibri"/>
                <w:bdr w:val="nil"/>
                <w:lang w:val="ru-RU"/>
              </w:rPr>
              <w:t xml:space="preserve">Продажа оборудования </w:t>
            </w:r>
            <w:ins w:id="1601" w:author="Kontsigir, Viktoria V" w:date="2019-09-04T00:15:00Z">
              <w:r w:rsidRPr="00B32DE5">
                <w:rPr>
                  <w:rFonts w:ascii="Calibri" w:eastAsia="Calibri" w:hAnsi="Calibri" w:cs="Calibri"/>
                  <w:bdr w:val="nil"/>
                  <w:lang w:val="ru-RU"/>
                </w:rPr>
                <w:t>для</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компании, которая имеет принадлежность к </w:t>
            </w:r>
            <w:del w:id="1602" w:author="Samsonov, Sergey S" w:date="2019-08-23T18:21:00Z">
              <w:r w:rsidRPr="00D35A8A" w:rsidDel="004A7FB2">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стране</w:t>
            </w:r>
            <w:ins w:id="1603" w:author="Samsonov, Sergey S" w:date="2019-08-23T18:21:00Z">
              <w:r>
                <w:rPr>
                  <w:rFonts w:ascii="Calibri" w:eastAsia="Calibri" w:hAnsi="Calibri" w:cs="Calibri"/>
                  <w:bdr w:val="nil"/>
                  <w:lang w:val="ru-RU"/>
                </w:rPr>
                <w:t xml:space="preserve">, в отношении которой введены </w:t>
              </w:r>
            </w:ins>
            <w:ins w:id="1604" w:author="Kontsigir, Viktoria V" w:date="2019-09-03T13:31:00Z">
              <w:r w:rsidRPr="002B4025">
                <w:rPr>
                  <w:rFonts w:ascii="Calibri" w:eastAsia="Calibri" w:hAnsi="Calibri" w:cs="Calibri"/>
                  <w:bdr w:val="nil"/>
                  <w:lang w:val="ru-RU"/>
                </w:rPr>
                <w:t>санкции</w:t>
              </w:r>
            </w:ins>
            <w:ins w:id="1605" w:author="Samsonov, Sergey S" w:date="2019-08-23T18:21:00Z">
              <w:del w:id="1606" w:author="Kontsigir, Viktoria V" w:date="2019-09-03T13:31:00Z">
                <w:r w:rsidDel="002B4025">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 xml:space="preserve"> (например Ирану) </w:t>
            </w:r>
            <w:del w:id="1607" w:author="Samsonov, Sergey S" w:date="2019-08-23T18:21:00Z">
              <w:r w:rsidRPr="00D35A8A" w:rsidDel="004A7FB2">
                <w:rPr>
                  <w:rFonts w:ascii="Calibri" w:eastAsia="Calibri" w:hAnsi="Calibri" w:cs="Calibri"/>
                  <w:bdr w:val="nil"/>
                  <w:lang w:val="ru-RU"/>
                </w:rPr>
                <w:delText xml:space="preserve">— </w:delText>
              </w:r>
            </w:del>
            <w:ins w:id="1608" w:author="Samsonov, Sergey S" w:date="2019-08-23T18:21:00Z">
              <w:r>
                <w:rPr>
                  <w:rFonts w:ascii="Calibri" w:eastAsia="Calibri" w:hAnsi="Calibri" w:cs="Calibri"/>
                  <w:bdr w:val="nil"/>
                  <w:lang w:val="ru-RU"/>
                </w:rPr>
                <w:t>будет являться</w:t>
              </w:r>
              <w:r w:rsidRPr="00D35A8A">
                <w:rPr>
                  <w:rFonts w:ascii="Calibri" w:eastAsia="Calibri" w:hAnsi="Calibri" w:cs="Calibri"/>
                  <w:bdr w:val="nil"/>
                  <w:lang w:val="ru-RU"/>
                </w:rPr>
                <w:t xml:space="preserve"> </w:t>
              </w:r>
            </w:ins>
            <w:del w:id="1609" w:author="Samsonov, Sergey S" w:date="2019-08-23T18:22:00Z">
              <w:r w:rsidRPr="00D35A8A" w:rsidDel="004A7FB2">
                <w:rPr>
                  <w:rFonts w:ascii="Calibri" w:eastAsia="Calibri" w:hAnsi="Calibri" w:cs="Calibri"/>
                  <w:bdr w:val="nil"/>
                  <w:lang w:val="ru-RU"/>
                </w:rPr>
                <w:delText xml:space="preserve">это </w:delText>
              </w:r>
            </w:del>
            <w:r w:rsidRPr="00D35A8A">
              <w:rPr>
                <w:rFonts w:ascii="Calibri" w:eastAsia="Calibri" w:hAnsi="Calibri" w:cs="Calibri"/>
                <w:bdr w:val="nil"/>
                <w:lang w:val="ru-RU"/>
              </w:rPr>
              <w:t>нарушение</w:t>
            </w:r>
            <w:ins w:id="1610" w:author="Samsonov, Sergey S" w:date="2019-08-23T18:22:00Z">
              <w:r>
                <w:rPr>
                  <w:rFonts w:ascii="Calibri" w:eastAsia="Calibri" w:hAnsi="Calibri" w:cs="Calibri"/>
                  <w:bdr w:val="nil"/>
                  <w:lang w:val="ru-RU"/>
                </w:rPr>
                <w:t>м</w:t>
              </w:r>
            </w:ins>
            <w:r w:rsidRPr="00D35A8A">
              <w:rPr>
                <w:rFonts w:ascii="Calibri" w:eastAsia="Calibri" w:hAnsi="Calibri" w:cs="Calibri"/>
                <w:bdr w:val="nil"/>
                <w:lang w:val="ru-RU"/>
              </w:rPr>
              <w:t xml:space="preserve"> санкций США.</w:t>
            </w:r>
          </w:p>
        </w:tc>
        <w:tc>
          <w:tcPr>
            <w:tcW w:w="1400" w:type="dxa"/>
            <w:tcPrChange w:id="1611" w:author="Fintan O'Neill" w:date="2019-09-05T12:59:00Z">
              <w:tcPr>
                <w:tcW w:w="6000" w:type="dxa"/>
              </w:tcPr>
            </w:tcPrChange>
          </w:tcPr>
          <w:p w14:paraId="2A6BFAB0" w14:textId="77777777" w:rsidR="008E3AC3" w:rsidRPr="00D35A8A" w:rsidRDefault="008E3AC3" w:rsidP="00B214A4">
            <w:pPr>
              <w:pStyle w:val="NormalWeb"/>
              <w:ind w:left="30" w:right="30"/>
              <w:rPr>
                <w:ins w:id="1612" w:author="Fintan O'Neill" w:date="2019-09-05T12:59:00Z"/>
                <w:rFonts w:ascii="Calibri" w:eastAsia="Calibri" w:hAnsi="Calibri" w:cs="Calibri"/>
                <w:bdr w:val="nil"/>
                <w:lang w:val="ru-RU"/>
              </w:rPr>
            </w:pPr>
          </w:p>
        </w:tc>
      </w:tr>
      <w:tr w:rsidR="008E3AC3" w:rsidRPr="000E39E1" w14:paraId="0043A744" w14:textId="0B7CE950" w:rsidTr="008E3AC3">
        <w:tc>
          <w:tcPr>
            <w:tcW w:w="1353" w:type="dxa"/>
            <w:shd w:val="clear" w:color="auto" w:fill="D9E2F3" w:themeFill="accent1" w:themeFillTint="33"/>
            <w:tcMar>
              <w:top w:w="120" w:type="dxa"/>
              <w:left w:w="180" w:type="dxa"/>
              <w:bottom w:w="120" w:type="dxa"/>
              <w:right w:w="180" w:type="dxa"/>
            </w:tcMar>
            <w:hideMark/>
            <w:tcPrChange w:id="1613"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7A13007"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"http://www.learnex.co.uk/test/AbbottTradeSanctions/us/course/index.html?showScreen=78_C_49" \t "_blank" </w:instrText>
            </w:r>
            <w:r>
              <w:fldChar w:fldCharType="separate"/>
            </w:r>
            <w:r w:rsidRPr="00D35A8A">
              <w:rPr>
                <w:rStyle w:val="Hyperlink"/>
                <w:rFonts w:ascii="Calibri" w:eastAsia="Times New Roman" w:hAnsi="Calibri" w:cs="Calibri"/>
                <w:sz w:val="16"/>
              </w:rPr>
              <w:t>78_C_49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14" w:author="Fintan O'Neill" w:date="2019-09-05T12:59:00Z">
              <w:tcPr>
                <w:tcW w:w="6000" w:type="dxa"/>
                <w:shd w:val="clear" w:color="auto" w:fill="auto"/>
                <w:tcMar>
                  <w:top w:w="120" w:type="dxa"/>
                  <w:left w:w="180" w:type="dxa"/>
                  <w:bottom w:w="120" w:type="dxa"/>
                  <w:right w:w="180" w:type="dxa"/>
                </w:tcMar>
                <w:vAlign w:val="center"/>
                <w:hideMark/>
              </w:tcPr>
            </w:tcPrChange>
          </w:tcPr>
          <w:p w14:paraId="4DBC442D" w14:textId="77777777" w:rsidR="008E3AC3" w:rsidRPr="00D35A8A" w:rsidRDefault="008E3AC3">
            <w:pPr>
              <w:pStyle w:val="NormalWeb"/>
              <w:ind w:left="30" w:right="30"/>
              <w:rPr>
                <w:rFonts w:ascii="Calibri" w:hAnsi="Calibri" w:cs="Calibri"/>
              </w:rPr>
            </w:pPr>
            <w:r w:rsidRPr="00D35A8A">
              <w:rPr>
                <w:rFonts w:ascii="Calibri" w:hAnsi="Calibri" w:cs="Calibri"/>
              </w:rPr>
              <w:t>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p w14:paraId="4A903EB3" w14:textId="77777777" w:rsidR="008E3AC3" w:rsidRPr="00D35A8A" w:rsidRDefault="008E3AC3">
            <w:pPr>
              <w:pStyle w:val="NormalWeb"/>
              <w:ind w:left="30" w:right="30"/>
              <w:rPr>
                <w:rFonts w:ascii="Calibri" w:hAnsi="Calibri" w:cs="Calibri"/>
              </w:rPr>
            </w:pPr>
            <w:r w:rsidRPr="00D35A8A">
              <w:rPr>
                <w:rFonts w:ascii="Calibri" w:hAnsi="Calibri" w:cs="Calibri"/>
              </w:rPr>
              <w:t>[1] Abbott may sell the devices to Istanbul Distributors because Turkey does not impose economic sanctions on Iran.</w:t>
            </w:r>
          </w:p>
          <w:p w14:paraId="1AC23664" w14:textId="77777777" w:rsidR="008E3AC3" w:rsidRPr="00D35A8A" w:rsidRDefault="008E3AC3">
            <w:pPr>
              <w:pStyle w:val="NormalWeb"/>
              <w:ind w:left="30" w:right="30"/>
              <w:rPr>
                <w:rFonts w:ascii="Calibri" w:hAnsi="Calibri" w:cs="Calibri"/>
              </w:rPr>
            </w:pPr>
            <w:r w:rsidRPr="00D35A8A">
              <w:rPr>
                <w:rFonts w:ascii="Calibri" w:hAnsi="Calibri" w:cs="Calibri"/>
              </w:rPr>
              <w:t>[2] Abbott may sell the devices to Istanbul Distributors as long as none of the documents relating to the transaction indicate that the devices are intended for re-export to Iran.</w:t>
            </w:r>
          </w:p>
          <w:p w14:paraId="27AD5A3E" w14:textId="77777777" w:rsidR="008E3AC3" w:rsidRPr="00D35A8A" w:rsidRDefault="008E3AC3">
            <w:pPr>
              <w:pStyle w:val="NormalWeb"/>
              <w:ind w:left="30" w:right="30"/>
              <w:rPr>
                <w:rFonts w:ascii="Calibri" w:hAnsi="Calibri" w:cs="Calibri"/>
              </w:rPr>
            </w:pPr>
            <w:r w:rsidRPr="00D35A8A">
              <w:rPr>
                <w:rFonts w:ascii="Calibri" w:hAnsi="Calibri" w:cs="Calibri"/>
              </w:rPr>
              <w:t>[3] Abbott may not sell the devices to Istanbul Distributors without a license because Abbott knows that the devices are intended for re-export to Iran.</w:t>
            </w:r>
          </w:p>
        </w:tc>
        <w:tc>
          <w:tcPr>
            <w:tcW w:w="6000" w:type="dxa"/>
            <w:vAlign w:val="center"/>
            <w:tcPrChange w:id="1615" w:author="Fintan O'Neill" w:date="2019-09-05T12:59:00Z">
              <w:tcPr>
                <w:tcW w:w="6000" w:type="dxa"/>
                <w:vAlign w:val="center"/>
              </w:tcPr>
            </w:tcPrChange>
          </w:tcPr>
          <w:p w14:paraId="406BD40A" w14:textId="2FD5F3FA" w:rsidR="008E3AC3" w:rsidRPr="00DF42C5" w:rsidRDefault="008E3AC3" w:rsidP="00B214A4">
            <w:pPr>
              <w:pStyle w:val="NormalWeb"/>
              <w:ind w:left="30" w:right="30"/>
              <w:rPr>
                <w:rFonts w:ascii="Calibri" w:hAnsi="Calibri" w:cs="Calibri"/>
                <w:lang w:val="ru-RU"/>
              </w:rPr>
            </w:pPr>
            <w:ins w:id="1616" w:author="Kontsigir, Viktoria V" w:date="2019-09-03T13:35:00Z">
              <w:r w:rsidRPr="00962FD7">
                <w:rPr>
                  <w:rFonts w:ascii="Calibri" w:eastAsia="Calibri" w:hAnsi="Calibri" w:cs="Calibri"/>
                  <w:bdr w:val="nil"/>
                  <w:lang w:val="ru-RU"/>
                </w:rPr>
                <w:t xml:space="preserve">Фирма </w:t>
              </w:r>
            </w:ins>
            <w:r w:rsidRPr="00D35A8A">
              <w:rPr>
                <w:rFonts w:ascii="Calibri" w:eastAsia="Calibri" w:hAnsi="Calibri" w:cs="Calibri"/>
                <w:bdr w:val="nil"/>
                <w:lang w:val="ru-RU"/>
              </w:rPr>
              <w:t xml:space="preserve">Стамбульские дистрибьюторы, </w:t>
            </w:r>
            <w:del w:id="1617" w:author="Klochkova, Ekaterina" w:date="2019-08-22T16:29:00Z">
              <w:r w:rsidRPr="00D35A8A" w:rsidDel="002F77B6">
                <w:rPr>
                  <w:rFonts w:ascii="Calibri" w:eastAsia="Calibri" w:hAnsi="Calibri" w:cs="Calibri"/>
                  <w:bdr w:val="nil"/>
                  <w:lang w:val="ru-RU"/>
                </w:rPr>
                <w:delText xml:space="preserve">организованные </w:delText>
              </w:r>
            </w:del>
            <w:ins w:id="1618" w:author="Klochkova, Ekaterina" w:date="2019-08-22T16:29:00Z">
              <w:r>
                <w:rPr>
                  <w:rFonts w:ascii="Calibri" w:eastAsia="Calibri" w:hAnsi="Calibri" w:cs="Calibri"/>
                  <w:bdr w:val="nil"/>
                  <w:lang w:val="ru-RU"/>
                </w:rPr>
                <w:t>зарегистрированн</w:t>
              </w:r>
            </w:ins>
            <w:ins w:id="1619" w:author="Kontsigir, Viktoria V" w:date="2019-09-03T13:36:00Z">
              <w:r w:rsidRPr="00D35A8A">
                <w:rPr>
                  <w:rFonts w:ascii="Calibri" w:eastAsia="Calibri" w:hAnsi="Calibri" w:cs="Calibri"/>
                  <w:bdr w:val="nil"/>
                  <w:lang w:val="ru-RU"/>
                </w:rPr>
                <w:t>ая</w:t>
              </w:r>
            </w:ins>
            <w:ins w:id="1620" w:author="Klochkova, Ekaterina" w:date="2019-08-22T16:29:00Z">
              <w:del w:id="1621" w:author="Kontsigir, Viktoria V" w:date="2019-09-03T13:36:00Z">
                <w:r w:rsidDel="00962FD7">
                  <w:rPr>
                    <w:rFonts w:ascii="Calibri" w:eastAsia="Calibri" w:hAnsi="Calibri" w:cs="Calibri"/>
                    <w:bdr w:val="nil"/>
                    <w:lang w:val="ru-RU"/>
                  </w:rPr>
                  <w:delText>ые</w:delText>
                </w:r>
              </w:del>
              <w:r w:rsidRPr="00D35A8A">
                <w:rPr>
                  <w:rFonts w:ascii="Calibri" w:eastAsia="Calibri" w:hAnsi="Calibri" w:cs="Calibri"/>
                  <w:bdr w:val="nil"/>
                  <w:lang w:val="ru-RU"/>
                </w:rPr>
                <w:t xml:space="preserve"> </w:t>
              </w:r>
            </w:ins>
            <w:r w:rsidRPr="00D35A8A">
              <w:rPr>
                <w:rFonts w:ascii="Calibri" w:eastAsia="Calibri" w:hAnsi="Calibri" w:cs="Calibri"/>
                <w:bdr w:val="nil"/>
                <w:lang w:val="ru-RU"/>
              </w:rPr>
              <w:t>в соответствии с законодательством Турции, явля</w:t>
            </w:r>
            <w:ins w:id="1622" w:author="Kontsigir, Viktoria V" w:date="2019-09-03T13:36:00Z">
              <w:r>
                <w:rPr>
                  <w:rFonts w:ascii="Calibri" w:eastAsia="Calibri" w:hAnsi="Calibri" w:cs="Calibri"/>
                  <w:bdr w:val="nil"/>
                  <w:lang w:val="ru-RU"/>
                </w:rPr>
                <w:t>е</w:t>
              </w:r>
            </w:ins>
            <w:del w:id="1623" w:author="Kontsigir, Viktoria V" w:date="2019-09-03T13:36:00Z">
              <w:r w:rsidRPr="00D35A8A" w:rsidDel="000B7642">
                <w:rPr>
                  <w:rFonts w:ascii="Calibri" w:eastAsia="Calibri" w:hAnsi="Calibri" w:cs="Calibri"/>
                  <w:bdr w:val="nil"/>
                  <w:lang w:val="ru-RU"/>
                </w:rPr>
                <w:delText>ю</w:delText>
              </w:r>
            </w:del>
            <w:r w:rsidRPr="00D35A8A">
              <w:rPr>
                <w:rFonts w:ascii="Calibri" w:eastAsia="Calibri" w:hAnsi="Calibri" w:cs="Calibri"/>
                <w:bdr w:val="nil"/>
                <w:lang w:val="ru-RU"/>
              </w:rPr>
              <w:t>тся клиент</w:t>
            </w:r>
            <w:ins w:id="1624" w:author="Kontsigir, Viktoria V" w:date="2019-09-03T13:36:00Z">
              <w:r w:rsidRPr="00D35A8A">
                <w:rPr>
                  <w:rFonts w:ascii="Calibri" w:eastAsia="Calibri" w:hAnsi="Calibri" w:cs="Calibri"/>
                  <w:bdr w:val="nil"/>
                  <w:lang w:val="ru-RU"/>
                </w:rPr>
                <w:t>о</w:t>
              </w:r>
            </w:ins>
            <w:del w:id="1625" w:author="Kontsigir, Viktoria V" w:date="2019-09-03T13:36:00Z">
              <w:r w:rsidRPr="00D35A8A" w:rsidDel="000B7642">
                <w:rPr>
                  <w:rFonts w:ascii="Calibri" w:eastAsia="Calibri" w:hAnsi="Calibri" w:cs="Calibri"/>
                  <w:bdr w:val="nil"/>
                  <w:lang w:val="ru-RU"/>
                </w:rPr>
                <w:delText>а</w:delText>
              </w:r>
            </w:del>
            <w:r w:rsidRPr="00D35A8A">
              <w:rPr>
                <w:rFonts w:ascii="Calibri" w:eastAsia="Calibri" w:hAnsi="Calibri" w:cs="Calibri"/>
                <w:bdr w:val="nil"/>
                <w:lang w:val="ru-RU"/>
              </w:rPr>
              <w:t>м</w:t>
            </w:r>
            <w:del w:id="1626" w:author="Kontsigir, Viktoria V" w:date="2019-09-03T13:36:00Z">
              <w:r w:rsidRPr="00D35A8A" w:rsidDel="000B7642">
                <w:rPr>
                  <w:rFonts w:ascii="Calibri" w:eastAsia="Calibri" w:hAnsi="Calibri" w:cs="Calibri"/>
                  <w:bdr w:val="nil"/>
                  <w:lang w:val="ru-RU"/>
                </w:rPr>
                <w:delText>и</w:delText>
              </w:r>
            </w:del>
            <w:r w:rsidRPr="00D35A8A">
              <w:rPr>
                <w:rFonts w:ascii="Calibri" w:eastAsia="Calibri" w:hAnsi="Calibri" w:cs="Calibri"/>
                <w:bdr w:val="nil"/>
                <w:lang w:val="ru-RU"/>
              </w:rPr>
              <w:t xml:space="preserve"> Abbott. Стамбульские дистрибьюторы заказыва</w:t>
            </w:r>
            <w:ins w:id="1627" w:author="Kontsigir, Viktoria V" w:date="2019-09-03T13:37:00Z">
              <w:r w:rsidRPr="00D35A8A">
                <w:rPr>
                  <w:rFonts w:ascii="Calibri" w:eastAsia="Calibri" w:hAnsi="Calibri" w:cs="Calibri"/>
                  <w:bdr w:val="nil"/>
                  <w:lang w:val="ru-RU"/>
                </w:rPr>
                <w:t>е</w:t>
              </w:r>
            </w:ins>
            <w:del w:id="1628" w:author="Kontsigir, Viktoria V" w:date="2019-09-03T13:37:00Z">
              <w:r w:rsidRPr="00D35A8A" w:rsidDel="00DF42C5">
                <w:rPr>
                  <w:rFonts w:ascii="Calibri" w:eastAsia="Calibri" w:hAnsi="Calibri" w:cs="Calibri"/>
                  <w:bdr w:val="nil"/>
                  <w:lang w:val="ru-RU"/>
                </w:rPr>
                <w:delText>ю</w:delText>
              </w:r>
            </w:del>
            <w:r w:rsidRPr="00D35A8A">
              <w:rPr>
                <w:rFonts w:ascii="Calibri" w:eastAsia="Calibri" w:hAnsi="Calibri" w:cs="Calibri"/>
                <w:bdr w:val="nil"/>
                <w:lang w:val="ru-RU"/>
              </w:rPr>
              <w:t xml:space="preserve">т в Abbott пять (5) диагностических </w:t>
            </w:r>
            <w:del w:id="1629" w:author="Samsonov, Sergey S" w:date="2019-08-23T18:16:00Z">
              <w:r w:rsidRPr="00D35A8A" w:rsidDel="004A7FB2">
                <w:rPr>
                  <w:rFonts w:ascii="Calibri" w:eastAsia="Calibri" w:hAnsi="Calibri" w:cs="Calibri"/>
                  <w:bdr w:val="nil"/>
                  <w:lang w:val="ru-RU"/>
                </w:rPr>
                <w:delText>устройств</w:delText>
              </w:r>
            </w:del>
            <w:ins w:id="1630" w:author="Samsonov, Sergey S" w:date="2019-08-23T18:16:00Z">
              <w:r>
                <w:rPr>
                  <w:rFonts w:ascii="Calibri" w:eastAsia="Calibri" w:hAnsi="Calibri" w:cs="Calibri"/>
                  <w:bdr w:val="nil"/>
                  <w:lang w:val="ru-RU"/>
                </w:rPr>
                <w:t>приборов</w:t>
              </w:r>
            </w:ins>
            <w:r w:rsidRPr="00D35A8A">
              <w:rPr>
                <w:rFonts w:ascii="Calibri" w:eastAsia="Calibri" w:hAnsi="Calibri" w:cs="Calibri"/>
                <w:bdr w:val="nil"/>
                <w:lang w:val="ru-RU"/>
              </w:rPr>
              <w:t>. Агент по закупкам специально просит, чтобы вся маркировка и упаковка для отгрузки были на фарси, поскольку устройства предназначены для реэкспорта в Иран. Что из нижеперечисленного верно?</w:t>
            </w:r>
          </w:p>
          <w:p w14:paraId="03B26378" w14:textId="49D07906" w:rsidR="008E3AC3" w:rsidRPr="00DF42C5"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Abbott может продавать </w:t>
            </w:r>
            <w:del w:id="1631" w:author="Samsonov, Sergey S" w:date="2019-08-23T18:16:00Z">
              <w:r w:rsidRPr="00D35A8A" w:rsidDel="004A7FB2">
                <w:rPr>
                  <w:rFonts w:ascii="Calibri" w:eastAsia="Calibri" w:hAnsi="Calibri" w:cs="Calibri"/>
                  <w:bdr w:val="nil"/>
                  <w:lang w:val="ru-RU"/>
                </w:rPr>
                <w:delText xml:space="preserve">технику </w:delText>
              </w:r>
            </w:del>
            <w:ins w:id="1632" w:author="Samsonov, Sergey S" w:date="2019-08-23T18:16:00Z">
              <w:r>
                <w:rPr>
                  <w:rFonts w:ascii="Calibri" w:eastAsia="Calibri" w:hAnsi="Calibri" w:cs="Calibri"/>
                  <w:bdr w:val="nil"/>
                  <w:lang w:val="ru-RU"/>
                </w:rPr>
                <w:t xml:space="preserve">приборы </w:t>
              </w:r>
            </w:ins>
            <w:ins w:id="1633" w:author="Kontsigir, Viktoria V" w:date="2019-09-03T13:38:00Z">
              <w:r w:rsidRPr="00D35A8A">
                <w:rPr>
                  <w:rFonts w:ascii="Calibri" w:eastAsia="Calibri" w:hAnsi="Calibri" w:cs="Calibri"/>
                  <w:bdr w:val="nil"/>
                  <w:lang w:val="ru-RU"/>
                </w:rPr>
                <w:t>С</w:t>
              </w:r>
            </w:ins>
            <w:del w:id="1634" w:author="Kontsigir, Viktoria V" w:date="2019-09-03T13:38:00Z">
              <w:r w:rsidRPr="00D35A8A" w:rsidDel="00DF42C5">
                <w:rPr>
                  <w:rFonts w:ascii="Calibri" w:eastAsia="Calibri" w:hAnsi="Calibri" w:cs="Calibri"/>
                  <w:bdr w:val="nil"/>
                  <w:lang w:val="ru-RU"/>
                </w:rPr>
                <w:delText>с</w:delText>
              </w:r>
            </w:del>
            <w:r w:rsidRPr="00D35A8A">
              <w:rPr>
                <w:rFonts w:ascii="Calibri" w:eastAsia="Calibri" w:hAnsi="Calibri" w:cs="Calibri"/>
                <w:bdr w:val="nil"/>
                <w:lang w:val="ru-RU"/>
              </w:rPr>
              <w:t>тамбульским дистрибьюторам, поскольку Турция не имеет экономических санкций против Ирана.</w:t>
            </w:r>
          </w:p>
          <w:p w14:paraId="6D9EB248" w14:textId="372C2D1B" w:rsidR="008E3AC3" w:rsidRPr="004A3107"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[2] Abbott может продавать </w:t>
            </w:r>
            <w:del w:id="1635" w:author="Samsonov, Sergey S" w:date="2019-08-23T18:16:00Z">
              <w:r w:rsidRPr="00D35A8A" w:rsidDel="004A7FB2">
                <w:rPr>
                  <w:rFonts w:ascii="Calibri" w:eastAsia="Calibri" w:hAnsi="Calibri" w:cs="Calibri"/>
                  <w:bdr w:val="nil"/>
                  <w:lang w:val="ru-RU"/>
                </w:rPr>
                <w:delText xml:space="preserve">устройства </w:delText>
              </w:r>
            </w:del>
            <w:ins w:id="1636" w:author="Samsonov, Sergey S" w:date="2019-08-23T18:16:00Z">
              <w:r>
                <w:rPr>
                  <w:rFonts w:ascii="Calibri" w:eastAsia="Calibri" w:hAnsi="Calibri" w:cs="Calibri"/>
                  <w:bdr w:val="nil"/>
                  <w:lang w:val="ru-RU"/>
                </w:rPr>
                <w:t>приборы</w:t>
              </w:r>
              <w:r w:rsidRPr="00D35A8A">
                <w:rPr>
                  <w:rFonts w:ascii="Calibri" w:eastAsia="Calibri" w:hAnsi="Calibri" w:cs="Calibri"/>
                  <w:bdr w:val="nil"/>
                  <w:lang w:val="ru-RU"/>
                </w:rPr>
                <w:t xml:space="preserve"> </w:t>
              </w:r>
            </w:ins>
            <w:ins w:id="1637" w:author="Kontsigir, Viktoria V" w:date="2019-09-03T13:38:00Z">
              <w:r w:rsidRPr="00D35A8A">
                <w:rPr>
                  <w:rFonts w:ascii="Calibri" w:eastAsia="Calibri" w:hAnsi="Calibri" w:cs="Calibri"/>
                  <w:bdr w:val="nil"/>
                  <w:lang w:val="ru-RU"/>
                </w:rPr>
                <w:t>С</w:t>
              </w:r>
            </w:ins>
            <w:del w:id="1638" w:author="Kontsigir, Viktoria V" w:date="2019-09-03T13:38:00Z">
              <w:r w:rsidRPr="00D35A8A" w:rsidDel="004A3107">
                <w:rPr>
                  <w:rFonts w:ascii="Calibri" w:eastAsia="Calibri" w:hAnsi="Calibri" w:cs="Calibri"/>
                  <w:bdr w:val="nil"/>
                  <w:lang w:val="ru-RU"/>
                </w:rPr>
                <w:delText>с</w:delText>
              </w:r>
            </w:del>
            <w:r w:rsidRPr="00D35A8A">
              <w:rPr>
                <w:rFonts w:ascii="Calibri" w:eastAsia="Calibri" w:hAnsi="Calibri" w:cs="Calibri"/>
                <w:bdr w:val="nil"/>
                <w:lang w:val="ru-RU"/>
              </w:rPr>
              <w:t xml:space="preserve">тамбульским дистрибьюторам, если в документах по сделке не указано, что </w:t>
            </w:r>
            <w:ins w:id="1639" w:author="Kontsigir, Viktoria V" w:date="2019-09-03T13:39:00Z">
              <w:r>
                <w:rPr>
                  <w:rFonts w:ascii="Calibri" w:eastAsia="Calibri" w:hAnsi="Calibri" w:cs="Calibri"/>
                  <w:bdr w:val="nil"/>
                  <w:lang w:val="ru-RU"/>
                </w:rPr>
                <w:t>приборы</w:t>
              </w:r>
            </w:ins>
            <w:del w:id="1640" w:author="Kontsigir, Viktoria V" w:date="2019-09-03T13:39:00Z">
              <w:r w:rsidRPr="00D35A8A" w:rsidDel="004A3107">
                <w:rPr>
                  <w:rFonts w:ascii="Calibri" w:eastAsia="Calibri" w:hAnsi="Calibri" w:cs="Calibri"/>
                  <w:bdr w:val="nil"/>
                  <w:lang w:val="ru-RU"/>
                </w:rPr>
                <w:delText>техника</w:delText>
              </w:r>
            </w:del>
            <w:r w:rsidRPr="00D35A8A">
              <w:rPr>
                <w:rFonts w:ascii="Calibri" w:eastAsia="Calibri" w:hAnsi="Calibri" w:cs="Calibri"/>
                <w:bdr w:val="nil"/>
                <w:lang w:val="ru-RU"/>
              </w:rPr>
              <w:t xml:space="preserve"> предназначен</w:t>
            </w:r>
            <w:ins w:id="1641" w:author="Kontsigir, Viktoria V" w:date="2019-09-03T13:39:00Z">
              <w:r>
                <w:rPr>
                  <w:rFonts w:ascii="Calibri" w:eastAsia="Calibri" w:hAnsi="Calibri" w:cs="Calibri"/>
                  <w:bdr w:val="nil"/>
                  <w:lang w:val="ru-RU"/>
                </w:rPr>
                <w:t>ы</w:t>
              </w:r>
            </w:ins>
            <w:del w:id="1642" w:author="Kontsigir, Viktoria V" w:date="2019-09-03T13:39:00Z">
              <w:r w:rsidRPr="00D35A8A" w:rsidDel="004A3107">
                <w:rPr>
                  <w:rFonts w:ascii="Calibri" w:eastAsia="Calibri" w:hAnsi="Calibri" w:cs="Calibri"/>
                  <w:bdr w:val="nil"/>
                  <w:lang w:val="ru-RU"/>
                </w:rPr>
                <w:delText>а</w:delText>
              </w:r>
            </w:del>
            <w:r w:rsidRPr="00D35A8A">
              <w:rPr>
                <w:rFonts w:ascii="Calibri" w:eastAsia="Calibri" w:hAnsi="Calibri" w:cs="Calibri"/>
                <w:bdr w:val="nil"/>
                <w:lang w:val="ru-RU"/>
              </w:rPr>
              <w:t xml:space="preserve"> для реэкспорта в Иран.</w:t>
            </w:r>
          </w:p>
          <w:p w14:paraId="7C2A5D21" w14:textId="7919B1F1" w:rsidR="008E3AC3" w:rsidRPr="002B26A9" w:rsidRDefault="008E3AC3" w:rsidP="006D495E">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[3] Abbott не может продавать </w:t>
            </w:r>
            <w:del w:id="1643" w:author="Samsonov, Sergey S" w:date="2019-08-23T18:16:00Z">
              <w:r w:rsidRPr="00D35A8A" w:rsidDel="004A7FB2">
                <w:rPr>
                  <w:rFonts w:ascii="Calibri" w:eastAsia="Calibri" w:hAnsi="Calibri" w:cs="Calibri"/>
                  <w:bdr w:val="nil"/>
                  <w:lang w:val="ru-RU"/>
                </w:rPr>
                <w:delText xml:space="preserve">устройства </w:delText>
              </w:r>
            </w:del>
            <w:ins w:id="1644" w:author="Samsonov, Sergey S" w:date="2019-08-23T18:16:00Z">
              <w:r>
                <w:rPr>
                  <w:rFonts w:ascii="Calibri" w:eastAsia="Calibri" w:hAnsi="Calibri" w:cs="Calibri"/>
                  <w:bdr w:val="nil"/>
                  <w:lang w:val="ru-RU"/>
                </w:rPr>
                <w:t>приборы</w:t>
              </w:r>
              <w:r w:rsidRPr="00D35A8A">
                <w:rPr>
                  <w:rFonts w:ascii="Calibri" w:eastAsia="Calibri" w:hAnsi="Calibri" w:cs="Calibri"/>
                  <w:bdr w:val="nil"/>
                  <w:lang w:val="ru-RU"/>
                </w:rPr>
                <w:t xml:space="preserve"> </w:t>
              </w:r>
            </w:ins>
            <w:ins w:id="1645" w:author="Kontsigir, Viktoria V" w:date="2019-09-03T13:39:00Z">
              <w:r w:rsidRPr="00D35A8A">
                <w:rPr>
                  <w:rFonts w:ascii="Calibri" w:eastAsia="Calibri" w:hAnsi="Calibri" w:cs="Calibri"/>
                  <w:bdr w:val="nil"/>
                  <w:lang w:val="ru-RU"/>
                </w:rPr>
                <w:t>С</w:t>
              </w:r>
            </w:ins>
            <w:del w:id="1646" w:author="Kontsigir, Viktoria V" w:date="2019-09-03T13:39:00Z">
              <w:r w:rsidRPr="00D35A8A" w:rsidDel="002B26A9">
                <w:rPr>
                  <w:rFonts w:ascii="Calibri" w:eastAsia="Calibri" w:hAnsi="Calibri" w:cs="Calibri"/>
                  <w:bdr w:val="nil"/>
                  <w:lang w:val="ru-RU"/>
                </w:rPr>
                <w:delText>с</w:delText>
              </w:r>
            </w:del>
            <w:r w:rsidRPr="00D35A8A">
              <w:rPr>
                <w:rFonts w:ascii="Calibri" w:eastAsia="Calibri" w:hAnsi="Calibri" w:cs="Calibri"/>
                <w:bdr w:val="nil"/>
                <w:lang w:val="ru-RU"/>
              </w:rPr>
              <w:t xml:space="preserve">тамбульским дистрибьюторам без лицензии, потому что знает, что </w:t>
            </w:r>
            <w:del w:id="1647" w:author="Samsonov, Sergey S" w:date="2019-08-24T11:01:00Z">
              <w:r w:rsidRPr="00D35A8A" w:rsidDel="006D495E">
                <w:rPr>
                  <w:rFonts w:ascii="Calibri" w:eastAsia="Calibri" w:hAnsi="Calibri" w:cs="Calibri"/>
                  <w:bdr w:val="nil"/>
                  <w:lang w:val="ru-RU"/>
                </w:rPr>
                <w:delText xml:space="preserve">техника </w:delText>
              </w:r>
            </w:del>
            <w:ins w:id="1648" w:author="Kontsigir, Viktoria V" w:date="2019-09-03T13:39:00Z">
              <w:r>
                <w:rPr>
                  <w:rFonts w:ascii="Calibri" w:eastAsia="Calibri" w:hAnsi="Calibri" w:cs="Calibri"/>
                  <w:bdr w:val="nil"/>
                  <w:lang w:val="ru-RU"/>
                </w:rPr>
                <w:t>приборы</w:t>
              </w:r>
            </w:ins>
            <w:ins w:id="1649" w:author="Samsonov, Sergey S" w:date="2019-08-24T11:01:00Z">
              <w:del w:id="1650" w:author="Kontsigir, Viktoria V" w:date="2019-09-03T13:39:00Z">
                <w:r w:rsidDel="002B26A9">
                  <w:rPr>
                    <w:rFonts w:ascii="Calibri" w:eastAsia="Calibri" w:hAnsi="Calibri" w:cs="Calibri"/>
                    <w:bdr w:val="nil"/>
                    <w:lang w:val="ru-RU"/>
                  </w:rPr>
                  <w:delText>оборудование</w:delText>
                </w:r>
              </w:del>
              <w:r w:rsidRPr="00D35A8A">
                <w:rPr>
                  <w:rFonts w:ascii="Calibri" w:eastAsia="Calibri" w:hAnsi="Calibri" w:cs="Calibri"/>
                  <w:bdr w:val="nil"/>
                  <w:lang w:val="ru-RU"/>
                </w:rPr>
                <w:t xml:space="preserve"> </w:t>
              </w:r>
            </w:ins>
            <w:del w:id="1651" w:author="Samsonov, Sergey S" w:date="2019-08-24T11:01:00Z">
              <w:r w:rsidRPr="00D35A8A" w:rsidDel="006D495E">
                <w:rPr>
                  <w:rFonts w:ascii="Calibri" w:eastAsia="Calibri" w:hAnsi="Calibri" w:cs="Calibri"/>
                  <w:bdr w:val="nil"/>
                  <w:lang w:val="ru-RU"/>
                </w:rPr>
                <w:delText xml:space="preserve">предназначена </w:delText>
              </w:r>
            </w:del>
            <w:ins w:id="1652" w:author="Samsonov, Sergey S" w:date="2019-08-24T11:01:00Z">
              <w:r w:rsidRPr="00D35A8A">
                <w:rPr>
                  <w:rFonts w:ascii="Calibri" w:eastAsia="Calibri" w:hAnsi="Calibri" w:cs="Calibri"/>
                  <w:bdr w:val="nil"/>
                  <w:lang w:val="ru-RU"/>
                </w:rPr>
                <w:t>предназначен</w:t>
              </w:r>
            </w:ins>
            <w:ins w:id="1653" w:author="Kontsigir, Viktoria V" w:date="2019-09-03T13:40:00Z">
              <w:r w:rsidRPr="00D35A8A">
                <w:rPr>
                  <w:rFonts w:ascii="Calibri" w:eastAsia="Calibri" w:hAnsi="Calibri" w:cs="Calibri"/>
                  <w:bdr w:val="nil"/>
                  <w:lang w:val="ru-RU"/>
                </w:rPr>
                <w:t>ы</w:t>
              </w:r>
            </w:ins>
            <w:ins w:id="1654" w:author="Samsonov, Sergey S" w:date="2019-08-24T11:01:00Z">
              <w:del w:id="1655" w:author="Kontsigir, Viktoria V" w:date="2019-09-03T13:40:00Z">
                <w:r w:rsidDel="00F76211">
                  <w:rPr>
                    <w:rFonts w:ascii="Calibri" w:eastAsia="Calibri" w:hAnsi="Calibri" w:cs="Calibri"/>
                    <w:bdr w:val="nil"/>
                    <w:lang w:val="ru-RU"/>
                  </w:rPr>
                  <w:delText>о</w:delText>
                </w:r>
              </w:del>
              <w:r w:rsidRPr="00D35A8A">
                <w:rPr>
                  <w:rFonts w:ascii="Calibri" w:eastAsia="Calibri" w:hAnsi="Calibri" w:cs="Calibri"/>
                  <w:bdr w:val="nil"/>
                  <w:lang w:val="ru-RU"/>
                </w:rPr>
                <w:t xml:space="preserve"> </w:t>
              </w:r>
            </w:ins>
            <w:r w:rsidRPr="00D35A8A">
              <w:rPr>
                <w:rFonts w:ascii="Calibri" w:eastAsia="Calibri" w:hAnsi="Calibri" w:cs="Calibri"/>
                <w:bdr w:val="nil"/>
                <w:lang w:val="ru-RU"/>
              </w:rPr>
              <w:t>для реэкспорта в Иран.</w:t>
            </w:r>
          </w:p>
        </w:tc>
        <w:tc>
          <w:tcPr>
            <w:tcW w:w="1400" w:type="dxa"/>
            <w:tcPrChange w:id="1656" w:author="Fintan O'Neill" w:date="2019-09-05T12:59:00Z">
              <w:tcPr>
                <w:tcW w:w="6000" w:type="dxa"/>
              </w:tcPr>
            </w:tcPrChange>
          </w:tcPr>
          <w:p w14:paraId="520F5E74" w14:textId="77777777" w:rsidR="008E3AC3" w:rsidRPr="00962FD7" w:rsidRDefault="008E3AC3" w:rsidP="00B214A4">
            <w:pPr>
              <w:pStyle w:val="NormalWeb"/>
              <w:ind w:left="30" w:right="30"/>
              <w:rPr>
                <w:ins w:id="1657" w:author="Fintan O'Neill" w:date="2019-09-05T12:59:00Z"/>
                <w:rFonts w:ascii="Calibri" w:eastAsia="Calibri" w:hAnsi="Calibri" w:cs="Calibri"/>
                <w:bdr w:val="nil"/>
                <w:lang w:val="ru-RU"/>
              </w:rPr>
            </w:pPr>
          </w:p>
        </w:tc>
      </w:tr>
      <w:tr w:rsidR="008E3AC3" w:rsidRPr="000E39E1" w14:paraId="50E547EC" w14:textId="32A7716A" w:rsidTr="008E3AC3">
        <w:tc>
          <w:tcPr>
            <w:tcW w:w="1353" w:type="dxa"/>
            <w:shd w:val="clear" w:color="auto" w:fill="D9E2F3" w:themeFill="accent1" w:themeFillTint="33"/>
            <w:tcMar>
              <w:top w:w="120" w:type="dxa"/>
              <w:left w:w="180" w:type="dxa"/>
              <w:bottom w:w="120" w:type="dxa"/>
              <w:right w:w="180" w:type="dxa"/>
            </w:tcMar>
            <w:hideMark/>
            <w:tcPrChange w:id="1658"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E747AF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"http://www.learnex.co.uk/test/AbbottTradeSanctions/us/course/index.html?showScreen=79_C_49" \t "_blank" </w:instrText>
            </w:r>
            <w:r>
              <w:fldChar w:fldCharType="separate"/>
            </w:r>
            <w:r w:rsidRPr="00D35A8A">
              <w:rPr>
                <w:rStyle w:val="Hyperlink"/>
                <w:rFonts w:ascii="Calibri" w:eastAsia="Times New Roman" w:hAnsi="Calibri" w:cs="Calibri"/>
                <w:sz w:val="16"/>
              </w:rPr>
              <w:t>79_C_49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59" w:author="Fintan O'Neill" w:date="2019-09-05T12:59:00Z">
              <w:tcPr>
                <w:tcW w:w="6000" w:type="dxa"/>
                <w:shd w:val="clear" w:color="auto" w:fill="auto"/>
                <w:tcMar>
                  <w:top w:w="120" w:type="dxa"/>
                  <w:left w:w="180" w:type="dxa"/>
                  <w:bottom w:w="120" w:type="dxa"/>
                  <w:right w:w="180" w:type="dxa"/>
                </w:tcMar>
                <w:vAlign w:val="center"/>
                <w:hideMark/>
              </w:tcPr>
            </w:tcPrChange>
          </w:tcPr>
          <w:p w14:paraId="159D8C4E" w14:textId="77777777" w:rsidR="008E3AC3" w:rsidRPr="00D35A8A" w:rsidRDefault="008E3AC3">
            <w:pPr>
              <w:pStyle w:val="NormalWeb"/>
              <w:ind w:left="30" w:right="30"/>
              <w:rPr>
                <w:rFonts w:ascii="Calibri" w:hAnsi="Calibri" w:cs="Calibri"/>
              </w:rPr>
            </w:pPr>
            <w:r w:rsidRPr="00D35A8A">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Change w:id="1660" w:author="Fintan O'Neill" w:date="2019-09-05T12:59:00Z">
              <w:tcPr>
                <w:tcW w:w="6000" w:type="dxa"/>
                <w:vAlign w:val="center"/>
              </w:tcPr>
            </w:tcPrChange>
          </w:tcPr>
          <w:p w14:paraId="581C4DE6" w14:textId="765DF504" w:rsidR="008E3AC3" w:rsidRPr="00065EF4"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Отправка товаров из США в страну, не подпадающую под санкции (такую как Турция), с намерением реэкспортировать их в </w:t>
            </w:r>
            <w:del w:id="1661" w:author="Samsonov, Sergey S" w:date="2019-08-23T18:13:00Z">
              <w:r w:rsidRPr="00D35A8A" w:rsidDel="004A7FB2">
                <w:rPr>
                  <w:rFonts w:ascii="Calibri" w:eastAsia="Calibri" w:hAnsi="Calibri" w:cs="Calibri"/>
                  <w:bdr w:val="nil"/>
                  <w:lang w:val="ru-RU"/>
                </w:rPr>
                <w:delText xml:space="preserve">подсанкционную </w:delText>
              </w:r>
            </w:del>
            <w:r w:rsidRPr="00D35A8A">
              <w:rPr>
                <w:rFonts w:ascii="Calibri" w:eastAsia="Calibri" w:hAnsi="Calibri" w:cs="Calibri"/>
                <w:bdr w:val="nil"/>
                <w:lang w:val="ru-RU"/>
              </w:rPr>
              <w:t>страну</w:t>
            </w:r>
            <w:ins w:id="1662" w:author="Samsonov, Sergey S" w:date="2019-08-23T18:13:00Z">
              <w:r>
                <w:rPr>
                  <w:rFonts w:ascii="Calibri" w:eastAsia="Calibri" w:hAnsi="Calibri" w:cs="Calibri"/>
                  <w:bdr w:val="nil"/>
                  <w:lang w:val="ru-RU"/>
                </w:rPr>
                <w:t xml:space="preserve">, в отношении которой введены </w:t>
              </w:r>
            </w:ins>
            <w:ins w:id="1663" w:author="Kontsigir, Viktoria V" w:date="2019-09-03T13:43:00Z">
              <w:r w:rsidRPr="00CB1DDC">
                <w:rPr>
                  <w:rFonts w:ascii="Calibri" w:eastAsia="Calibri" w:hAnsi="Calibri" w:cs="Calibri"/>
                  <w:bdr w:val="nil"/>
                  <w:lang w:val="ru-RU"/>
                </w:rPr>
                <w:t>санкции</w:t>
              </w:r>
              <w:r w:rsidRPr="00CB1DDC" w:rsidDel="00CB1DDC">
                <w:rPr>
                  <w:rFonts w:ascii="Calibri" w:eastAsia="Calibri" w:hAnsi="Calibri" w:cs="Calibri"/>
                  <w:bdr w:val="nil"/>
                  <w:lang w:val="ru-RU"/>
                </w:rPr>
                <w:t xml:space="preserve"> </w:t>
              </w:r>
            </w:ins>
            <w:ins w:id="1664" w:author="Samsonov, Sergey S" w:date="2019-08-23T18:13:00Z">
              <w:del w:id="1665" w:author="Kontsigir, Viktoria V" w:date="2019-09-03T13:43:00Z">
                <w:r w:rsidDel="00CB1DDC">
                  <w:rPr>
                    <w:rFonts w:ascii="Calibri" w:eastAsia="Calibri" w:hAnsi="Calibri" w:cs="Calibri"/>
                    <w:bdr w:val="nil"/>
                    <w:lang w:val="ru-RU"/>
                  </w:rPr>
                  <w:delText>торговые ограничения</w:delText>
                </w:r>
              </w:del>
            </w:ins>
            <w:del w:id="1666" w:author="Kontsigir, Viktoria V" w:date="2019-09-03T13:43:00Z">
              <w:r w:rsidRPr="00D35A8A" w:rsidDel="00CB1DDC">
                <w:rPr>
                  <w:rFonts w:ascii="Calibri" w:eastAsia="Calibri" w:hAnsi="Calibri" w:cs="Calibri"/>
                  <w:bdr w:val="nil"/>
                  <w:lang w:val="ru-RU"/>
                </w:rPr>
                <w:delText xml:space="preserve"> </w:delText>
              </w:r>
            </w:del>
            <w:r w:rsidRPr="00D35A8A">
              <w:rPr>
                <w:rFonts w:ascii="Calibri" w:eastAsia="Calibri" w:hAnsi="Calibri" w:cs="Calibri"/>
                <w:bdr w:val="nil"/>
                <w:lang w:val="ru-RU"/>
              </w:rPr>
              <w:t>(такую как Иран)</w:t>
            </w:r>
            <w:ins w:id="1667" w:author="Samsonov, Sergey S" w:date="2019-08-23T18:13:00Z">
              <w:r>
                <w:rPr>
                  <w:rFonts w:ascii="Calibri" w:eastAsia="Calibri" w:hAnsi="Calibri" w:cs="Calibri"/>
                  <w:bdr w:val="nil"/>
                  <w:lang w:val="ru-RU"/>
                </w:rPr>
                <w:t>,</w:t>
              </w:r>
            </w:ins>
            <w:r w:rsidRPr="00D35A8A">
              <w:rPr>
                <w:rFonts w:ascii="Calibri" w:eastAsia="Calibri" w:hAnsi="Calibri" w:cs="Calibri"/>
                <w:bdr w:val="nil"/>
                <w:lang w:val="ru-RU"/>
              </w:rPr>
              <w:t xml:space="preserve"> будет нарушением программы санкций США. Abbott не может продавать </w:t>
            </w:r>
            <w:del w:id="1668" w:author="Samsonov, Sergey S" w:date="2019-08-23T18:13:00Z">
              <w:r w:rsidRPr="00D35A8A" w:rsidDel="004A7FB2">
                <w:rPr>
                  <w:rFonts w:ascii="Calibri" w:eastAsia="Calibri" w:hAnsi="Calibri" w:cs="Calibri"/>
                  <w:bdr w:val="nil"/>
                  <w:lang w:val="ru-RU"/>
                </w:rPr>
                <w:delText xml:space="preserve">устройства </w:delText>
              </w:r>
            </w:del>
            <w:ins w:id="1669" w:author="Samsonov, Sergey S" w:date="2019-08-23T18:17:00Z">
              <w:r>
                <w:rPr>
                  <w:rFonts w:ascii="Calibri" w:eastAsia="Calibri" w:hAnsi="Calibri" w:cs="Calibri"/>
                  <w:bdr w:val="nil"/>
                  <w:lang w:val="ru-RU"/>
                </w:rPr>
                <w:t>приборы</w:t>
              </w:r>
            </w:ins>
            <w:ins w:id="1670" w:author="Samsonov, Sergey S" w:date="2019-08-23T18:13:00Z">
              <w:r w:rsidRPr="00D35A8A">
                <w:rPr>
                  <w:rFonts w:ascii="Calibri" w:eastAsia="Calibri" w:hAnsi="Calibri" w:cs="Calibri"/>
                  <w:bdr w:val="nil"/>
                  <w:lang w:val="ru-RU"/>
                </w:rPr>
                <w:t xml:space="preserve"> </w:t>
              </w:r>
            </w:ins>
            <w:ins w:id="1671" w:author="Kontsigir, Viktoria V" w:date="2019-09-03T13:43:00Z">
              <w:r w:rsidRPr="00D35A8A">
                <w:rPr>
                  <w:rFonts w:ascii="Calibri" w:eastAsia="Calibri" w:hAnsi="Calibri" w:cs="Calibri"/>
                  <w:bdr w:val="nil"/>
                  <w:lang w:val="ru-RU"/>
                </w:rPr>
                <w:t>С</w:t>
              </w:r>
            </w:ins>
            <w:del w:id="1672" w:author="Kontsigir, Viktoria V" w:date="2019-09-03T13:43:00Z">
              <w:r w:rsidRPr="00D35A8A" w:rsidDel="00CB1DDC">
                <w:rPr>
                  <w:rFonts w:ascii="Calibri" w:eastAsia="Calibri" w:hAnsi="Calibri" w:cs="Calibri"/>
                  <w:bdr w:val="nil"/>
                  <w:lang w:val="ru-RU"/>
                </w:rPr>
                <w:delText>с</w:delText>
              </w:r>
            </w:del>
            <w:r w:rsidRPr="00D35A8A">
              <w:rPr>
                <w:rFonts w:ascii="Calibri" w:eastAsia="Calibri" w:hAnsi="Calibri" w:cs="Calibri"/>
                <w:bdr w:val="nil"/>
                <w:lang w:val="ru-RU"/>
              </w:rPr>
              <w:t xml:space="preserve">тамбульским дистрибьюторам без лицензии, потому что знает, что </w:t>
            </w:r>
            <w:ins w:id="1673" w:author="Kontsigir, Viktoria V" w:date="2019-09-03T13:44:00Z">
              <w:r>
                <w:rPr>
                  <w:rFonts w:ascii="Calibri" w:eastAsia="Calibri" w:hAnsi="Calibri" w:cs="Calibri"/>
                  <w:bdr w:val="nil"/>
                  <w:lang w:val="ru-RU"/>
                </w:rPr>
                <w:t>приборы</w:t>
              </w:r>
            </w:ins>
            <w:del w:id="1674" w:author="Kontsigir, Viktoria V" w:date="2019-09-03T13:44:00Z">
              <w:r w:rsidRPr="00D35A8A" w:rsidDel="00065EF4">
                <w:rPr>
                  <w:rFonts w:ascii="Calibri" w:eastAsia="Calibri" w:hAnsi="Calibri" w:cs="Calibri"/>
                  <w:bdr w:val="nil"/>
                  <w:lang w:val="ru-RU"/>
                </w:rPr>
                <w:delText>техника</w:delText>
              </w:r>
            </w:del>
            <w:r w:rsidRPr="00D35A8A">
              <w:rPr>
                <w:rFonts w:ascii="Calibri" w:eastAsia="Calibri" w:hAnsi="Calibri" w:cs="Calibri"/>
                <w:bdr w:val="nil"/>
                <w:lang w:val="ru-RU"/>
              </w:rPr>
              <w:t xml:space="preserve"> предназначен</w:t>
            </w:r>
            <w:ins w:id="1675" w:author="Kontsigir, Viktoria V" w:date="2019-09-03T13:44:00Z">
              <w:r w:rsidRPr="00D35A8A">
                <w:rPr>
                  <w:rFonts w:ascii="Calibri" w:eastAsia="Calibri" w:hAnsi="Calibri" w:cs="Calibri"/>
                  <w:bdr w:val="nil"/>
                  <w:lang w:val="ru-RU"/>
                </w:rPr>
                <w:t>ы</w:t>
              </w:r>
            </w:ins>
            <w:del w:id="1676" w:author="Kontsigir, Viktoria V" w:date="2019-09-03T13:44:00Z">
              <w:r w:rsidRPr="00D35A8A" w:rsidDel="00065EF4">
                <w:rPr>
                  <w:rFonts w:ascii="Calibri" w:eastAsia="Calibri" w:hAnsi="Calibri" w:cs="Calibri"/>
                  <w:bdr w:val="nil"/>
                  <w:lang w:val="ru-RU"/>
                </w:rPr>
                <w:delText>а</w:delText>
              </w:r>
            </w:del>
            <w:r w:rsidRPr="00D35A8A">
              <w:rPr>
                <w:rFonts w:ascii="Calibri" w:eastAsia="Calibri" w:hAnsi="Calibri" w:cs="Calibri"/>
                <w:bdr w:val="nil"/>
                <w:lang w:val="ru-RU"/>
              </w:rPr>
              <w:t xml:space="preserve"> для реэкспорта в Иран. Даже при отсутствии прямых фактов, указывающих на то, что </w:t>
            </w:r>
            <w:del w:id="1677" w:author="Samsonov, Sergey S" w:date="2019-08-23T18:14:00Z">
              <w:r w:rsidRPr="00D35A8A" w:rsidDel="004A7FB2">
                <w:rPr>
                  <w:rFonts w:ascii="Calibri" w:eastAsia="Calibri" w:hAnsi="Calibri" w:cs="Calibri"/>
                  <w:bdr w:val="nil"/>
                  <w:lang w:val="ru-RU"/>
                </w:rPr>
                <w:delText xml:space="preserve">устройства </w:delText>
              </w:r>
            </w:del>
            <w:ins w:id="1678" w:author="Samsonov, Sergey S" w:date="2019-08-23T18:17:00Z">
              <w:r>
                <w:rPr>
                  <w:rFonts w:ascii="Calibri" w:eastAsia="Calibri" w:hAnsi="Calibri" w:cs="Calibri"/>
                  <w:bdr w:val="nil"/>
                  <w:lang w:val="ru-RU"/>
                </w:rPr>
                <w:t>приборы</w:t>
              </w:r>
            </w:ins>
            <w:ins w:id="1679" w:author="Samsonov, Sergey S" w:date="2019-08-23T18:14:00Z">
              <w:r w:rsidRPr="00D35A8A">
                <w:rPr>
                  <w:rFonts w:ascii="Calibri" w:eastAsia="Calibri" w:hAnsi="Calibri" w:cs="Calibri"/>
                  <w:bdr w:val="nil"/>
                  <w:lang w:val="ru-RU"/>
                </w:rPr>
                <w:t xml:space="preserve"> </w:t>
              </w:r>
            </w:ins>
            <w:r w:rsidRPr="00D35A8A">
              <w:rPr>
                <w:rFonts w:ascii="Calibri" w:eastAsia="Calibri" w:hAnsi="Calibri" w:cs="Calibri"/>
                <w:bdr w:val="nil"/>
                <w:lang w:val="ru-RU"/>
              </w:rPr>
              <w:t xml:space="preserve">предназначены для поставки в Иран, запрос на маркировку на фарси </w:t>
            </w:r>
            <w:del w:id="1680" w:author="Klochkova, Ekaterina" w:date="2019-08-22T16:30:00Z">
              <w:r w:rsidRPr="00D35A8A" w:rsidDel="002F77B6">
                <w:rPr>
                  <w:rFonts w:ascii="Calibri" w:eastAsia="Calibri" w:hAnsi="Calibri" w:cs="Calibri"/>
                  <w:bdr w:val="nil"/>
                  <w:lang w:val="ru-RU"/>
                </w:rPr>
                <w:delText xml:space="preserve">возбуждает </w:delText>
              </w:r>
            </w:del>
            <w:ins w:id="1681" w:author="Klochkova, Ekaterina" w:date="2019-08-22T16:30:00Z">
              <w:del w:id="1682" w:author="Samsonov, Sergey S" w:date="2019-08-23T18:14:00Z">
                <w:r w:rsidDel="004A7FB2">
                  <w:rPr>
                    <w:rFonts w:ascii="Calibri" w:eastAsia="Calibri" w:hAnsi="Calibri" w:cs="Calibri"/>
                    <w:bdr w:val="nil"/>
                    <w:lang w:val="ru-RU"/>
                  </w:rPr>
                  <w:delText>вызывает</w:delText>
                </w:r>
                <w:r w:rsidRPr="00D35A8A" w:rsidDel="004A7FB2">
                  <w:rPr>
                    <w:rFonts w:ascii="Calibri" w:eastAsia="Calibri" w:hAnsi="Calibri" w:cs="Calibri"/>
                    <w:bdr w:val="nil"/>
                    <w:lang w:val="ru-RU"/>
                  </w:rPr>
                  <w:delText xml:space="preserve"> </w:delText>
                </w:r>
              </w:del>
            </w:ins>
            <w:del w:id="1683" w:author="Samsonov, Sergey S" w:date="2019-08-23T18:14:00Z">
              <w:r w:rsidRPr="00D35A8A" w:rsidDel="004A7FB2">
                <w:rPr>
                  <w:rFonts w:ascii="Calibri" w:eastAsia="Calibri" w:hAnsi="Calibri" w:cs="Calibri"/>
                  <w:bdr w:val="nil"/>
                  <w:lang w:val="ru-RU"/>
                </w:rPr>
                <w:delText>подозрения</w:delText>
              </w:r>
            </w:del>
            <w:ins w:id="1684" w:author="Samsonov, Sergey S" w:date="2019-08-23T18:14:00Z">
              <w:r>
                <w:rPr>
                  <w:rFonts w:ascii="Calibri" w:eastAsia="Calibri" w:hAnsi="Calibri" w:cs="Calibri"/>
                  <w:bdr w:val="nil"/>
                  <w:lang w:val="ru-RU"/>
                </w:rPr>
                <w:t>является индикатором риска</w:t>
              </w:r>
            </w:ins>
            <w:r w:rsidRPr="00D35A8A">
              <w:rPr>
                <w:rFonts w:ascii="Calibri" w:eastAsia="Calibri" w:hAnsi="Calibri" w:cs="Calibri"/>
                <w:bdr w:val="nil"/>
                <w:lang w:val="ru-RU"/>
              </w:rPr>
              <w:t xml:space="preserve">, </w:t>
            </w:r>
            <w:ins w:id="1685" w:author="Samsonov, Sergey S" w:date="2019-08-23T18:15:00Z">
              <w:r>
                <w:rPr>
                  <w:rFonts w:ascii="Calibri" w:eastAsia="Calibri" w:hAnsi="Calibri" w:cs="Calibri"/>
                  <w:bdr w:val="nil"/>
                  <w:lang w:val="ru-RU"/>
                </w:rPr>
                <w:t xml:space="preserve">на основании которого </w:t>
              </w:r>
            </w:ins>
            <w:del w:id="1686" w:author="Samsonov, Sergey S" w:date="2019-08-23T18:15:00Z">
              <w:r w:rsidRPr="00D35A8A" w:rsidDel="004A7FB2">
                <w:rPr>
                  <w:rFonts w:ascii="Calibri" w:eastAsia="Calibri" w:hAnsi="Calibri" w:cs="Calibri"/>
                  <w:bdr w:val="nil"/>
                  <w:lang w:val="ru-RU"/>
                </w:rPr>
                <w:delText xml:space="preserve">и </w:delText>
              </w:r>
            </w:del>
            <w:r w:rsidRPr="00D35A8A">
              <w:rPr>
                <w:rFonts w:ascii="Calibri" w:eastAsia="Calibri" w:hAnsi="Calibri" w:cs="Calibri"/>
                <w:bdr w:val="nil"/>
                <w:lang w:val="ru-RU"/>
              </w:rPr>
              <w:t>нам нужно прояснить вопрос о предполагаемом конечном пункте назначения.</w:t>
            </w:r>
          </w:p>
        </w:tc>
        <w:tc>
          <w:tcPr>
            <w:tcW w:w="1400" w:type="dxa"/>
            <w:tcPrChange w:id="1687" w:author="Fintan O'Neill" w:date="2019-09-05T12:59:00Z">
              <w:tcPr>
                <w:tcW w:w="6000" w:type="dxa"/>
              </w:tcPr>
            </w:tcPrChange>
          </w:tcPr>
          <w:p w14:paraId="5CB6D136" w14:textId="77777777" w:rsidR="008E3AC3" w:rsidRPr="00D35A8A" w:rsidRDefault="008E3AC3" w:rsidP="004F7847">
            <w:pPr>
              <w:pStyle w:val="NormalWeb"/>
              <w:ind w:left="30" w:right="30"/>
              <w:rPr>
                <w:ins w:id="1688" w:author="Fintan O'Neill" w:date="2019-09-05T12:59:00Z"/>
                <w:rFonts w:ascii="Calibri" w:eastAsia="Calibri" w:hAnsi="Calibri" w:cs="Calibri"/>
                <w:bdr w:val="nil"/>
                <w:lang w:val="ru-RU"/>
              </w:rPr>
            </w:pPr>
          </w:p>
        </w:tc>
      </w:tr>
      <w:tr w:rsidR="008E3AC3" w:rsidRPr="009A1DB2" w14:paraId="08D8EAFB" w14:textId="6C84FF6C" w:rsidTr="008E3AC3">
        <w:tc>
          <w:tcPr>
            <w:tcW w:w="1353" w:type="dxa"/>
            <w:shd w:val="clear" w:color="auto" w:fill="D9E2F3" w:themeFill="accent1" w:themeFillTint="33"/>
            <w:tcMar>
              <w:top w:w="120" w:type="dxa"/>
              <w:left w:w="180" w:type="dxa"/>
              <w:bottom w:w="120" w:type="dxa"/>
              <w:right w:w="180" w:type="dxa"/>
            </w:tcMar>
            <w:hideMark/>
            <w:tcPrChange w:id="168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704FAA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"http://www.learnex.co.uk/test/AbbottTradeSanctions/us/course/index.html?showScreen=80_C_49" \t "_blank" </w:instrText>
            </w:r>
            <w:r>
              <w:fldChar w:fldCharType="separate"/>
            </w:r>
            <w:r w:rsidRPr="00D35A8A">
              <w:rPr>
                <w:rStyle w:val="Hyperlink"/>
                <w:rFonts w:ascii="Calibri" w:eastAsia="Times New Roman" w:hAnsi="Calibri" w:cs="Calibri"/>
                <w:sz w:val="16"/>
              </w:rPr>
              <w:t>80_C_49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90" w:author="Fintan O'Neill" w:date="2019-09-05T12:59:00Z">
              <w:tcPr>
                <w:tcW w:w="6000" w:type="dxa"/>
                <w:shd w:val="clear" w:color="auto" w:fill="auto"/>
                <w:tcMar>
                  <w:top w:w="120" w:type="dxa"/>
                  <w:left w:w="180" w:type="dxa"/>
                  <w:bottom w:w="120" w:type="dxa"/>
                  <w:right w:w="180" w:type="dxa"/>
                </w:tcMar>
                <w:vAlign w:val="center"/>
                <w:hideMark/>
              </w:tcPr>
            </w:tcPrChange>
          </w:tcPr>
          <w:p w14:paraId="650FE0C8" w14:textId="77777777" w:rsidR="008E3AC3" w:rsidRPr="00D35A8A" w:rsidRDefault="008E3AC3">
            <w:pPr>
              <w:pStyle w:val="NormalWeb"/>
              <w:ind w:left="30" w:right="30"/>
              <w:rPr>
                <w:rFonts w:ascii="Calibri" w:hAnsi="Calibri" w:cs="Calibri"/>
              </w:rPr>
            </w:pPr>
            <w:r w:rsidRPr="00D35A8A">
              <w:rPr>
                <w:rFonts w:ascii="Calibri" w:hAnsi="Calibri" w:cs="Calibri"/>
              </w:rPr>
              <w:t>Trade sanctions are always imposed against countries and not individuals or entities.</w:t>
            </w:r>
          </w:p>
        </w:tc>
        <w:tc>
          <w:tcPr>
            <w:tcW w:w="6000" w:type="dxa"/>
            <w:vAlign w:val="center"/>
            <w:tcPrChange w:id="1691" w:author="Fintan O'Neill" w:date="2019-09-05T12:59:00Z">
              <w:tcPr>
                <w:tcW w:w="6000" w:type="dxa"/>
                <w:vAlign w:val="center"/>
              </w:tcPr>
            </w:tcPrChange>
          </w:tcPr>
          <w:p w14:paraId="2D2F40E2" w14:textId="4731435B"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Торговые санкции всегда вводятся в отношении стран, а не физических или юридических лиц.</w:t>
            </w:r>
          </w:p>
        </w:tc>
        <w:tc>
          <w:tcPr>
            <w:tcW w:w="1400" w:type="dxa"/>
            <w:tcPrChange w:id="1692" w:author="Fintan O'Neill" w:date="2019-09-05T12:59:00Z">
              <w:tcPr>
                <w:tcW w:w="6000" w:type="dxa"/>
              </w:tcPr>
            </w:tcPrChange>
          </w:tcPr>
          <w:p w14:paraId="4547C746" w14:textId="77777777" w:rsidR="008E3AC3" w:rsidRPr="00D35A8A" w:rsidRDefault="008E3AC3" w:rsidP="004F7847">
            <w:pPr>
              <w:pStyle w:val="NormalWeb"/>
              <w:ind w:left="30" w:right="30"/>
              <w:rPr>
                <w:ins w:id="1693" w:author="Fintan O'Neill" w:date="2019-09-05T12:59:00Z"/>
                <w:rFonts w:ascii="Calibri" w:eastAsia="Calibri" w:hAnsi="Calibri" w:cs="Calibri"/>
                <w:bdr w:val="nil"/>
                <w:lang w:val="ru-RU"/>
              </w:rPr>
            </w:pPr>
          </w:p>
        </w:tc>
      </w:tr>
      <w:tr w:rsidR="008E3AC3" w:rsidRPr="000E39E1" w14:paraId="3927269E" w14:textId="6DB497C7" w:rsidTr="008E3AC3">
        <w:tc>
          <w:tcPr>
            <w:tcW w:w="1353" w:type="dxa"/>
            <w:shd w:val="clear" w:color="auto" w:fill="D9E2F3" w:themeFill="accent1" w:themeFillTint="33"/>
            <w:tcMar>
              <w:top w:w="120" w:type="dxa"/>
              <w:left w:w="180" w:type="dxa"/>
              <w:bottom w:w="120" w:type="dxa"/>
              <w:right w:w="180" w:type="dxa"/>
            </w:tcMar>
            <w:hideMark/>
            <w:tcPrChange w:id="169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4BB609A"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"http://www.learnex.co.uk/test/AbbottTradeSanctions/us/course/index.html?showScreen=81_C_49" \t "_blank" </w:instrText>
            </w:r>
            <w:r>
              <w:fldChar w:fldCharType="separate"/>
            </w:r>
            <w:r w:rsidRPr="00D35A8A">
              <w:rPr>
                <w:rStyle w:val="Hyperlink"/>
                <w:rFonts w:ascii="Calibri" w:eastAsia="Times New Roman" w:hAnsi="Calibri" w:cs="Calibri"/>
                <w:sz w:val="16"/>
              </w:rPr>
              <w:t>81_C_49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695" w:author="Fintan O'Neill" w:date="2019-09-05T12:59:00Z">
              <w:tcPr>
                <w:tcW w:w="6000" w:type="dxa"/>
                <w:shd w:val="clear" w:color="auto" w:fill="auto"/>
                <w:tcMar>
                  <w:top w:w="120" w:type="dxa"/>
                  <w:left w:w="180" w:type="dxa"/>
                  <w:bottom w:w="120" w:type="dxa"/>
                  <w:right w:w="180" w:type="dxa"/>
                </w:tcMar>
                <w:vAlign w:val="center"/>
                <w:hideMark/>
              </w:tcPr>
            </w:tcPrChange>
          </w:tcPr>
          <w:p w14:paraId="23759704" w14:textId="77777777" w:rsidR="008E3AC3" w:rsidRPr="00D35A8A" w:rsidRDefault="008E3AC3">
            <w:pPr>
              <w:pStyle w:val="NormalWeb"/>
              <w:ind w:left="30" w:right="30"/>
              <w:rPr>
                <w:rFonts w:ascii="Calibri" w:hAnsi="Calibri" w:cs="Calibri"/>
              </w:rPr>
            </w:pPr>
            <w:r w:rsidRPr="00D35A8A">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Change w:id="1696" w:author="Fintan O'Neill" w:date="2019-09-05T12:59:00Z">
              <w:tcPr>
                <w:tcW w:w="6000" w:type="dxa"/>
                <w:vAlign w:val="center"/>
              </w:tcPr>
            </w:tcPrChange>
          </w:tcPr>
          <w:p w14:paraId="712F283A" w14:textId="7835C9CF" w:rsidR="008E3AC3" w:rsidRPr="00D35A8A" w:rsidRDefault="008E3AC3" w:rsidP="008D3147">
            <w:pPr>
              <w:pStyle w:val="NormalWeb"/>
              <w:ind w:left="30" w:right="30"/>
              <w:rPr>
                <w:rFonts w:ascii="Calibri" w:hAnsi="Calibri" w:cs="Calibri"/>
                <w:lang w:val="ru-RU"/>
              </w:rPr>
            </w:pPr>
            <w:r w:rsidRPr="00D35A8A">
              <w:rPr>
                <w:rFonts w:ascii="Calibri" w:eastAsia="Calibri" w:hAnsi="Calibri" w:cs="Calibri"/>
                <w:bdr w:val="nil"/>
                <w:lang w:val="ru-RU"/>
              </w:rPr>
              <w:t xml:space="preserve">Хотя торговые санкции могут быть введены против стран, они также могут быть введены против физических и юридических лиц, подозреваемых в незаконной деятельности. Это может помочь предотвратить распространение деятельности преступных </w:t>
            </w:r>
            <w:del w:id="1697" w:author="Klochkova, Ekaterina" w:date="2019-08-22T16:31:00Z">
              <w:r w:rsidRPr="00D35A8A" w:rsidDel="002F77B6">
                <w:rPr>
                  <w:rFonts w:ascii="Calibri" w:eastAsia="Calibri" w:hAnsi="Calibri" w:cs="Calibri"/>
                  <w:bdr w:val="nil"/>
                  <w:lang w:val="ru-RU"/>
                </w:rPr>
                <w:delText>предприятий</w:delText>
              </w:r>
            </w:del>
            <w:ins w:id="1698" w:author="Klochkova, Ekaterina" w:date="2019-08-22T16:31:00Z">
              <w:r>
                <w:rPr>
                  <w:rFonts w:ascii="Calibri" w:eastAsia="Calibri" w:hAnsi="Calibri" w:cs="Calibri"/>
                  <w:bdr w:val="nil"/>
                  <w:lang w:val="ru-RU"/>
                </w:rPr>
                <w:t>организаций</w:t>
              </w:r>
            </w:ins>
            <w:r w:rsidRPr="00D35A8A">
              <w:rPr>
                <w:rFonts w:ascii="Calibri" w:eastAsia="Calibri" w:hAnsi="Calibri" w:cs="Calibri"/>
                <w:bdr w:val="nil"/>
                <w:lang w:val="ru-RU"/>
              </w:rPr>
              <w:t>. Правительства различных стран имеют данные об этих лицах и организациях в списках, и любые санкции против них называются санкциями на основе списков.</w:t>
            </w:r>
          </w:p>
        </w:tc>
        <w:tc>
          <w:tcPr>
            <w:tcW w:w="1400" w:type="dxa"/>
            <w:tcPrChange w:id="1699" w:author="Fintan O'Neill" w:date="2019-09-05T12:59:00Z">
              <w:tcPr>
                <w:tcW w:w="6000" w:type="dxa"/>
              </w:tcPr>
            </w:tcPrChange>
          </w:tcPr>
          <w:p w14:paraId="442F94D8" w14:textId="77777777" w:rsidR="008E3AC3" w:rsidRPr="00D35A8A" w:rsidRDefault="008E3AC3" w:rsidP="008D3147">
            <w:pPr>
              <w:pStyle w:val="NormalWeb"/>
              <w:ind w:left="30" w:right="30"/>
              <w:rPr>
                <w:ins w:id="1700" w:author="Fintan O'Neill" w:date="2019-09-05T12:59:00Z"/>
                <w:rFonts w:ascii="Calibri" w:eastAsia="Calibri" w:hAnsi="Calibri" w:cs="Calibri"/>
                <w:bdr w:val="nil"/>
                <w:lang w:val="ru-RU"/>
              </w:rPr>
            </w:pPr>
          </w:p>
        </w:tc>
      </w:tr>
      <w:tr w:rsidR="008E3AC3" w:rsidRPr="000E39E1" w14:paraId="06AB6C46" w14:textId="706DFD81" w:rsidTr="008E3AC3">
        <w:tc>
          <w:tcPr>
            <w:tcW w:w="1353" w:type="dxa"/>
            <w:shd w:val="clear" w:color="auto" w:fill="D9E2F3" w:themeFill="accent1" w:themeFillTint="33"/>
            <w:tcMar>
              <w:top w:w="120" w:type="dxa"/>
              <w:left w:w="180" w:type="dxa"/>
              <w:bottom w:w="120" w:type="dxa"/>
              <w:right w:w="180" w:type="dxa"/>
            </w:tcMar>
            <w:hideMark/>
            <w:tcPrChange w:id="170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E014474"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"http://www.learnex.co.uk/test/AbbottTradeSanctions/us/course/index.html?showScreen=82_C_49" \t "_blank" </w:instrText>
            </w:r>
            <w:r>
              <w:fldChar w:fldCharType="separate"/>
            </w:r>
            <w:r w:rsidRPr="00D35A8A">
              <w:rPr>
                <w:rStyle w:val="Hyperlink"/>
                <w:rFonts w:ascii="Calibri" w:eastAsia="Times New Roman" w:hAnsi="Calibri" w:cs="Calibri"/>
                <w:sz w:val="16"/>
              </w:rPr>
              <w:t>82_C_49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02" w:author="Fintan O'Neill" w:date="2019-09-05T12:59:00Z">
              <w:tcPr>
                <w:tcW w:w="6000" w:type="dxa"/>
                <w:shd w:val="clear" w:color="auto" w:fill="auto"/>
                <w:tcMar>
                  <w:top w:w="120" w:type="dxa"/>
                  <w:left w:w="180" w:type="dxa"/>
                  <w:bottom w:w="120" w:type="dxa"/>
                  <w:right w:w="180" w:type="dxa"/>
                </w:tcMar>
                <w:vAlign w:val="center"/>
                <w:hideMark/>
              </w:tcPr>
            </w:tcPrChange>
          </w:tcPr>
          <w:p w14:paraId="01ABF3CE" w14:textId="77777777" w:rsidR="008E3AC3" w:rsidRPr="00D35A8A" w:rsidRDefault="008E3AC3">
            <w:pPr>
              <w:pStyle w:val="NormalWeb"/>
              <w:ind w:left="30" w:right="30"/>
              <w:rPr>
                <w:rFonts w:ascii="Calibri" w:hAnsi="Calibri" w:cs="Calibri"/>
              </w:rPr>
            </w:pPr>
            <w:r w:rsidRPr="00D35A8A">
              <w:rPr>
                <w:rFonts w:ascii="Calibri" w:hAnsi="Calibri" w:cs="Calibri"/>
              </w:rPr>
              <w:t>Which of the following could happen to a U.S.-based company that imports refurbished medical equipment marked "Made in Iran” from Europe-based Iranian doctors?</w:t>
            </w:r>
          </w:p>
          <w:p w14:paraId="3CB4DB43" w14:textId="77777777" w:rsidR="008E3AC3" w:rsidRPr="00D35A8A" w:rsidRDefault="008E3AC3">
            <w:pPr>
              <w:pStyle w:val="NormalWeb"/>
              <w:ind w:left="30" w:right="30"/>
              <w:rPr>
                <w:rFonts w:ascii="Calibri" w:hAnsi="Calibri" w:cs="Calibri"/>
              </w:rPr>
            </w:pPr>
            <w:r w:rsidRPr="00D35A8A">
              <w:rPr>
                <w:rFonts w:ascii="Calibri" w:hAnsi="Calibri" w:cs="Calibri"/>
              </w:rPr>
              <w:t>[1] Nothing. The goods are imported from Europe, not Iran.</w:t>
            </w:r>
          </w:p>
          <w:p w14:paraId="014C6061" w14:textId="77777777" w:rsidR="008E3AC3" w:rsidRPr="00D35A8A" w:rsidRDefault="008E3AC3">
            <w:pPr>
              <w:pStyle w:val="NormalWeb"/>
              <w:ind w:left="30" w:right="30"/>
              <w:rPr>
                <w:rFonts w:ascii="Calibri" w:hAnsi="Calibri" w:cs="Calibri"/>
              </w:rPr>
            </w:pPr>
            <w:r w:rsidRPr="00D35A8A">
              <w:rPr>
                <w:rFonts w:ascii="Calibri" w:hAnsi="Calibri" w:cs="Calibri"/>
              </w:rPr>
              <w:t>[2] If the imports are not properly licensed, the company may have to pay a fine of more than U.S. $300,000 per violation.</w:t>
            </w:r>
          </w:p>
          <w:p w14:paraId="6A1A14D8" w14:textId="77777777" w:rsidR="008E3AC3" w:rsidRPr="00D35A8A" w:rsidRDefault="008E3AC3">
            <w:pPr>
              <w:pStyle w:val="NormalWeb"/>
              <w:ind w:left="30" w:right="30"/>
              <w:rPr>
                <w:rFonts w:ascii="Calibri" w:hAnsi="Calibri" w:cs="Calibri"/>
              </w:rPr>
            </w:pPr>
            <w:r w:rsidRPr="00D35A8A">
              <w:rPr>
                <w:rFonts w:ascii="Calibri" w:hAnsi="Calibri" w:cs="Calibri"/>
              </w:rPr>
              <w:t>[3] If there is evidence that the owners of the company are intentionally hiding the true country of origin, they may be prosecuted and, if convicted, imprisoned and fined.</w:t>
            </w:r>
          </w:p>
        </w:tc>
        <w:tc>
          <w:tcPr>
            <w:tcW w:w="6000" w:type="dxa"/>
            <w:vAlign w:val="center"/>
            <w:tcPrChange w:id="1703" w:author="Fintan O'Neill" w:date="2019-09-05T12:59:00Z">
              <w:tcPr>
                <w:tcW w:w="6000" w:type="dxa"/>
                <w:vAlign w:val="center"/>
              </w:tcPr>
            </w:tcPrChange>
          </w:tcPr>
          <w:p w14:paraId="059E97BD" w14:textId="0E098ADD"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Что из нижеуказанного может случиться с </w:t>
            </w:r>
            <w:del w:id="1704" w:author="Kontsigir, Viktoria V" w:date="2019-09-03T13:50:00Z">
              <w:r w:rsidRPr="00D35A8A" w:rsidDel="00A938CC">
                <w:rPr>
                  <w:rFonts w:ascii="Calibri" w:eastAsia="Calibri" w:hAnsi="Calibri" w:cs="Calibri"/>
                  <w:bdr w:val="nil"/>
                  <w:lang w:val="ru-RU"/>
                </w:rPr>
                <w:delText xml:space="preserve">американской </w:delText>
              </w:r>
            </w:del>
            <w:r w:rsidRPr="00D35A8A">
              <w:rPr>
                <w:rFonts w:ascii="Calibri" w:eastAsia="Calibri" w:hAnsi="Calibri" w:cs="Calibri"/>
                <w:bdr w:val="nil"/>
                <w:lang w:val="ru-RU"/>
              </w:rPr>
              <w:t>компанией</w:t>
            </w:r>
            <w:ins w:id="1705" w:author="Kontsigir, Viktoria V" w:date="2019-09-03T13:50:00Z">
              <w:r w:rsidRPr="000C70EB">
                <w:rPr>
                  <w:rFonts w:ascii="Calibri" w:eastAsia="Calibri" w:hAnsi="Calibri" w:cs="Calibri"/>
                  <w:bdr w:val="nil"/>
                  <w:lang w:val="ru-RU"/>
                  <w:rPrChange w:id="1706" w:author="Kontsigir, Viktoria V" w:date="2019-09-03T13:50:00Z">
                    <w:rPr>
                      <w:rFonts w:ascii="Calibri" w:eastAsia="Calibri" w:hAnsi="Calibri" w:cs="Calibri"/>
                      <w:bdr w:val="nil"/>
                      <w:lang w:val="en-US"/>
                    </w:rPr>
                  </w:rPrChange>
                </w:rPr>
                <w:t xml:space="preserve"> США</w:t>
              </w:r>
            </w:ins>
            <w:r w:rsidRPr="00D35A8A">
              <w:rPr>
                <w:rFonts w:ascii="Calibri" w:eastAsia="Calibri" w:hAnsi="Calibri" w:cs="Calibri"/>
                <w:bdr w:val="nil"/>
                <w:lang w:val="ru-RU"/>
              </w:rPr>
              <w:t>, которая импортирует восстановленное медицинское оборудование с маркировкой «Сделано в Иране» от иранских врачей, проживающих в Европе?</w:t>
            </w:r>
          </w:p>
          <w:p w14:paraId="302FD081"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[1] Ничего. Товары импортируются из Европы, а не из Ирана.</w:t>
            </w:r>
          </w:p>
          <w:p w14:paraId="355EAA19"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[2] Если импорт не будет должным образом лицензирован, компании, возможно, придется заплатить штраф в размере более 300 000 долларов США за каждое нарушение.</w:t>
            </w:r>
          </w:p>
          <w:p w14:paraId="0BB054A1"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[3] Если есть доказательства того, что владельцы компании намеренно скрывают истинную страну происхождения, их могут привлечь к ответственности и, если их признают виновными, заключить в тюрьму и оштрафовать.</w:t>
            </w:r>
          </w:p>
        </w:tc>
        <w:tc>
          <w:tcPr>
            <w:tcW w:w="1400" w:type="dxa"/>
            <w:tcPrChange w:id="1707" w:author="Fintan O'Neill" w:date="2019-09-05T12:59:00Z">
              <w:tcPr>
                <w:tcW w:w="6000" w:type="dxa"/>
              </w:tcPr>
            </w:tcPrChange>
          </w:tcPr>
          <w:p w14:paraId="46A3324D" w14:textId="77777777" w:rsidR="008E3AC3" w:rsidRPr="00D35A8A" w:rsidRDefault="008E3AC3" w:rsidP="00B214A4">
            <w:pPr>
              <w:pStyle w:val="NormalWeb"/>
              <w:ind w:left="30" w:right="30"/>
              <w:rPr>
                <w:ins w:id="1708" w:author="Fintan O'Neill" w:date="2019-09-05T12:59:00Z"/>
                <w:rFonts w:ascii="Calibri" w:eastAsia="Calibri" w:hAnsi="Calibri" w:cs="Calibri"/>
                <w:bdr w:val="nil"/>
                <w:lang w:val="ru-RU"/>
              </w:rPr>
            </w:pPr>
          </w:p>
        </w:tc>
      </w:tr>
      <w:tr w:rsidR="008E3AC3" w:rsidRPr="000E39E1" w14:paraId="293F7D5A" w14:textId="7DCD984C" w:rsidTr="008E3AC3">
        <w:tc>
          <w:tcPr>
            <w:tcW w:w="1353" w:type="dxa"/>
            <w:shd w:val="clear" w:color="auto" w:fill="D9E2F3" w:themeFill="accent1" w:themeFillTint="33"/>
            <w:tcMar>
              <w:top w:w="120" w:type="dxa"/>
              <w:left w:w="180" w:type="dxa"/>
              <w:bottom w:w="120" w:type="dxa"/>
              <w:right w:w="180" w:type="dxa"/>
            </w:tcMar>
            <w:hideMark/>
            <w:tcPrChange w:id="170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9656D5A"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"http://www.learnex.co.uk/test/AbbottTradeSanctions/us/course/index.html?showScreen=83_C_49" \t "_blank" </w:instrText>
            </w:r>
            <w:r>
              <w:fldChar w:fldCharType="separate"/>
            </w:r>
            <w:r w:rsidRPr="00D35A8A">
              <w:rPr>
                <w:rStyle w:val="Hyperlink"/>
                <w:rFonts w:ascii="Calibri" w:eastAsia="Times New Roman" w:hAnsi="Calibri" w:cs="Calibri"/>
                <w:sz w:val="16"/>
              </w:rPr>
              <w:t>83_C_49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10" w:author="Fintan O'Neill" w:date="2019-09-05T12:59:00Z">
              <w:tcPr>
                <w:tcW w:w="6000" w:type="dxa"/>
                <w:shd w:val="clear" w:color="auto" w:fill="auto"/>
                <w:tcMar>
                  <w:top w:w="120" w:type="dxa"/>
                  <w:left w:w="180" w:type="dxa"/>
                  <w:bottom w:w="120" w:type="dxa"/>
                  <w:right w:w="180" w:type="dxa"/>
                </w:tcMar>
                <w:vAlign w:val="center"/>
                <w:hideMark/>
              </w:tcPr>
            </w:tcPrChange>
          </w:tcPr>
          <w:p w14:paraId="4321112D" w14:textId="77777777" w:rsidR="008E3AC3" w:rsidRPr="00D35A8A" w:rsidRDefault="008E3AC3">
            <w:pPr>
              <w:pStyle w:val="NormalWeb"/>
              <w:ind w:left="30" w:right="30"/>
              <w:rPr>
                <w:rFonts w:ascii="Calibri" w:hAnsi="Calibri" w:cs="Calibri"/>
              </w:rPr>
            </w:pPr>
            <w:r w:rsidRPr="00D35A8A">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Change w:id="1711" w:author="Fintan O'Neill" w:date="2019-09-05T12:59:00Z">
              <w:tcPr>
                <w:tcW w:w="6000" w:type="dxa"/>
                <w:vAlign w:val="center"/>
              </w:tcPr>
            </w:tcPrChange>
          </w:tcPr>
          <w:p w14:paraId="669CD25F" w14:textId="12AEF1F3"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Правила OFAC обычно запрещают импорт из Ирана. Нарушение санкций США может привести к </w:t>
            </w:r>
            <w:del w:id="1712" w:author="Samsonov, Sergey S" w:date="2019-08-23T18:10:00Z">
              <w:r w:rsidRPr="00D35A8A" w:rsidDel="00675035">
                <w:rPr>
                  <w:rFonts w:ascii="Calibri" w:eastAsia="Calibri" w:hAnsi="Calibri" w:cs="Calibri"/>
                  <w:bdr w:val="nil"/>
                  <w:lang w:val="ru-RU"/>
                </w:rPr>
                <w:delText xml:space="preserve">гражданским </w:delText>
              </w:r>
            </w:del>
            <w:ins w:id="1713" w:author="Samsonov, Sergey S" w:date="2019-08-23T18:10:00Z">
              <w:r>
                <w:rPr>
                  <w:rFonts w:ascii="Calibri" w:eastAsia="Calibri" w:hAnsi="Calibri" w:cs="Calibri"/>
                  <w:bdr w:val="nil"/>
                  <w:lang w:val="ru-RU"/>
                </w:rPr>
                <w:t>административным</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штрафам в размере более 300 000 долларов США за каждое нарушение. Кроме того, если нарушение будет признано криминальным по своему характеру, могут иметь место более суровые наказания и потенциальное тюремное заключение.</w:t>
            </w:r>
          </w:p>
        </w:tc>
        <w:tc>
          <w:tcPr>
            <w:tcW w:w="1400" w:type="dxa"/>
            <w:tcPrChange w:id="1714" w:author="Fintan O'Neill" w:date="2019-09-05T12:59:00Z">
              <w:tcPr>
                <w:tcW w:w="6000" w:type="dxa"/>
              </w:tcPr>
            </w:tcPrChange>
          </w:tcPr>
          <w:p w14:paraId="5358A421" w14:textId="77777777" w:rsidR="008E3AC3" w:rsidRPr="00D35A8A" w:rsidRDefault="008E3AC3" w:rsidP="004F7847">
            <w:pPr>
              <w:pStyle w:val="NormalWeb"/>
              <w:ind w:left="30" w:right="30"/>
              <w:rPr>
                <w:ins w:id="1715" w:author="Fintan O'Neill" w:date="2019-09-05T12:59:00Z"/>
                <w:rFonts w:ascii="Calibri" w:eastAsia="Calibri" w:hAnsi="Calibri" w:cs="Calibri"/>
                <w:bdr w:val="nil"/>
                <w:lang w:val="ru-RU"/>
              </w:rPr>
            </w:pPr>
          </w:p>
        </w:tc>
      </w:tr>
      <w:tr w:rsidR="008E3AC3" w:rsidRPr="00D35A8A" w14:paraId="7A3BC1F9" w14:textId="0A9D5E08" w:rsidTr="008E3AC3">
        <w:tc>
          <w:tcPr>
            <w:tcW w:w="1353" w:type="dxa"/>
            <w:shd w:val="clear" w:color="auto" w:fill="D9E2F3" w:themeFill="accent1" w:themeFillTint="33"/>
            <w:tcMar>
              <w:top w:w="120" w:type="dxa"/>
              <w:left w:w="180" w:type="dxa"/>
              <w:bottom w:w="120" w:type="dxa"/>
              <w:right w:w="180" w:type="dxa"/>
            </w:tcMar>
            <w:hideMark/>
            <w:tcPrChange w:id="171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3B89C52"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"http://www.learnex.co.uk/test/AbbottTradeSanctions/us/course/index.html?showScreen=84_C_49" \t "_blank" </w:instrText>
            </w:r>
            <w:r>
              <w:fldChar w:fldCharType="separate"/>
            </w:r>
            <w:r w:rsidRPr="00D35A8A">
              <w:rPr>
                <w:rStyle w:val="Hyperlink"/>
                <w:rFonts w:ascii="Calibri" w:eastAsia="Times New Roman" w:hAnsi="Calibri" w:cs="Calibri"/>
                <w:sz w:val="16"/>
              </w:rPr>
              <w:t>84_C_49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17" w:author="Fintan O'Neill" w:date="2019-09-05T12:59:00Z">
              <w:tcPr>
                <w:tcW w:w="6000" w:type="dxa"/>
                <w:shd w:val="clear" w:color="auto" w:fill="auto"/>
                <w:tcMar>
                  <w:top w:w="120" w:type="dxa"/>
                  <w:left w:w="180" w:type="dxa"/>
                  <w:bottom w:w="120" w:type="dxa"/>
                  <w:right w:w="180" w:type="dxa"/>
                </w:tcMar>
                <w:vAlign w:val="center"/>
                <w:hideMark/>
              </w:tcPr>
            </w:tcPrChange>
          </w:tcPr>
          <w:p w14:paraId="5C51B939"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You have screened a prospective customer against all applicable and relevant restricted party lists. The customer does not appear on any of the lists. Your </w:t>
            </w:r>
            <w:r w:rsidRPr="00D35A8A">
              <w:rPr>
                <w:rFonts w:ascii="Calibri" w:hAnsi="Calibri" w:cs="Calibri"/>
              </w:rPr>
              <w:lastRenderedPageBreak/>
              <w:t>manager shares a red flag she identified about the customer. You decide not to look into the red flag because you have already screened the customer. Is this OK?</w:t>
            </w:r>
          </w:p>
        </w:tc>
        <w:tc>
          <w:tcPr>
            <w:tcW w:w="6000" w:type="dxa"/>
            <w:vAlign w:val="center"/>
            <w:tcPrChange w:id="1718" w:author="Fintan O'Neill" w:date="2019-09-05T12:59:00Z">
              <w:tcPr>
                <w:tcW w:w="6000" w:type="dxa"/>
                <w:vAlign w:val="center"/>
              </w:tcPr>
            </w:tcPrChange>
          </w:tcPr>
          <w:p w14:paraId="463BABD4"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lastRenderedPageBreak/>
              <w:t xml:space="preserve">Вы проверили потенциального клиента по всем применимым и актуальным спискам сторон, подпадающих под ограничения. Клиент не находится ни </w:t>
            </w:r>
            <w:r w:rsidRPr="00D35A8A">
              <w:rPr>
                <w:rFonts w:ascii="Calibri" w:eastAsia="Calibri" w:hAnsi="Calibri" w:cs="Calibri"/>
                <w:bdr w:val="nil"/>
                <w:lang w:val="ru-RU"/>
              </w:rPr>
              <w:lastRenderedPageBreak/>
              <w:t>в одном из списков. Ваш менеджер сообщает об индикаторе риска, который она обнаружила в отношении клиента. Вы решаете не проводить расследование по этому индикатору, потому что уже проверили клиента. Правильно ли это?</w:t>
            </w:r>
          </w:p>
        </w:tc>
        <w:tc>
          <w:tcPr>
            <w:tcW w:w="1400" w:type="dxa"/>
            <w:tcPrChange w:id="1719" w:author="Fintan O'Neill" w:date="2019-09-05T12:59:00Z">
              <w:tcPr>
                <w:tcW w:w="6000" w:type="dxa"/>
              </w:tcPr>
            </w:tcPrChange>
          </w:tcPr>
          <w:p w14:paraId="522D1CCA" w14:textId="77777777" w:rsidR="008E3AC3" w:rsidRPr="00D35A8A" w:rsidRDefault="008E3AC3" w:rsidP="00B214A4">
            <w:pPr>
              <w:pStyle w:val="NormalWeb"/>
              <w:ind w:left="30" w:right="30"/>
              <w:rPr>
                <w:ins w:id="1720" w:author="Fintan O'Neill" w:date="2019-09-05T12:59:00Z"/>
                <w:rFonts w:ascii="Calibri" w:eastAsia="Calibri" w:hAnsi="Calibri" w:cs="Calibri"/>
                <w:bdr w:val="nil"/>
                <w:lang w:val="ru-RU"/>
              </w:rPr>
            </w:pPr>
          </w:p>
        </w:tc>
      </w:tr>
      <w:tr w:rsidR="008E3AC3" w:rsidRPr="000E39E1" w14:paraId="00321AAE" w14:textId="27B660F4" w:rsidTr="008E3AC3">
        <w:tc>
          <w:tcPr>
            <w:tcW w:w="1353" w:type="dxa"/>
            <w:shd w:val="clear" w:color="auto" w:fill="D9E2F3" w:themeFill="accent1" w:themeFillTint="33"/>
            <w:tcMar>
              <w:top w:w="120" w:type="dxa"/>
              <w:left w:w="180" w:type="dxa"/>
              <w:bottom w:w="120" w:type="dxa"/>
              <w:right w:w="180" w:type="dxa"/>
            </w:tcMar>
            <w:hideMark/>
            <w:tcPrChange w:id="172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18D651E"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"http://www.learnex.co.uk/test/AbbottTradeSanctions/us/course/index.html?showScreen=85_C_49" \t "_blank" </w:instrText>
            </w:r>
            <w:r>
              <w:fldChar w:fldCharType="separate"/>
            </w:r>
            <w:r w:rsidRPr="00D35A8A">
              <w:rPr>
                <w:rStyle w:val="Hyperlink"/>
                <w:rFonts w:ascii="Calibri" w:eastAsia="Times New Roman" w:hAnsi="Calibri" w:cs="Calibri"/>
                <w:sz w:val="16"/>
              </w:rPr>
              <w:t>85_C_49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22" w:author="Fintan O'Neill" w:date="2019-09-05T12:59:00Z">
              <w:tcPr>
                <w:tcW w:w="6000" w:type="dxa"/>
                <w:shd w:val="clear" w:color="auto" w:fill="auto"/>
                <w:tcMar>
                  <w:top w:w="120" w:type="dxa"/>
                  <w:left w:w="180" w:type="dxa"/>
                  <w:bottom w:w="120" w:type="dxa"/>
                  <w:right w:w="180" w:type="dxa"/>
                </w:tcMar>
                <w:vAlign w:val="center"/>
                <w:hideMark/>
              </w:tcPr>
            </w:tcPrChange>
          </w:tcPr>
          <w:p w14:paraId="086D0CE3" w14:textId="77777777" w:rsidR="008E3AC3" w:rsidRPr="00D35A8A" w:rsidRDefault="008E3AC3">
            <w:pPr>
              <w:pStyle w:val="NormalWeb"/>
              <w:ind w:left="30" w:right="30"/>
              <w:rPr>
                <w:rFonts w:ascii="Calibri" w:hAnsi="Calibri" w:cs="Calibri"/>
              </w:rPr>
            </w:pPr>
            <w:r w:rsidRPr="00D35A8A">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Change w:id="1723" w:author="Fintan O'Neill" w:date="2019-09-05T12:59:00Z">
              <w:tcPr>
                <w:tcW w:w="6000" w:type="dxa"/>
                <w:vAlign w:val="center"/>
              </w:tcPr>
            </w:tcPrChange>
          </w:tcPr>
          <w:p w14:paraId="5A9423E6" w14:textId="69E4F0C8" w:rsidR="008E3AC3" w:rsidRPr="00D35A8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Индикаторы риска предупреждают вас о подозрительных обстоятельствах, которые должны быть проверены перед тем, как продолжать сотрудничество. Если вы не провели расследование в отношении индикатора риска</w:t>
            </w:r>
            <w:ins w:id="1724" w:author="Samsonov, Sergey S" w:date="2019-08-24T11:05:00Z">
              <w:r>
                <w:rPr>
                  <w:rFonts w:ascii="Calibri" w:eastAsia="Calibri" w:hAnsi="Calibri" w:cs="Calibri"/>
                  <w:bdr w:val="nil"/>
                  <w:lang w:val="ru-RU"/>
                </w:rPr>
                <w:t xml:space="preserve"> и</w:t>
              </w:r>
            </w:ins>
            <w:del w:id="1725" w:author="Samsonov, Sergey S" w:date="2019-08-24T11:05:00Z">
              <w:r w:rsidRPr="00D35A8A" w:rsidDel="006D495E">
                <w:rPr>
                  <w:rFonts w:ascii="Calibri" w:eastAsia="Calibri" w:hAnsi="Calibri" w:cs="Calibri"/>
                  <w:bdr w:val="nil"/>
                  <w:lang w:val="ru-RU"/>
                </w:rPr>
                <w:delText>, но</w:delText>
              </w:r>
            </w:del>
            <w:r w:rsidRPr="00D35A8A">
              <w:rPr>
                <w:rFonts w:ascii="Calibri" w:eastAsia="Calibri" w:hAnsi="Calibri" w:cs="Calibri"/>
                <w:bdr w:val="nil"/>
                <w:lang w:val="ru-RU"/>
              </w:rPr>
              <w:t xml:space="preserve"> начали вести коммерческую деятельность со стороной, подпадающей под ограничения, вас могут признать виновными в нарушении законов о торговых санкциях США, даже если нарушения непреднамеренны.</w:t>
            </w:r>
          </w:p>
        </w:tc>
        <w:tc>
          <w:tcPr>
            <w:tcW w:w="1400" w:type="dxa"/>
            <w:tcPrChange w:id="1726" w:author="Fintan O'Neill" w:date="2019-09-05T12:59:00Z">
              <w:tcPr>
                <w:tcW w:w="6000" w:type="dxa"/>
              </w:tcPr>
            </w:tcPrChange>
          </w:tcPr>
          <w:p w14:paraId="1AB235E1" w14:textId="77777777" w:rsidR="008E3AC3" w:rsidRPr="00D35A8A" w:rsidRDefault="008E3AC3" w:rsidP="004F7847">
            <w:pPr>
              <w:pStyle w:val="NormalWeb"/>
              <w:ind w:left="30" w:right="30"/>
              <w:rPr>
                <w:ins w:id="1727" w:author="Fintan O'Neill" w:date="2019-09-05T12:59:00Z"/>
                <w:rFonts w:ascii="Calibri" w:eastAsia="Calibri" w:hAnsi="Calibri" w:cs="Calibri"/>
                <w:bdr w:val="nil"/>
                <w:lang w:val="ru-RU"/>
              </w:rPr>
            </w:pPr>
          </w:p>
        </w:tc>
      </w:tr>
      <w:tr w:rsidR="008E3AC3" w:rsidRPr="00D35A8A" w14:paraId="67BF7B4F" w14:textId="41C9A5EC" w:rsidTr="008E3AC3">
        <w:tc>
          <w:tcPr>
            <w:tcW w:w="1353" w:type="dxa"/>
            <w:shd w:val="clear" w:color="auto" w:fill="D9E2F3" w:themeFill="accent1" w:themeFillTint="33"/>
            <w:tcMar>
              <w:top w:w="120" w:type="dxa"/>
              <w:left w:w="180" w:type="dxa"/>
              <w:bottom w:w="120" w:type="dxa"/>
              <w:right w:w="180" w:type="dxa"/>
            </w:tcMar>
            <w:hideMark/>
            <w:tcPrChange w:id="1728"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D363CCF"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"http://www.learnex.co.uk/test/AbbottTradeSanctions/us/course/index.html?showScreen=86_C_49" \t "_blank" </w:instrText>
            </w:r>
            <w:r>
              <w:fldChar w:fldCharType="separate"/>
            </w:r>
            <w:r w:rsidRPr="00D35A8A">
              <w:rPr>
                <w:rStyle w:val="Hyperlink"/>
                <w:rFonts w:ascii="Calibri" w:eastAsia="Times New Roman" w:hAnsi="Calibri" w:cs="Calibri"/>
                <w:sz w:val="16"/>
              </w:rPr>
              <w:t>86_C_49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29" w:author="Fintan O'Neill" w:date="2019-09-05T12:59:00Z">
              <w:tcPr>
                <w:tcW w:w="6000" w:type="dxa"/>
                <w:shd w:val="clear" w:color="auto" w:fill="auto"/>
                <w:tcMar>
                  <w:top w:w="120" w:type="dxa"/>
                  <w:left w:w="180" w:type="dxa"/>
                  <w:bottom w:w="120" w:type="dxa"/>
                  <w:right w:w="180" w:type="dxa"/>
                </w:tcMar>
                <w:vAlign w:val="center"/>
                <w:hideMark/>
              </w:tcPr>
            </w:tcPrChange>
          </w:tcPr>
          <w:p w14:paraId="44C7A27F" w14:textId="77777777" w:rsidR="008E3AC3" w:rsidRPr="00D35A8A" w:rsidRDefault="008E3AC3">
            <w:pPr>
              <w:pStyle w:val="NormalWeb"/>
              <w:ind w:left="30" w:right="30"/>
              <w:rPr>
                <w:rFonts w:ascii="Calibri" w:hAnsi="Calibri" w:cs="Calibri"/>
              </w:rPr>
            </w:pPr>
            <w:r w:rsidRPr="00D35A8A">
              <w:rPr>
                <w:rFonts w:ascii="Calibri" w:hAnsi="Calibri" w:cs="Calibri"/>
              </w:rPr>
              <w:t>Which of the following should warn you that a transaction could potentially violate U.S. trade sanctions laws?</w:t>
            </w:r>
          </w:p>
          <w:p w14:paraId="39B1CD6F" w14:textId="77777777" w:rsidR="008E3AC3" w:rsidRPr="00D35A8A" w:rsidRDefault="008E3AC3">
            <w:pPr>
              <w:pStyle w:val="NormalWeb"/>
              <w:ind w:left="30" w:right="30"/>
              <w:rPr>
                <w:rFonts w:ascii="Calibri" w:hAnsi="Calibri" w:cs="Calibri"/>
              </w:rPr>
            </w:pPr>
            <w:r w:rsidRPr="00D35A8A">
              <w:rPr>
                <w:rFonts w:ascii="Calibri" w:hAnsi="Calibri" w:cs="Calibri"/>
              </w:rPr>
              <w:t>[1] A customer requests an order to be delivered to an unusual location.</w:t>
            </w:r>
          </w:p>
          <w:p w14:paraId="7522F95B"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[2] A customer insists on paying cash for an expensive item that would normally be paid for in </w:t>
            </w:r>
            <w:proofErr w:type="spellStart"/>
            <w:r w:rsidRPr="00D35A8A">
              <w:rPr>
                <w:rFonts w:ascii="Calibri" w:hAnsi="Calibri" w:cs="Calibri"/>
              </w:rPr>
              <w:t>installments</w:t>
            </w:r>
            <w:proofErr w:type="spellEnd"/>
            <w:r w:rsidRPr="00D35A8A">
              <w:rPr>
                <w:rFonts w:ascii="Calibri" w:hAnsi="Calibri" w:cs="Calibri"/>
              </w:rPr>
              <w:t>.</w:t>
            </w:r>
          </w:p>
          <w:p w14:paraId="59C516B0" w14:textId="77777777" w:rsidR="008E3AC3" w:rsidRPr="00D35A8A" w:rsidRDefault="008E3AC3">
            <w:pPr>
              <w:pStyle w:val="NormalWeb"/>
              <w:ind w:left="30" w:right="30"/>
              <w:rPr>
                <w:rFonts w:ascii="Calibri" w:hAnsi="Calibri" w:cs="Calibri"/>
              </w:rPr>
            </w:pPr>
            <w:r w:rsidRPr="00D35A8A">
              <w:rPr>
                <w:rFonts w:ascii="Calibri" w:hAnsi="Calibri" w:cs="Calibri"/>
              </w:rPr>
              <w:t>[3] The name of the company you are dealing with indicates possible ties with a sanctioned country.</w:t>
            </w:r>
          </w:p>
          <w:p w14:paraId="790436E0" w14:textId="77777777" w:rsidR="008E3AC3" w:rsidRPr="00D35A8A" w:rsidRDefault="008E3AC3">
            <w:pPr>
              <w:pStyle w:val="NormalWeb"/>
              <w:ind w:left="30" w:right="30"/>
              <w:rPr>
                <w:rFonts w:ascii="Calibri" w:hAnsi="Calibri" w:cs="Calibri"/>
              </w:rPr>
            </w:pPr>
            <w:r w:rsidRPr="00D35A8A">
              <w:rPr>
                <w:rFonts w:ascii="Calibri" w:hAnsi="Calibri" w:cs="Calibri"/>
              </w:rPr>
              <w:lastRenderedPageBreak/>
              <w:t>[4] A product's technical specifications do not fit the technical specifications of products typically found in the country it is being shipped to.</w:t>
            </w:r>
          </w:p>
          <w:p w14:paraId="31BA2085" w14:textId="77777777" w:rsidR="008E3AC3" w:rsidRPr="00D35A8A" w:rsidRDefault="008E3AC3">
            <w:pPr>
              <w:pStyle w:val="NormalWeb"/>
              <w:ind w:left="30" w:right="30"/>
              <w:rPr>
                <w:rFonts w:ascii="Calibri" w:hAnsi="Calibri" w:cs="Calibri"/>
              </w:rPr>
            </w:pPr>
            <w:r w:rsidRPr="00D35A8A">
              <w:rPr>
                <w:rFonts w:ascii="Calibri" w:hAnsi="Calibri" w:cs="Calibri"/>
              </w:rPr>
              <w:t>[5] All of the above.</w:t>
            </w:r>
          </w:p>
        </w:tc>
        <w:tc>
          <w:tcPr>
            <w:tcW w:w="6000" w:type="dxa"/>
            <w:vAlign w:val="center"/>
            <w:tcPrChange w:id="1730" w:author="Fintan O'Neill" w:date="2019-09-05T12:59:00Z">
              <w:tcPr>
                <w:tcW w:w="6000" w:type="dxa"/>
                <w:vAlign w:val="center"/>
              </w:tcPr>
            </w:tcPrChange>
          </w:tcPr>
          <w:p w14:paraId="4C7E4C95" w14:textId="47309703"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 xml:space="preserve">Что из нижеследующего должно послужить для вас предупреждением о том, что </w:t>
            </w:r>
            <w:del w:id="1731" w:author="Samsonov, Sergey S" w:date="2019-08-23T18:06:00Z">
              <w:r w:rsidRPr="00D35A8A" w:rsidDel="00675035">
                <w:rPr>
                  <w:rFonts w:ascii="Calibri" w:eastAsia="Calibri" w:hAnsi="Calibri" w:cs="Calibri"/>
                  <w:bdr w:val="nil"/>
                  <w:lang w:val="ru-RU"/>
                </w:rPr>
                <w:delText xml:space="preserve">сделка </w:delText>
              </w:r>
            </w:del>
            <w:ins w:id="1732" w:author="Samsonov, Sergey S" w:date="2019-08-23T18:06:00Z">
              <w:r>
                <w:rPr>
                  <w:rFonts w:ascii="Calibri" w:eastAsia="Calibri" w:hAnsi="Calibri" w:cs="Calibri"/>
                  <w:bdr w:val="nil"/>
                  <w:lang w:val="ru-RU"/>
                </w:rPr>
                <w:t>операция</w:t>
              </w:r>
              <w:r w:rsidRPr="00D35A8A">
                <w:rPr>
                  <w:rFonts w:ascii="Calibri" w:eastAsia="Calibri" w:hAnsi="Calibri" w:cs="Calibri"/>
                  <w:bdr w:val="nil"/>
                  <w:lang w:val="ru-RU"/>
                </w:rPr>
                <w:t xml:space="preserve"> </w:t>
              </w:r>
            </w:ins>
            <w:r w:rsidRPr="00D35A8A">
              <w:rPr>
                <w:rFonts w:ascii="Calibri" w:eastAsia="Calibri" w:hAnsi="Calibri" w:cs="Calibri"/>
                <w:bdr w:val="nil"/>
                <w:lang w:val="ru-RU"/>
              </w:rPr>
              <w:t>может потенциально нарушить законы США о торговых санкциях?</w:t>
            </w:r>
          </w:p>
          <w:p w14:paraId="244CC7CC"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[1] Клиент просит доставить заказ в необычное место.</w:t>
            </w:r>
          </w:p>
          <w:p w14:paraId="3099A484"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[2] Клиент настаивает на оплате наличными за дорогой товар, который обычно оплачивается в рассрочку.</w:t>
            </w:r>
          </w:p>
          <w:p w14:paraId="114939C4" w14:textId="59FEDBB5"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[3] Название компании, с которой вы имеете дело, указывает на возможные связи с</w:t>
            </w:r>
            <w:ins w:id="1733" w:author="Samsonov, Sergey S" w:date="2019-08-23T18:07:00Z">
              <w:r>
                <w:rPr>
                  <w:rFonts w:ascii="Calibri" w:eastAsia="Calibri" w:hAnsi="Calibri" w:cs="Calibri"/>
                  <w:bdr w:val="nil"/>
                  <w:lang w:val="ru-RU"/>
                </w:rPr>
                <w:t>о</w:t>
              </w:r>
            </w:ins>
            <w:r w:rsidRPr="00D35A8A">
              <w:rPr>
                <w:rFonts w:ascii="Calibri" w:eastAsia="Calibri" w:hAnsi="Calibri" w:cs="Calibri"/>
                <w:bdr w:val="nil"/>
                <w:lang w:val="ru-RU"/>
              </w:rPr>
              <w:t xml:space="preserve"> </w:t>
            </w:r>
            <w:del w:id="1734" w:author="Samsonov, Sergey S" w:date="2019-08-23T18:07:00Z">
              <w:r w:rsidRPr="00D35A8A" w:rsidDel="00675035">
                <w:rPr>
                  <w:rFonts w:ascii="Calibri" w:eastAsia="Calibri" w:hAnsi="Calibri" w:cs="Calibri"/>
                  <w:bdr w:val="nil"/>
                  <w:lang w:val="ru-RU"/>
                </w:rPr>
                <w:delText xml:space="preserve">подсанкционной </w:delText>
              </w:r>
            </w:del>
            <w:r w:rsidRPr="00D35A8A">
              <w:rPr>
                <w:rFonts w:ascii="Calibri" w:eastAsia="Calibri" w:hAnsi="Calibri" w:cs="Calibri"/>
                <w:bdr w:val="nil"/>
                <w:lang w:val="ru-RU"/>
              </w:rPr>
              <w:t>страной</w:t>
            </w:r>
            <w:ins w:id="1735" w:author="Samsonov, Sergey S" w:date="2019-08-23T18:07:00Z">
              <w:r>
                <w:rPr>
                  <w:rFonts w:ascii="Calibri" w:eastAsia="Calibri" w:hAnsi="Calibri" w:cs="Calibri"/>
                  <w:bdr w:val="nil"/>
                  <w:lang w:val="ru-RU"/>
                </w:rPr>
                <w:t xml:space="preserve">, в отношении которой введены </w:t>
              </w:r>
            </w:ins>
            <w:ins w:id="1736" w:author="Kontsigir, Viktoria V" w:date="2019-09-03T13:56:00Z">
              <w:r w:rsidRPr="00D85017">
                <w:rPr>
                  <w:rFonts w:ascii="Calibri" w:eastAsia="Calibri" w:hAnsi="Calibri" w:cs="Calibri"/>
                  <w:bdr w:val="nil"/>
                  <w:lang w:val="ru-RU"/>
                </w:rPr>
                <w:t>санкции</w:t>
              </w:r>
            </w:ins>
            <w:ins w:id="1737" w:author="Samsonov, Sergey S" w:date="2019-08-23T18:07:00Z">
              <w:del w:id="1738" w:author="Kontsigir, Viktoria V" w:date="2019-09-03T13:56:00Z">
                <w:r w:rsidDel="00D85017">
                  <w:rPr>
                    <w:rFonts w:ascii="Calibri" w:eastAsia="Calibri" w:hAnsi="Calibri" w:cs="Calibri"/>
                    <w:bdr w:val="nil"/>
                    <w:lang w:val="ru-RU"/>
                  </w:rPr>
                  <w:delText>торговые ограничения</w:delText>
                </w:r>
              </w:del>
            </w:ins>
            <w:r w:rsidRPr="00D35A8A">
              <w:rPr>
                <w:rFonts w:ascii="Calibri" w:eastAsia="Calibri" w:hAnsi="Calibri" w:cs="Calibri"/>
                <w:bdr w:val="nil"/>
                <w:lang w:val="ru-RU"/>
              </w:rPr>
              <w:t>.</w:t>
            </w:r>
          </w:p>
          <w:p w14:paraId="4139D790"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[4] Технические характеристики продукции не соответствуют техническим характеристикам, типичным для страны, в которую он поставляется.</w:t>
            </w:r>
          </w:p>
          <w:p w14:paraId="630F9477"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[5] Все вышеперечисленное.</w:t>
            </w:r>
          </w:p>
        </w:tc>
        <w:tc>
          <w:tcPr>
            <w:tcW w:w="1400" w:type="dxa"/>
            <w:tcPrChange w:id="1739" w:author="Fintan O'Neill" w:date="2019-09-05T12:59:00Z">
              <w:tcPr>
                <w:tcW w:w="6000" w:type="dxa"/>
              </w:tcPr>
            </w:tcPrChange>
          </w:tcPr>
          <w:p w14:paraId="6FEF1683" w14:textId="77777777" w:rsidR="008E3AC3" w:rsidRPr="00D35A8A" w:rsidRDefault="008E3AC3" w:rsidP="00B214A4">
            <w:pPr>
              <w:pStyle w:val="NormalWeb"/>
              <w:ind w:left="30" w:right="30"/>
              <w:rPr>
                <w:ins w:id="1740" w:author="Fintan O'Neill" w:date="2019-09-05T12:59:00Z"/>
                <w:rFonts w:ascii="Calibri" w:eastAsia="Calibri" w:hAnsi="Calibri" w:cs="Calibri"/>
                <w:bdr w:val="nil"/>
                <w:lang w:val="ru-RU"/>
              </w:rPr>
            </w:pPr>
          </w:p>
        </w:tc>
      </w:tr>
      <w:tr w:rsidR="008E3AC3" w:rsidRPr="009A1DB2" w14:paraId="4F4A08FB" w14:textId="423FA03E" w:rsidTr="008E3AC3">
        <w:tc>
          <w:tcPr>
            <w:tcW w:w="1353" w:type="dxa"/>
            <w:shd w:val="clear" w:color="auto" w:fill="D9E2F3" w:themeFill="accent1" w:themeFillTint="33"/>
            <w:tcMar>
              <w:top w:w="120" w:type="dxa"/>
              <w:left w:w="180" w:type="dxa"/>
              <w:bottom w:w="120" w:type="dxa"/>
              <w:right w:w="180" w:type="dxa"/>
            </w:tcMar>
            <w:hideMark/>
            <w:tcPrChange w:id="174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7EA7CF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"http://www.learnex.co.uk/test/AbbottTradeSanctions/us/course/index.html?showScreen=87_C_49" \t "_blank" </w:instrText>
            </w:r>
            <w:r>
              <w:fldChar w:fldCharType="separate"/>
            </w:r>
            <w:r w:rsidRPr="00D35A8A">
              <w:rPr>
                <w:rStyle w:val="Hyperlink"/>
                <w:rFonts w:ascii="Calibri" w:eastAsia="Times New Roman" w:hAnsi="Calibri" w:cs="Calibri"/>
                <w:sz w:val="16"/>
              </w:rPr>
              <w:t>87_C_49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42" w:author="Fintan O'Neill" w:date="2019-09-05T12:59:00Z">
              <w:tcPr>
                <w:tcW w:w="6000" w:type="dxa"/>
                <w:shd w:val="clear" w:color="auto" w:fill="auto"/>
                <w:tcMar>
                  <w:top w:w="120" w:type="dxa"/>
                  <w:left w:w="180" w:type="dxa"/>
                  <w:bottom w:w="120" w:type="dxa"/>
                  <w:right w:w="180" w:type="dxa"/>
                </w:tcMar>
                <w:vAlign w:val="center"/>
                <w:hideMark/>
              </w:tcPr>
            </w:tcPrChange>
          </w:tcPr>
          <w:p w14:paraId="39C9AFFB" w14:textId="77777777" w:rsidR="008E3AC3" w:rsidRPr="00D35A8A" w:rsidRDefault="008E3AC3">
            <w:pPr>
              <w:pStyle w:val="NormalWeb"/>
              <w:ind w:left="30" w:right="30"/>
              <w:rPr>
                <w:rFonts w:ascii="Calibri" w:hAnsi="Calibri" w:cs="Calibri"/>
              </w:rPr>
            </w:pPr>
            <w:r w:rsidRPr="00D35A8A">
              <w:rPr>
                <w:rFonts w:ascii="Calibri" w:hAnsi="Calibri" w:cs="Calibri"/>
              </w:rPr>
              <w:t>All of these actions should raise red flags or warning signals as they all indicate potential violations of U.S. trade sanctions laws.</w:t>
            </w:r>
          </w:p>
        </w:tc>
        <w:tc>
          <w:tcPr>
            <w:tcW w:w="6000" w:type="dxa"/>
            <w:vAlign w:val="center"/>
            <w:tcPrChange w:id="1743" w:author="Fintan O'Neill" w:date="2019-09-05T12:59:00Z">
              <w:tcPr>
                <w:tcW w:w="6000" w:type="dxa"/>
                <w:vAlign w:val="center"/>
              </w:tcPr>
            </w:tcPrChange>
          </w:tcPr>
          <w:p w14:paraId="09710142" w14:textId="5F04B208"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Все эти действия должны вызывать подозрения или служить предупреждающими сигналами, поскольку все они указывают на потенциальные нарушения законов о торговых санкциях США.</w:t>
            </w:r>
          </w:p>
        </w:tc>
        <w:tc>
          <w:tcPr>
            <w:tcW w:w="1400" w:type="dxa"/>
            <w:tcPrChange w:id="1744" w:author="Fintan O'Neill" w:date="2019-09-05T12:59:00Z">
              <w:tcPr>
                <w:tcW w:w="6000" w:type="dxa"/>
              </w:tcPr>
            </w:tcPrChange>
          </w:tcPr>
          <w:p w14:paraId="1DF33FB8" w14:textId="77777777" w:rsidR="008E3AC3" w:rsidRPr="00D35A8A" w:rsidRDefault="008E3AC3" w:rsidP="004F7847">
            <w:pPr>
              <w:pStyle w:val="NormalWeb"/>
              <w:ind w:left="30" w:right="30"/>
              <w:rPr>
                <w:ins w:id="1745" w:author="Fintan O'Neill" w:date="2019-09-05T12:59:00Z"/>
                <w:rFonts w:ascii="Calibri" w:eastAsia="Calibri" w:hAnsi="Calibri" w:cs="Calibri"/>
                <w:bdr w:val="nil"/>
                <w:lang w:val="ru-RU"/>
              </w:rPr>
            </w:pPr>
          </w:p>
        </w:tc>
      </w:tr>
      <w:tr w:rsidR="008E3AC3" w:rsidRPr="000E39E1" w14:paraId="76BF68A3" w14:textId="17E03D7A" w:rsidTr="008E3AC3">
        <w:tc>
          <w:tcPr>
            <w:tcW w:w="1353" w:type="dxa"/>
            <w:shd w:val="clear" w:color="auto" w:fill="D9E2F3" w:themeFill="accent1" w:themeFillTint="33"/>
            <w:tcMar>
              <w:top w:w="120" w:type="dxa"/>
              <w:left w:w="180" w:type="dxa"/>
              <w:bottom w:w="120" w:type="dxa"/>
              <w:right w:w="180" w:type="dxa"/>
            </w:tcMar>
            <w:hideMark/>
            <w:tcPrChange w:id="174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6477460"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"http://www.learnex.co.uk/test/AbbottTradeSanctions/us/course/index.html?showScreen=88_C_49" \t "_blank" </w:instrText>
            </w:r>
            <w:r>
              <w:fldChar w:fldCharType="separate"/>
            </w:r>
            <w:r w:rsidRPr="00D35A8A">
              <w:rPr>
                <w:rStyle w:val="Hyperlink"/>
                <w:rFonts w:ascii="Calibri" w:eastAsia="Times New Roman" w:hAnsi="Calibri" w:cs="Calibri"/>
                <w:sz w:val="16"/>
              </w:rPr>
              <w:t>88_C_49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47" w:author="Fintan O'Neill" w:date="2019-09-05T12:59:00Z">
              <w:tcPr>
                <w:tcW w:w="6000" w:type="dxa"/>
                <w:shd w:val="clear" w:color="auto" w:fill="auto"/>
                <w:tcMar>
                  <w:top w:w="120" w:type="dxa"/>
                  <w:left w:w="180" w:type="dxa"/>
                  <w:bottom w:w="120" w:type="dxa"/>
                  <w:right w:w="180" w:type="dxa"/>
                </w:tcMar>
                <w:vAlign w:val="center"/>
                <w:hideMark/>
              </w:tcPr>
            </w:tcPrChange>
          </w:tcPr>
          <w:p w14:paraId="5E4875FE" w14:textId="77777777" w:rsidR="008E3AC3" w:rsidRPr="00D35A8A" w:rsidRDefault="008E3AC3">
            <w:pPr>
              <w:pStyle w:val="NormalWeb"/>
              <w:ind w:left="30" w:right="30"/>
              <w:rPr>
                <w:rFonts w:ascii="Calibri" w:hAnsi="Calibri" w:cs="Calibri"/>
              </w:rPr>
            </w:pPr>
            <w:r w:rsidRPr="00D35A8A">
              <w:rPr>
                <w:rFonts w:ascii="Calibri" w:hAnsi="Calibri" w:cs="Calibri"/>
              </w:rPr>
              <w:t>Who should you contact if you have any questions or would like to learn more about sanctions programs?</w:t>
            </w:r>
          </w:p>
          <w:p w14:paraId="1CE3796D" w14:textId="77777777" w:rsidR="008E3AC3" w:rsidRPr="00D35A8A" w:rsidRDefault="008E3AC3">
            <w:pPr>
              <w:pStyle w:val="NormalWeb"/>
              <w:ind w:left="30" w:right="30"/>
              <w:rPr>
                <w:rFonts w:ascii="Calibri" w:hAnsi="Calibri" w:cs="Calibri"/>
              </w:rPr>
            </w:pPr>
            <w:r w:rsidRPr="00D35A8A">
              <w:rPr>
                <w:rFonts w:ascii="Calibri" w:hAnsi="Calibri" w:cs="Calibri"/>
              </w:rPr>
              <w:t>[1] Human Resources (HR)</w:t>
            </w:r>
          </w:p>
          <w:p w14:paraId="5DB61081" w14:textId="77777777" w:rsidR="008E3AC3" w:rsidRPr="00D35A8A" w:rsidRDefault="008E3AC3">
            <w:pPr>
              <w:pStyle w:val="NormalWeb"/>
              <w:ind w:left="30" w:right="30"/>
              <w:rPr>
                <w:rFonts w:ascii="Calibri" w:hAnsi="Calibri" w:cs="Calibri"/>
              </w:rPr>
            </w:pPr>
            <w:r w:rsidRPr="00D35A8A">
              <w:rPr>
                <w:rFonts w:ascii="Calibri" w:hAnsi="Calibri" w:cs="Calibri"/>
              </w:rPr>
              <w:t>[2] Corporate Customs &amp; Trade Compliance (CCTC)</w:t>
            </w:r>
          </w:p>
          <w:p w14:paraId="2CA410C3" w14:textId="77777777" w:rsidR="008E3AC3" w:rsidRPr="00D35A8A" w:rsidRDefault="008E3AC3">
            <w:pPr>
              <w:pStyle w:val="NormalWeb"/>
              <w:ind w:left="30" w:right="30"/>
              <w:rPr>
                <w:rFonts w:ascii="Calibri" w:hAnsi="Calibri" w:cs="Calibri"/>
              </w:rPr>
            </w:pPr>
            <w:r w:rsidRPr="00D35A8A">
              <w:rPr>
                <w:rFonts w:ascii="Calibri" w:hAnsi="Calibri" w:cs="Calibri"/>
              </w:rPr>
              <w:t>[3] Public Affairs</w:t>
            </w:r>
          </w:p>
          <w:p w14:paraId="2D23D1E5" w14:textId="77777777" w:rsidR="008E3AC3" w:rsidRPr="00D35A8A" w:rsidRDefault="008E3AC3">
            <w:pPr>
              <w:pStyle w:val="NormalWeb"/>
              <w:ind w:left="30" w:right="30"/>
              <w:rPr>
                <w:rFonts w:ascii="Calibri" w:hAnsi="Calibri" w:cs="Calibri"/>
              </w:rPr>
            </w:pPr>
            <w:r w:rsidRPr="00D35A8A">
              <w:rPr>
                <w:rFonts w:ascii="Calibri" w:hAnsi="Calibri" w:cs="Calibri"/>
              </w:rPr>
              <w:t>[4] Legal Regulatory &amp; Compliance (LR&amp;C)</w:t>
            </w:r>
          </w:p>
        </w:tc>
        <w:tc>
          <w:tcPr>
            <w:tcW w:w="6000" w:type="dxa"/>
            <w:vAlign w:val="center"/>
            <w:tcPrChange w:id="1748" w:author="Fintan O'Neill" w:date="2019-09-05T12:59:00Z">
              <w:tcPr>
                <w:tcW w:w="6000" w:type="dxa"/>
                <w:vAlign w:val="center"/>
              </w:tcPr>
            </w:tcPrChange>
          </w:tcPr>
          <w:p w14:paraId="52381BDA" w14:textId="65B82876"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Куда следует обратиться, если у вас есть какие-либо вопросы или вы хотите узнать больше о программах санкций?</w:t>
            </w:r>
          </w:p>
          <w:p w14:paraId="4D9155FB" w14:textId="6200BC0E"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[1] </w:t>
            </w:r>
            <w:ins w:id="1749" w:author="Kontsigir, Viktoria V" w:date="2019-09-03T14:00:00Z">
              <w:r w:rsidRPr="00AD71D9">
                <w:rPr>
                  <w:rFonts w:ascii="Calibri" w:eastAsia="Calibri" w:hAnsi="Calibri" w:cs="Calibri"/>
                  <w:bdr w:val="nil"/>
                  <w:lang w:val="ru-RU"/>
                </w:rPr>
                <w:t>В</w:t>
              </w:r>
              <w:r w:rsidRPr="00AD71D9">
                <w:rPr>
                  <w:rFonts w:ascii="Calibri" w:eastAsia="Calibri" w:hAnsi="Calibri" w:cs="Calibri"/>
                  <w:bdr w:val="nil"/>
                  <w:lang w:val="ru-RU"/>
                  <w:rPrChange w:id="1750" w:author="Kontsigir, Viktoria V" w:date="2019-09-03T14:00:00Z">
                    <w:rPr>
                      <w:rFonts w:ascii="Calibri" w:eastAsia="Calibri" w:hAnsi="Calibri" w:cs="Calibri"/>
                      <w:bdr w:val="nil"/>
                      <w:lang w:val="en-US"/>
                    </w:rPr>
                  </w:rPrChange>
                </w:rPr>
                <w:t xml:space="preserve"> </w:t>
              </w:r>
            </w:ins>
            <w:r w:rsidRPr="00D35A8A">
              <w:rPr>
                <w:rFonts w:ascii="Calibri" w:eastAsia="Calibri" w:hAnsi="Calibri" w:cs="Calibri"/>
                <w:bdr w:val="nil"/>
                <w:lang w:val="ru-RU"/>
              </w:rPr>
              <w:t>Отдел по работе с персоналом (HR)</w:t>
            </w:r>
          </w:p>
          <w:p w14:paraId="5B9C6B94" w14:textId="56F08253"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[2] </w:t>
            </w:r>
            <w:ins w:id="1751" w:author="Kontsigir, Viktoria V" w:date="2019-09-03T14:00:00Z">
              <w:r w:rsidRPr="00AD71D9">
                <w:rPr>
                  <w:rFonts w:ascii="Calibri" w:eastAsia="Calibri" w:hAnsi="Calibri" w:cs="Calibri"/>
                  <w:bdr w:val="nil"/>
                  <w:lang w:val="ru-RU"/>
                </w:rPr>
                <w:t>В</w:t>
              </w:r>
              <w:r w:rsidRPr="00AD71D9">
                <w:rPr>
                  <w:rFonts w:ascii="Calibri" w:eastAsia="Calibri" w:hAnsi="Calibri" w:cs="Calibri"/>
                  <w:bdr w:val="nil"/>
                  <w:lang w:val="ru-RU"/>
                  <w:rPrChange w:id="1752" w:author="Kontsigir, Viktoria V" w:date="2019-09-03T14:00:00Z">
                    <w:rPr>
                      <w:rFonts w:ascii="Calibri" w:eastAsia="Calibri" w:hAnsi="Calibri" w:cs="Calibri"/>
                      <w:bdr w:val="nil"/>
                      <w:lang w:val="en-US"/>
                    </w:rPr>
                  </w:rPrChange>
                </w:rPr>
                <w:t xml:space="preserve"> </w:t>
              </w:r>
            </w:ins>
            <w:ins w:id="1753" w:author="Kontsigir, Viktoria V" w:date="2019-09-04T00:24:00Z">
              <w:r w:rsidRPr="00604B66">
                <w:rPr>
                  <w:rFonts w:ascii="Calibri" w:eastAsia="Calibri" w:hAnsi="Calibri" w:cs="Calibri"/>
                  <w:bdr w:val="nil"/>
                  <w:lang w:val="ru-RU"/>
                </w:rPr>
                <w:t>Корпоративный</w:t>
              </w:r>
            </w:ins>
            <w:del w:id="1754" w:author="Kontsigir, Viktoria V" w:date="2019-09-04T00:23:00Z">
              <w:r w:rsidRPr="00D35A8A" w:rsidDel="00604B66">
                <w:rPr>
                  <w:rFonts w:ascii="Calibri" w:eastAsia="Calibri" w:hAnsi="Calibri" w:cs="Calibri"/>
                  <w:bdr w:val="nil"/>
                  <w:lang w:val="ru-RU"/>
                </w:rPr>
                <w:delText xml:space="preserve">Отдел </w:delText>
              </w:r>
            </w:del>
            <w:del w:id="1755" w:author="Kontsigir, Viktoria V" w:date="2019-09-04T00:24:00Z">
              <w:r w:rsidRPr="00D35A8A" w:rsidDel="00604B66">
                <w:rPr>
                  <w:rFonts w:ascii="Calibri" w:eastAsia="Calibri" w:hAnsi="Calibri" w:cs="Calibri"/>
                  <w:bdr w:val="nil"/>
                  <w:lang w:val="ru-RU"/>
                </w:rPr>
                <w:delText>корпоративного</w:delText>
              </w:r>
            </w:del>
            <w:r w:rsidRPr="00D35A8A">
              <w:rPr>
                <w:rFonts w:ascii="Calibri" w:eastAsia="Calibri" w:hAnsi="Calibri" w:cs="Calibri"/>
                <w:bdr w:val="nil"/>
                <w:lang w:val="ru-RU"/>
              </w:rPr>
              <w:t xml:space="preserve"> </w:t>
            </w:r>
            <w:ins w:id="1756" w:author="Kontsigir, Viktoria V" w:date="2019-09-04T00:25:00Z">
              <w:r w:rsidRPr="00D35A8A">
                <w:rPr>
                  <w:rFonts w:ascii="Calibri" w:eastAsia="Calibri" w:hAnsi="Calibri" w:cs="Calibri"/>
                  <w:bdr w:val="nil"/>
                  <w:lang w:val="ru-RU"/>
                </w:rPr>
                <w:t>о</w:t>
              </w:r>
            </w:ins>
            <w:ins w:id="1757" w:author="Kontsigir, Viktoria V" w:date="2019-09-04T00:23:00Z">
              <w:r w:rsidRPr="00D35A8A">
                <w:rPr>
                  <w:rFonts w:ascii="Calibri" w:eastAsia="Calibri" w:hAnsi="Calibri" w:cs="Calibri"/>
                  <w:bdr w:val="nil"/>
                  <w:lang w:val="ru-RU"/>
                </w:rPr>
                <w:t xml:space="preserve">тдел </w:t>
              </w:r>
            </w:ins>
            <w:r w:rsidRPr="00D35A8A">
              <w:rPr>
                <w:rFonts w:ascii="Calibri" w:eastAsia="Calibri" w:hAnsi="Calibri" w:cs="Calibri"/>
                <w:bdr w:val="nil"/>
                <w:lang w:val="ru-RU"/>
              </w:rPr>
              <w:t>таможенного и торгового соответствия (ССТС)</w:t>
            </w:r>
          </w:p>
          <w:p w14:paraId="1AD7EE1A" w14:textId="34D458D0"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[3] </w:t>
            </w:r>
            <w:ins w:id="1758" w:author="Kontsigir, Viktoria V" w:date="2019-09-03T14:00:00Z">
              <w:r w:rsidRPr="00AD71D9">
                <w:rPr>
                  <w:rFonts w:ascii="Calibri" w:eastAsia="Calibri" w:hAnsi="Calibri" w:cs="Calibri"/>
                  <w:bdr w:val="nil"/>
                  <w:lang w:val="ru-RU"/>
                </w:rPr>
                <w:t>В</w:t>
              </w:r>
              <w:r w:rsidRPr="00AD71D9">
                <w:rPr>
                  <w:rFonts w:ascii="Calibri" w:eastAsia="Calibri" w:hAnsi="Calibri" w:cs="Calibri"/>
                  <w:bdr w:val="nil"/>
                  <w:lang w:val="ru-RU"/>
                  <w:rPrChange w:id="1759" w:author="Kontsigir, Viktoria V" w:date="2019-09-03T14:00:00Z">
                    <w:rPr>
                      <w:rFonts w:ascii="Calibri" w:eastAsia="Calibri" w:hAnsi="Calibri" w:cs="Calibri"/>
                      <w:bdr w:val="nil"/>
                      <w:lang w:val="en-US"/>
                    </w:rPr>
                  </w:rPrChange>
                </w:rPr>
                <w:t xml:space="preserve"> </w:t>
              </w:r>
            </w:ins>
            <w:r w:rsidRPr="00D35A8A">
              <w:rPr>
                <w:rFonts w:ascii="Calibri" w:eastAsia="Calibri" w:hAnsi="Calibri" w:cs="Calibri"/>
                <w:bdr w:val="nil"/>
                <w:lang w:val="ru-RU"/>
              </w:rPr>
              <w:t>Отдел по связям с общественностью</w:t>
            </w:r>
          </w:p>
          <w:p w14:paraId="68D60D0C" w14:textId="0474AD2E"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[4] </w:t>
            </w:r>
            <w:ins w:id="1760" w:author="Kontsigir, Viktoria V" w:date="2019-09-03T14:00:00Z">
              <w:r w:rsidRPr="00AD71D9">
                <w:rPr>
                  <w:rFonts w:ascii="Calibri" w:eastAsia="Calibri" w:hAnsi="Calibri" w:cs="Calibri"/>
                  <w:bdr w:val="nil"/>
                  <w:lang w:val="ru-RU"/>
                </w:rPr>
                <w:t>В</w:t>
              </w:r>
              <w:r w:rsidRPr="00BE58FB">
                <w:rPr>
                  <w:rFonts w:ascii="Calibri" w:eastAsia="Calibri" w:hAnsi="Calibri" w:cs="Calibri"/>
                  <w:bdr w:val="nil"/>
                  <w:lang w:val="ru-RU"/>
                  <w:rPrChange w:id="1761" w:author="Kontsigir, Viktoria V" w:date="2019-09-03T14:00:00Z">
                    <w:rPr>
                      <w:rFonts w:ascii="Calibri" w:eastAsia="Calibri" w:hAnsi="Calibri" w:cs="Calibri"/>
                      <w:bdr w:val="nil"/>
                      <w:lang w:val="en-US"/>
                    </w:rPr>
                  </w:rPrChange>
                </w:rPr>
                <w:t xml:space="preserve"> </w:t>
              </w:r>
            </w:ins>
            <w:r w:rsidRPr="00D35A8A">
              <w:rPr>
                <w:rFonts w:ascii="Calibri" w:eastAsia="Calibri" w:hAnsi="Calibri" w:cs="Calibri"/>
                <w:bdr w:val="nil"/>
                <w:lang w:val="ru-RU"/>
              </w:rPr>
              <w:t>Отдел нормативно-правового соответствия (LR&amp;C)</w:t>
            </w:r>
          </w:p>
        </w:tc>
        <w:tc>
          <w:tcPr>
            <w:tcW w:w="1400" w:type="dxa"/>
            <w:tcPrChange w:id="1762" w:author="Fintan O'Neill" w:date="2019-09-05T12:59:00Z">
              <w:tcPr>
                <w:tcW w:w="6000" w:type="dxa"/>
              </w:tcPr>
            </w:tcPrChange>
          </w:tcPr>
          <w:p w14:paraId="10A33DAD" w14:textId="77777777" w:rsidR="008E3AC3" w:rsidRPr="00D35A8A" w:rsidRDefault="008E3AC3" w:rsidP="00B214A4">
            <w:pPr>
              <w:pStyle w:val="NormalWeb"/>
              <w:ind w:left="30" w:right="30"/>
              <w:rPr>
                <w:ins w:id="1763" w:author="Fintan O'Neill" w:date="2019-09-05T12:59:00Z"/>
                <w:rFonts w:ascii="Calibri" w:eastAsia="Calibri" w:hAnsi="Calibri" w:cs="Calibri"/>
                <w:bdr w:val="nil"/>
                <w:lang w:val="ru-RU"/>
              </w:rPr>
            </w:pPr>
          </w:p>
        </w:tc>
      </w:tr>
      <w:tr w:rsidR="008E3AC3" w:rsidRPr="000E39E1" w14:paraId="6F9257AF" w14:textId="6181CCD8" w:rsidTr="008E3AC3">
        <w:tc>
          <w:tcPr>
            <w:tcW w:w="1353" w:type="dxa"/>
            <w:shd w:val="clear" w:color="auto" w:fill="D9E2F3" w:themeFill="accent1" w:themeFillTint="33"/>
            <w:tcMar>
              <w:top w:w="120" w:type="dxa"/>
              <w:left w:w="180" w:type="dxa"/>
              <w:bottom w:w="120" w:type="dxa"/>
              <w:right w:w="180" w:type="dxa"/>
            </w:tcMar>
            <w:hideMark/>
            <w:tcPrChange w:id="176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81E28E8"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"http://www.learnex.co.uk/test/AbbottTradeSanctions/us/course/index.html?showScreen=89_C_49" \t "_blank" </w:instrText>
            </w:r>
            <w:r>
              <w:fldChar w:fldCharType="separate"/>
            </w:r>
            <w:r w:rsidRPr="00D35A8A">
              <w:rPr>
                <w:rStyle w:val="Hyperlink"/>
                <w:rFonts w:ascii="Calibri" w:eastAsia="Times New Roman" w:hAnsi="Calibri" w:cs="Calibri"/>
                <w:sz w:val="16"/>
              </w:rPr>
              <w:t>89_C_49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65" w:author="Fintan O'Neill" w:date="2019-09-05T12:59:00Z">
              <w:tcPr>
                <w:tcW w:w="6000" w:type="dxa"/>
                <w:shd w:val="clear" w:color="auto" w:fill="auto"/>
                <w:tcMar>
                  <w:top w:w="120" w:type="dxa"/>
                  <w:left w:w="180" w:type="dxa"/>
                  <w:bottom w:w="120" w:type="dxa"/>
                  <w:right w:w="180" w:type="dxa"/>
                </w:tcMar>
                <w:vAlign w:val="center"/>
                <w:hideMark/>
              </w:tcPr>
            </w:tcPrChange>
          </w:tcPr>
          <w:p w14:paraId="28141124"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If you have questions or would like to learn more about sanctions programs, please contact Corporate Customs &amp; Trade Compliance (CCTC) and Legal Regulatory &amp; Compliance (LR&amp;C) at </w:t>
            </w:r>
            <w:r>
              <w:fldChar w:fldCharType="begin"/>
            </w:r>
            <w:r>
              <w:instrText xml:space="preserve"> HYPERLINK "mailto:exports@abbott.com" </w:instrText>
            </w:r>
            <w:r>
              <w:fldChar w:fldCharType="separate"/>
            </w:r>
            <w:r w:rsidRPr="00D35A8A">
              <w:rPr>
                <w:rStyle w:val="Hyperlink"/>
                <w:rFonts w:ascii="Calibri" w:hAnsi="Calibri" w:cs="Calibri"/>
              </w:rPr>
              <w:t>exports@abbott.com</w:t>
            </w:r>
            <w:r>
              <w:rPr>
                <w:rStyle w:val="Hyperlink"/>
                <w:rFonts w:ascii="Calibri" w:hAnsi="Calibri" w:cs="Calibri"/>
              </w:rPr>
              <w:fldChar w:fldCharType="end"/>
            </w:r>
            <w:r w:rsidRPr="00D35A8A">
              <w:rPr>
                <w:rFonts w:ascii="Calibri" w:hAnsi="Calibri" w:cs="Calibri"/>
              </w:rPr>
              <w:t>.</w:t>
            </w:r>
          </w:p>
          <w:p w14:paraId="24E26926" w14:textId="77777777" w:rsidR="008E3AC3" w:rsidRPr="00D35A8A" w:rsidRDefault="008E3AC3">
            <w:pPr>
              <w:pStyle w:val="NormalWeb"/>
              <w:ind w:left="30" w:right="30"/>
              <w:rPr>
                <w:rFonts w:ascii="Calibri" w:hAnsi="Calibri" w:cs="Calibri"/>
              </w:rPr>
            </w:pPr>
            <w:r w:rsidRPr="00D35A8A">
              <w:rPr>
                <w:rFonts w:ascii="Calibri" w:hAnsi="Calibri" w:cs="Calibri"/>
              </w:rPr>
              <w:t>All questions remain unanswered</w:t>
            </w:r>
          </w:p>
        </w:tc>
        <w:tc>
          <w:tcPr>
            <w:tcW w:w="6000" w:type="dxa"/>
            <w:vAlign w:val="center"/>
            <w:tcPrChange w:id="1766" w:author="Fintan O'Neill" w:date="2019-09-05T12:59:00Z">
              <w:tcPr>
                <w:tcW w:w="6000" w:type="dxa"/>
                <w:vAlign w:val="center"/>
              </w:tcPr>
            </w:tcPrChange>
          </w:tcPr>
          <w:p w14:paraId="1CE88CD5" w14:textId="621575F3"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Если у вас есть вопросы или вы хотите узнать больше о программах санкций, свяжитесь с </w:t>
            </w:r>
            <w:del w:id="1767" w:author="Samsonov, Sergey S" w:date="2019-08-23T18:05:00Z">
              <w:r w:rsidRPr="00D35A8A" w:rsidDel="00675035">
                <w:rPr>
                  <w:rFonts w:ascii="Calibri" w:eastAsia="Calibri" w:hAnsi="Calibri" w:cs="Calibri"/>
                  <w:bdr w:val="nil"/>
                  <w:lang w:val="ru-RU"/>
                </w:rPr>
                <w:delText xml:space="preserve">корпоративным </w:delText>
              </w:r>
            </w:del>
            <w:ins w:id="1768" w:author="Samsonov, Sergey S" w:date="2019-08-23T18:05:00Z">
              <w:r>
                <w:rPr>
                  <w:rFonts w:ascii="Calibri" w:eastAsia="Calibri" w:hAnsi="Calibri" w:cs="Calibri"/>
                  <w:bdr w:val="nil"/>
                  <w:lang w:val="ru-RU"/>
                </w:rPr>
                <w:t>К</w:t>
              </w:r>
              <w:r w:rsidRPr="00D35A8A">
                <w:rPr>
                  <w:rFonts w:ascii="Calibri" w:eastAsia="Calibri" w:hAnsi="Calibri" w:cs="Calibri"/>
                  <w:bdr w:val="nil"/>
                  <w:lang w:val="ru-RU"/>
                </w:rPr>
                <w:t xml:space="preserve">орпоративным </w:t>
              </w:r>
            </w:ins>
            <w:r w:rsidRPr="00D35A8A">
              <w:rPr>
                <w:rFonts w:ascii="Calibri" w:eastAsia="Calibri" w:hAnsi="Calibri" w:cs="Calibri"/>
                <w:bdr w:val="nil"/>
                <w:lang w:val="ru-RU"/>
              </w:rPr>
              <w:t xml:space="preserve">отделом таможенного и торгового соответствия (CCTC) и </w:t>
            </w:r>
            <w:del w:id="1769" w:author="Samsonov, Sergey S" w:date="2019-08-23T18:05:00Z">
              <w:r w:rsidRPr="00D35A8A" w:rsidDel="00675035">
                <w:rPr>
                  <w:rFonts w:ascii="Calibri" w:eastAsia="Calibri" w:hAnsi="Calibri" w:cs="Calibri"/>
                  <w:bdr w:val="nil"/>
                  <w:lang w:val="ru-RU"/>
                </w:rPr>
                <w:delText xml:space="preserve">отделом </w:delText>
              </w:r>
            </w:del>
            <w:ins w:id="1770" w:author="Samsonov, Sergey S" w:date="2019-08-23T18:05:00Z">
              <w:r>
                <w:rPr>
                  <w:rFonts w:ascii="Calibri" w:eastAsia="Calibri" w:hAnsi="Calibri" w:cs="Calibri"/>
                  <w:bdr w:val="nil"/>
                  <w:lang w:val="ru-RU"/>
                </w:rPr>
                <w:t>О</w:t>
              </w:r>
              <w:r w:rsidRPr="00D35A8A">
                <w:rPr>
                  <w:rFonts w:ascii="Calibri" w:eastAsia="Calibri" w:hAnsi="Calibri" w:cs="Calibri"/>
                  <w:bdr w:val="nil"/>
                  <w:lang w:val="ru-RU"/>
                </w:rPr>
                <w:t xml:space="preserve">тделом </w:t>
              </w:r>
            </w:ins>
            <w:r w:rsidRPr="00D35A8A">
              <w:rPr>
                <w:rFonts w:ascii="Calibri" w:eastAsia="Calibri" w:hAnsi="Calibri" w:cs="Calibri"/>
                <w:bdr w:val="nil"/>
                <w:lang w:val="ru-RU"/>
              </w:rPr>
              <w:t xml:space="preserve">нормативно-правового соответствия (LR&amp;C) по адресу </w:t>
            </w:r>
            <w:r>
              <w:fldChar w:fldCharType="begin"/>
            </w:r>
            <w:r w:rsidRPr="00B42909">
              <w:rPr>
                <w:lang w:val="ru-RU"/>
                <w:rPrChange w:id="1771" w:author="Klochkova, Ekaterina" w:date="2019-08-21T10:16:00Z">
                  <w:rPr/>
                </w:rPrChange>
              </w:rPr>
              <w:instrText xml:space="preserve"> </w:instrText>
            </w:r>
            <w:r>
              <w:instrText>HYPERLINK</w:instrText>
            </w:r>
            <w:r w:rsidRPr="00B42909">
              <w:rPr>
                <w:lang w:val="ru-RU"/>
                <w:rPrChange w:id="1772" w:author="Klochkova, Ekaterina" w:date="2019-08-21T10:16:00Z">
                  <w:rPr/>
                </w:rPrChange>
              </w:rPr>
              <w:instrText xml:space="preserve"> "</w:instrText>
            </w:r>
            <w:r>
              <w:instrText>mailto</w:instrText>
            </w:r>
            <w:r w:rsidRPr="00B42909">
              <w:rPr>
                <w:lang w:val="ru-RU"/>
                <w:rPrChange w:id="1773" w:author="Klochkova, Ekaterina" w:date="2019-08-21T10:16:00Z">
                  <w:rPr/>
                </w:rPrChange>
              </w:rPr>
              <w:instrText>:</w:instrText>
            </w:r>
            <w:r>
              <w:instrText>exports</w:instrText>
            </w:r>
            <w:r w:rsidRPr="00B42909">
              <w:rPr>
                <w:lang w:val="ru-RU"/>
                <w:rPrChange w:id="1774" w:author="Klochkova, Ekaterina" w:date="2019-08-21T10:16:00Z">
                  <w:rPr/>
                </w:rPrChange>
              </w:rPr>
              <w:instrText>@</w:instrText>
            </w:r>
            <w:r>
              <w:instrText>abbott</w:instrText>
            </w:r>
            <w:r w:rsidRPr="00B42909">
              <w:rPr>
                <w:lang w:val="ru-RU"/>
                <w:rPrChange w:id="1775" w:author="Klochkova, Ekaterina" w:date="2019-08-21T10:16:00Z">
                  <w:rPr/>
                </w:rPrChange>
              </w:rPr>
              <w:instrText>.</w:instrText>
            </w:r>
            <w:r>
              <w:instrText>com</w:instrText>
            </w:r>
            <w:r w:rsidRPr="00B42909">
              <w:rPr>
                <w:lang w:val="ru-RU"/>
                <w:rPrChange w:id="1776" w:author="Klochkova, Ekaterina" w:date="2019-08-21T10:16:00Z">
                  <w:rPr/>
                </w:rPrChange>
              </w:rPr>
              <w:instrText xml:space="preserve">" </w:instrText>
            </w:r>
            <w:r>
              <w:fldChar w:fldCharType="separate"/>
            </w:r>
            <w:r w:rsidRPr="00D35A8A">
              <w:rPr>
                <w:rFonts w:ascii="Calibri" w:eastAsia="Calibri" w:hAnsi="Calibri" w:cs="Calibri"/>
                <w:color w:val="0000FF"/>
                <w:u w:val="single"/>
                <w:bdr w:val="nil"/>
                <w:lang w:val="ru-RU"/>
              </w:rPr>
              <w:t>exports@abbott.com</w:t>
            </w:r>
            <w:r>
              <w:rPr>
                <w:rFonts w:ascii="Calibri" w:eastAsia="Calibri" w:hAnsi="Calibri" w:cs="Calibri"/>
                <w:color w:val="0000FF"/>
                <w:u w:val="single"/>
                <w:bdr w:val="nil"/>
                <w:lang w:val="ru-RU"/>
              </w:rPr>
              <w:fldChar w:fldCharType="end"/>
            </w:r>
            <w:r w:rsidRPr="00D35A8A">
              <w:rPr>
                <w:rFonts w:ascii="Calibri" w:eastAsia="Calibri" w:hAnsi="Calibri" w:cs="Calibri"/>
                <w:bdr w:val="nil"/>
                <w:lang w:val="ru-RU"/>
              </w:rPr>
              <w:t>.</w:t>
            </w:r>
          </w:p>
          <w:p w14:paraId="206F796F"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lastRenderedPageBreak/>
              <w:t>Вы не ответили ни на один вопрос.</w:t>
            </w:r>
          </w:p>
        </w:tc>
        <w:tc>
          <w:tcPr>
            <w:tcW w:w="1400" w:type="dxa"/>
            <w:tcPrChange w:id="1777" w:author="Fintan O'Neill" w:date="2019-09-05T12:59:00Z">
              <w:tcPr>
                <w:tcW w:w="6000" w:type="dxa"/>
              </w:tcPr>
            </w:tcPrChange>
          </w:tcPr>
          <w:p w14:paraId="4B9C60BF" w14:textId="77777777" w:rsidR="008E3AC3" w:rsidRPr="00D35A8A" w:rsidRDefault="008E3AC3" w:rsidP="00B214A4">
            <w:pPr>
              <w:pStyle w:val="NormalWeb"/>
              <w:ind w:left="30" w:right="30"/>
              <w:rPr>
                <w:ins w:id="1778" w:author="Fintan O'Neill" w:date="2019-09-05T12:59:00Z"/>
                <w:rFonts w:ascii="Calibri" w:eastAsia="Calibri" w:hAnsi="Calibri" w:cs="Calibri"/>
                <w:bdr w:val="nil"/>
                <w:lang w:val="ru-RU"/>
              </w:rPr>
            </w:pPr>
          </w:p>
        </w:tc>
      </w:tr>
      <w:tr w:rsidR="008E3AC3" w:rsidRPr="000E39E1" w14:paraId="78962891" w14:textId="493856E7" w:rsidTr="008E3AC3">
        <w:tc>
          <w:tcPr>
            <w:tcW w:w="1353" w:type="dxa"/>
            <w:shd w:val="clear" w:color="auto" w:fill="D9E2F3" w:themeFill="accent1" w:themeFillTint="33"/>
            <w:tcMar>
              <w:top w:w="120" w:type="dxa"/>
              <w:left w:w="180" w:type="dxa"/>
              <w:bottom w:w="120" w:type="dxa"/>
              <w:right w:w="180" w:type="dxa"/>
            </w:tcMar>
            <w:hideMark/>
            <w:tcPrChange w:id="177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C3AD5E6"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"http://www.learnex.co.uk/test/AbbottTradeSanctions/us/course/index.html?showScreen=90_C_50" \t "_blank" </w:instrText>
            </w:r>
            <w:r>
              <w:fldChar w:fldCharType="separate"/>
            </w:r>
            <w:r w:rsidRPr="00D35A8A">
              <w:rPr>
                <w:rStyle w:val="Hyperlink"/>
                <w:rFonts w:ascii="Calibri" w:eastAsia="Times New Roman" w:hAnsi="Calibri" w:cs="Calibri"/>
                <w:sz w:val="16"/>
              </w:rPr>
              <w:t>90_C_50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80" w:author="Fintan O'Neill" w:date="2019-09-05T12:59:00Z">
              <w:tcPr>
                <w:tcW w:w="6000" w:type="dxa"/>
                <w:shd w:val="clear" w:color="auto" w:fill="auto"/>
                <w:tcMar>
                  <w:top w:w="120" w:type="dxa"/>
                  <w:left w:w="180" w:type="dxa"/>
                  <w:bottom w:w="120" w:type="dxa"/>
                  <w:right w:w="180" w:type="dxa"/>
                </w:tcMar>
                <w:vAlign w:val="center"/>
                <w:hideMark/>
              </w:tcPr>
            </w:tcPrChange>
          </w:tcPr>
          <w:p w14:paraId="582CC62C" w14:textId="77777777" w:rsidR="008E3AC3" w:rsidRPr="00D35A8A" w:rsidRDefault="008E3AC3">
            <w:pPr>
              <w:pStyle w:val="NormalWeb"/>
              <w:ind w:left="30" w:right="30"/>
              <w:rPr>
                <w:rFonts w:ascii="Calibri" w:hAnsi="Calibri" w:cs="Calibri"/>
              </w:rPr>
            </w:pPr>
            <w:r w:rsidRPr="00D35A8A">
              <w:rPr>
                <w:rFonts w:ascii="Calibri" w:hAnsi="Calibri" w:cs="Calibri"/>
              </w:rPr>
              <w:t>No results are available as you have not completed the Knowledge Check.</w:t>
            </w:r>
          </w:p>
          <w:p w14:paraId="48BB7C39" w14:textId="77777777" w:rsidR="008E3AC3" w:rsidRPr="00D35A8A" w:rsidRDefault="008E3AC3">
            <w:pPr>
              <w:pStyle w:val="NormalWeb"/>
              <w:ind w:left="30" w:right="30"/>
              <w:rPr>
                <w:rFonts w:ascii="Calibri" w:hAnsi="Calibri" w:cs="Calibri"/>
              </w:rPr>
            </w:pPr>
            <w:r w:rsidRPr="00D35A8A">
              <w:rPr>
                <w:rFonts w:ascii="Calibri" w:hAnsi="Calibri" w:cs="Calibri"/>
              </w:rPr>
              <w:t>Congratulations! You have successfully passed the Knowledge Check and completed the course.</w:t>
            </w:r>
          </w:p>
          <w:p w14:paraId="5B99624F" w14:textId="77777777" w:rsidR="008E3AC3" w:rsidRPr="00D35A8A" w:rsidRDefault="008E3AC3">
            <w:pPr>
              <w:pStyle w:val="NormalWeb"/>
              <w:ind w:left="30" w:right="30"/>
              <w:rPr>
                <w:rFonts w:ascii="Calibri" w:hAnsi="Calibri" w:cs="Calibri"/>
              </w:rPr>
            </w:pPr>
            <w:r w:rsidRPr="00D35A8A">
              <w:rPr>
                <w:rFonts w:ascii="Calibri" w:hAnsi="Calibri" w:cs="Calibri"/>
              </w:rPr>
              <w:t>Please review your results below by clicking on each question.</w:t>
            </w:r>
          </w:p>
          <w:p w14:paraId="265D551B"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Once you are done, you must click the </w:t>
            </w:r>
            <w:r w:rsidRPr="00D35A8A">
              <w:rPr>
                <w:rStyle w:val="bold1"/>
                <w:rFonts w:ascii="Calibri" w:hAnsi="Calibri" w:cs="Calibri"/>
              </w:rPr>
              <w:t>EXIT [X]</w:t>
            </w:r>
            <w:r w:rsidRPr="00D35A8A">
              <w:rPr>
                <w:rFonts w:ascii="Calibri" w:hAnsi="Calibri" w:cs="Calibri"/>
              </w:rPr>
              <w:t xml:space="preserve"> icon in the course title bar before closing your browser window or browser tab.</w:t>
            </w:r>
          </w:p>
        </w:tc>
        <w:tc>
          <w:tcPr>
            <w:tcW w:w="6000" w:type="dxa"/>
            <w:vAlign w:val="center"/>
            <w:tcPrChange w:id="1781" w:author="Fintan O'Neill" w:date="2019-09-05T12:59:00Z">
              <w:tcPr>
                <w:tcW w:w="6000" w:type="dxa"/>
                <w:vAlign w:val="center"/>
              </w:tcPr>
            </w:tcPrChange>
          </w:tcPr>
          <w:p w14:paraId="6596AF91"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Вы не выполнили проверку знаний, поэтому результаты недоступны.</w:t>
            </w:r>
          </w:p>
          <w:p w14:paraId="60DA47CF"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Поздравляем! Вы успешно выполнили проверку знаний и завершили курс.</w:t>
            </w:r>
          </w:p>
          <w:p w14:paraId="3101ACE3"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Просмотрите свои результаты ниже, нажимая на каждый вопрос.</w:t>
            </w:r>
          </w:p>
          <w:p w14:paraId="28524E64"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По окончании нажмите кнопку </w:t>
            </w:r>
            <w:r w:rsidRPr="00D35A8A">
              <w:rPr>
                <w:rFonts w:ascii="Calibri" w:eastAsia="Calibri" w:hAnsi="Calibri" w:cs="Calibri"/>
                <w:b/>
                <w:bCs/>
                <w:bdr w:val="nil"/>
                <w:lang w:val="ru-RU"/>
              </w:rPr>
              <w:t>ВЫХОД [X]</w:t>
            </w:r>
            <w:r w:rsidRPr="00D35A8A">
              <w:rPr>
                <w:rFonts w:ascii="Calibri" w:eastAsia="Calibri" w:hAnsi="Calibri" w:cs="Calibri"/>
                <w:bdr w:val="nil"/>
                <w:lang w:val="ru-RU"/>
              </w:rPr>
              <w:t xml:space="preserve"> в строке заголовка курса, прежде чем закрывать окно или вкладку браузера.</w:t>
            </w:r>
          </w:p>
        </w:tc>
        <w:tc>
          <w:tcPr>
            <w:tcW w:w="1400" w:type="dxa"/>
            <w:tcPrChange w:id="1782" w:author="Fintan O'Neill" w:date="2019-09-05T12:59:00Z">
              <w:tcPr>
                <w:tcW w:w="6000" w:type="dxa"/>
              </w:tcPr>
            </w:tcPrChange>
          </w:tcPr>
          <w:p w14:paraId="116ABBC1" w14:textId="77777777" w:rsidR="008E3AC3" w:rsidRPr="00D35A8A" w:rsidRDefault="008E3AC3" w:rsidP="00B214A4">
            <w:pPr>
              <w:pStyle w:val="NormalWeb"/>
              <w:ind w:left="30" w:right="30"/>
              <w:rPr>
                <w:ins w:id="1783" w:author="Fintan O'Neill" w:date="2019-09-05T12:59:00Z"/>
                <w:rFonts w:ascii="Calibri" w:eastAsia="Calibri" w:hAnsi="Calibri" w:cs="Calibri"/>
                <w:bdr w:val="nil"/>
                <w:lang w:val="ru-RU"/>
              </w:rPr>
            </w:pPr>
          </w:p>
        </w:tc>
      </w:tr>
      <w:tr w:rsidR="008E3AC3" w:rsidRPr="000E39E1" w14:paraId="67AE6469" w14:textId="46B19ACD" w:rsidTr="008E3AC3">
        <w:tc>
          <w:tcPr>
            <w:tcW w:w="1353" w:type="dxa"/>
            <w:shd w:val="clear" w:color="auto" w:fill="D9E2F3" w:themeFill="accent1" w:themeFillTint="33"/>
            <w:tcMar>
              <w:top w:w="120" w:type="dxa"/>
              <w:left w:w="180" w:type="dxa"/>
              <w:bottom w:w="120" w:type="dxa"/>
              <w:right w:w="180" w:type="dxa"/>
            </w:tcMar>
            <w:hideMark/>
            <w:tcPrChange w:id="178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39F4580"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"http://www.learnex.co.uk/test/AbbottTradeSanctions/us/course/index.html?showScreen=91_C_50" \t "_blank" </w:instrText>
            </w:r>
            <w:r>
              <w:fldChar w:fldCharType="separate"/>
            </w:r>
            <w:r w:rsidRPr="00D35A8A">
              <w:rPr>
                <w:rStyle w:val="Hyperlink"/>
                <w:rFonts w:ascii="Calibri" w:eastAsia="Times New Roman" w:hAnsi="Calibri" w:cs="Calibri"/>
                <w:sz w:val="16"/>
              </w:rPr>
              <w:t>91_C_50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85" w:author="Fintan O'Neill" w:date="2019-09-05T12:59:00Z">
              <w:tcPr>
                <w:tcW w:w="6000" w:type="dxa"/>
                <w:shd w:val="clear" w:color="auto" w:fill="auto"/>
                <w:tcMar>
                  <w:top w:w="120" w:type="dxa"/>
                  <w:left w:w="180" w:type="dxa"/>
                  <w:bottom w:w="120" w:type="dxa"/>
                  <w:right w:w="180" w:type="dxa"/>
                </w:tcMar>
                <w:vAlign w:val="center"/>
                <w:hideMark/>
              </w:tcPr>
            </w:tcPrChange>
          </w:tcPr>
          <w:p w14:paraId="003A1F0A" w14:textId="77777777" w:rsidR="008E3AC3" w:rsidRPr="00D35A8A" w:rsidRDefault="008E3AC3">
            <w:pPr>
              <w:pStyle w:val="NormalWeb"/>
              <w:ind w:left="30" w:right="30"/>
              <w:rPr>
                <w:rFonts w:ascii="Calibri" w:hAnsi="Calibri" w:cs="Calibri"/>
              </w:rPr>
            </w:pPr>
            <w:r w:rsidRPr="00D35A8A">
              <w:rPr>
                <w:rFonts w:ascii="Calibri" w:hAnsi="Calibri" w:cs="Calibri"/>
              </w:rPr>
              <w:t>Sorry, you did not pass the Knowledge Check. Take a few minutes to review your results below by clicking on each question.</w:t>
            </w:r>
          </w:p>
          <w:p w14:paraId="50C56673" w14:textId="77777777" w:rsidR="008E3AC3" w:rsidRPr="00D35A8A" w:rsidRDefault="008E3AC3">
            <w:pPr>
              <w:pStyle w:val="NormalWeb"/>
              <w:ind w:left="30" w:right="30"/>
              <w:rPr>
                <w:rFonts w:ascii="Calibri" w:hAnsi="Calibri" w:cs="Calibri"/>
              </w:rPr>
            </w:pPr>
            <w:r w:rsidRPr="00D35A8A">
              <w:rPr>
                <w:rFonts w:ascii="Calibri" w:hAnsi="Calibri" w:cs="Calibri"/>
              </w:rPr>
              <w:t>You must score 80% or higher to successfully complete this course.</w:t>
            </w:r>
          </w:p>
          <w:p w14:paraId="3FF81CE0" w14:textId="77777777" w:rsidR="008E3AC3" w:rsidRPr="00D35A8A" w:rsidRDefault="008E3AC3">
            <w:pPr>
              <w:pStyle w:val="NormalWeb"/>
              <w:ind w:left="30" w:right="30"/>
              <w:rPr>
                <w:rFonts w:ascii="Calibri" w:hAnsi="Calibri" w:cs="Calibri"/>
              </w:rPr>
            </w:pPr>
            <w:r w:rsidRPr="00D35A8A">
              <w:rPr>
                <w:rFonts w:ascii="Calibri" w:hAnsi="Calibri" w:cs="Calibri"/>
              </w:rPr>
              <w:t xml:space="preserve">When you are done, click the </w:t>
            </w:r>
            <w:r w:rsidRPr="00D35A8A">
              <w:rPr>
                <w:rStyle w:val="bold1"/>
                <w:rFonts w:ascii="Calibri" w:hAnsi="Calibri" w:cs="Calibri"/>
              </w:rPr>
              <w:t>Retake Knowledge Check</w:t>
            </w:r>
            <w:r w:rsidRPr="00D35A8A">
              <w:rPr>
                <w:rFonts w:ascii="Calibri" w:hAnsi="Calibri" w:cs="Calibri"/>
              </w:rPr>
              <w:t xml:space="preserve"> button.</w:t>
            </w:r>
          </w:p>
        </w:tc>
        <w:tc>
          <w:tcPr>
            <w:tcW w:w="6000" w:type="dxa"/>
            <w:vAlign w:val="center"/>
            <w:tcPrChange w:id="1786" w:author="Fintan O'Neill" w:date="2019-09-05T12:59:00Z">
              <w:tcPr>
                <w:tcW w:w="6000" w:type="dxa"/>
                <w:vAlign w:val="center"/>
              </w:tcPr>
            </w:tcPrChange>
          </w:tcPr>
          <w:p w14:paraId="2C789019"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К сожалению, вы не прошли проверку знаний. Просмотрите свои результаты ниже, нажимая на каждый вопрос.</w:t>
            </w:r>
          </w:p>
          <w:p w14:paraId="283CD6F1" w14:textId="77777777" w:rsidR="008E3AC3" w:rsidRPr="00D35A8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Для успешного прохождения курса вам необходимо набрать как минимум 80 %.</w:t>
            </w:r>
          </w:p>
          <w:p w14:paraId="410E9672" w14:textId="7769E502" w:rsidR="008E3AC3" w:rsidRPr="00F73E77" w:rsidRDefault="008E3AC3" w:rsidP="00F73E77">
            <w:pPr>
              <w:pStyle w:val="NormalWeb"/>
              <w:ind w:left="30" w:right="30"/>
              <w:rPr>
                <w:rFonts w:ascii="Calibri" w:hAnsi="Calibri" w:cs="Calibri"/>
                <w:lang w:val="ru-RU"/>
              </w:rPr>
            </w:pPr>
            <w:r w:rsidRPr="00D35A8A">
              <w:rPr>
                <w:rFonts w:ascii="Calibri" w:eastAsia="Calibri" w:hAnsi="Calibri" w:cs="Calibri"/>
                <w:bdr w:val="nil"/>
                <w:lang w:val="ru-RU"/>
              </w:rPr>
              <w:t xml:space="preserve">Когда будете готовы, нажмите кнопку </w:t>
            </w:r>
            <w:del w:id="1787" w:author="Kontsigir, Viktoria V" w:date="2019-09-03T14:03:00Z">
              <w:r w:rsidRPr="00D35A8A" w:rsidDel="007354FD">
                <w:rPr>
                  <w:rFonts w:ascii="Calibri" w:eastAsia="Calibri" w:hAnsi="Calibri" w:cs="Calibri"/>
                  <w:b/>
                  <w:bCs/>
                  <w:bdr w:val="nil"/>
                  <w:lang w:val="ru-RU"/>
                </w:rPr>
                <w:delText>Retake Knowledge Check</w:delText>
              </w:r>
              <w:r w:rsidRPr="00AC7F2A" w:rsidDel="007354FD">
                <w:rPr>
                  <w:rFonts w:ascii="Calibri" w:eastAsia="Calibri" w:hAnsi="Calibri" w:cs="Calibri"/>
                  <w:b/>
                  <w:bCs/>
                  <w:bdr w:val="nil"/>
                  <w:lang w:val="ru-RU"/>
                </w:rPr>
                <w:delText xml:space="preserve"> </w:delText>
              </w:r>
              <w:r w:rsidRPr="00D35A8A" w:rsidDel="007354FD">
                <w:rPr>
                  <w:rFonts w:ascii="Calibri" w:eastAsia="Calibri" w:hAnsi="Calibri" w:cs="Calibri"/>
                  <w:b/>
                  <w:bCs/>
                  <w:bdr w:val="nil"/>
                  <w:lang w:val="ru-RU"/>
                </w:rPr>
                <w:delText>(</w:delText>
              </w:r>
            </w:del>
            <w:r w:rsidRPr="00D35A8A">
              <w:rPr>
                <w:rFonts w:ascii="Calibri" w:eastAsia="Calibri" w:hAnsi="Calibri" w:cs="Calibri"/>
                <w:b/>
                <w:bCs/>
                <w:bdr w:val="nil"/>
                <w:lang w:val="ru-RU"/>
              </w:rPr>
              <w:t>Повторить проверку знаний</w:t>
            </w:r>
            <w:del w:id="1788" w:author="Kontsigir, Viktoria V" w:date="2019-09-03T14:03:00Z">
              <w:r w:rsidRPr="00D35A8A" w:rsidDel="007354FD">
                <w:rPr>
                  <w:rFonts w:ascii="Calibri" w:eastAsia="Calibri" w:hAnsi="Calibri" w:cs="Calibri"/>
                  <w:b/>
                  <w:bCs/>
                  <w:bdr w:val="nil"/>
                  <w:lang w:val="ru-RU"/>
                </w:rPr>
                <w:delText>)</w:delText>
              </w:r>
            </w:del>
            <w:r w:rsidRPr="00D35A8A">
              <w:rPr>
                <w:rFonts w:ascii="Calibri" w:eastAsia="Calibri" w:hAnsi="Calibri" w:cs="Calibri"/>
                <w:b/>
                <w:bCs/>
                <w:bdr w:val="nil"/>
                <w:lang w:val="ru-RU"/>
              </w:rPr>
              <w:t>.</w:t>
            </w:r>
          </w:p>
        </w:tc>
        <w:tc>
          <w:tcPr>
            <w:tcW w:w="1400" w:type="dxa"/>
            <w:tcPrChange w:id="1789" w:author="Fintan O'Neill" w:date="2019-09-05T12:59:00Z">
              <w:tcPr>
                <w:tcW w:w="6000" w:type="dxa"/>
              </w:tcPr>
            </w:tcPrChange>
          </w:tcPr>
          <w:p w14:paraId="268C9373" w14:textId="77777777" w:rsidR="008E3AC3" w:rsidRPr="00D35A8A" w:rsidRDefault="008E3AC3" w:rsidP="00B214A4">
            <w:pPr>
              <w:pStyle w:val="NormalWeb"/>
              <w:ind w:left="30" w:right="30"/>
              <w:rPr>
                <w:ins w:id="1790" w:author="Fintan O'Neill" w:date="2019-09-05T12:59:00Z"/>
                <w:rFonts w:ascii="Calibri" w:eastAsia="Calibri" w:hAnsi="Calibri" w:cs="Calibri"/>
                <w:bdr w:val="nil"/>
                <w:lang w:val="ru-RU"/>
              </w:rPr>
            </w:pPr>
          </w:p>
        </w:tc>
      </w:tr>
      <w:tr w:rsidR="008E3AC3" w:rsidRPr="00D35A8A" w14:paraId="462D625F" w14:textId="7A01689B" w:rsidTr="008E3AC3">
        <w:tc>
          <w:tcPr>
            <w:tcW w:w="1353" w:type="dxa"/>
            <w:shd w:val="clear" w:color="auto" w:fill="D9E2F3" w:themeFill="accent1" w:themeFillTint="33"/>
            <w:tcMar>
              <w:top w:w="120" w:type="dxa"/>
              <w:left w:w="180" w:type="dxa"/>
              <w:bottom w:w="120" w:type="dxa"/>
              <w:right w:w="180" w:type="dxa"/>
            </w:tcMar>
            <w:hideMark/>
            <w:tcPrChange w:id="179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84EF78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"http://www.learnex.co.uk/test/AbbottTradeSanctions/us/course/index.html?showScreen=92_toc_1" \t "_blank" </w:instrText>
            </w:r>
            <w:r>
              <w:fldChar w:fldCharType="separate"/>
            </w:r>
            <w:r w:rsidRPr="00D35A8A">
              <w:rPr>
                <w:rStyle w:val="Hyperlink"/>
                <w:rFonts w:ascii="Calibri" w:eastAsia="Times New Roman" w:hAnsi="Calibri" w:cs="Calibri"/>
                <w:sz w:val="16"/>
              </w:rPr>
              <w:t>92_toc_1</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92" w:author="Fintan O'Neill" w:date="2019-09-05T12:59:00Z">
              <w:tcPr>
                <w:tcW w:w="6000" w:type="dxa"/>
                <w:shd w:val="clear" w:color="auto" w:fill="auto"/>
                <w:tcMar>
                  <w:top w:w="120" w:type="dxa"/>
                  <w:left w:w="180" w:type="dxa"/>
                  <w:bottom w:w="120" w:type="dxa"/>
                  <w:right w:w="180" w:type="dxa"/>
                </w:tcMar>
                <w:vAlign w:val="center"/>
                <w:hideMark/>
              </w:tcPr>
            </w:tcPrChange>
          </w:tcPr>
          <w:p w14:paraId="787B82CF" w14:textId="77777777" w:rsidR="008E3AC3" w:rsidRPr="00D35A8A" w:rsidRDefault="008E3AC3">
            <w:pPr>
              <w:pStyle w:val="NormalWeb"/>
              <w:ind w:left="30" w:right="30"/>
              <w:rPr>
                <w:rFonts w:ascii="Calibri" w:hAnsi="Calibri" w:cs="Calibri"/>
              </w:rPr>
            </w:pPr>
            <w:r w:rsidRPr="00D35A8A">
              <w:rPr>
                <w:rFonts w:ascii="Calibri" w:hAnsi="Calibri" w:cs="Calibri"/>
              </w:rPr>
              <w:t>Introduction</w:t>
            </w:r>
          </w:p>
        </w:tc>
        <w:tc>
          <w:tcPr>
            <w:tcW w:w="6000" w:type="dxa"/>
            <w:vAlign w:val="center"/>
            <w:tcPrChange w:id="1793" w:author="Fintan O'Neill" w:date="2019-09-05T12:59:00Z">
              <w:tcPr>
                <w:tcW w:w="6000" w:type="dxa"/>
                <w:vAlign w:val="center"/>
              </w:tcPr>
            </w:tcPrChange>
          </w:tcPr>
          <w:p w14:paraId="35562DF2" w14:textId="77777777" w:rsidR="008E3AC3" w:rsidRPr="00F73E77" w:rsidRDefault="008E3AC3" w:rsidP="00B214A4">
            <w:pPr>
              <w:pStyle w:val="NormalWeb"/>
              <w:ind w:left="30" w:right="30"/>
              <w:rPr>
                <w:rFonts w:ascii="Calibri" w:hAnsi="Calibri" w:cs="Calibri"/>
                <w:lang w:val="en-US"/>
                <w:rPrChange w:id="1794" w:author="Kontsigir, Viktoria V" w:date="2019-09-03T14:03:00Z">
                  <w:rPr>
                    <w:rFonts w:ascii="Calibri" w:hAnsi="Calibri" w:cs="Calibri"/>
                  </w:rPr>
                </w:rPrChange>
              </w:rPr>
            </w:pPr>
            <w:r w:rsidRPr="00D35A8A">
              <w:rPr>
                <w:rFonts w:ascii="Calibri" w:eastAsia="Calibri" w:hAnsi="Calibri" w:cs="Calibri"/>
                <w:bdr w:val="nil"/>
                <w:lang w:val="ru-RU"/>
              </w:rPr>
              <w:t>Введение</w:t>
            </w:r>
          </w:p>
        </w:tc>
        <w:tc>
          <w:tcPr>
            <w:tcW w:w="1400" w:type="dxa"/>
            <w:tcPrChange w:id="1795" w:author="Fintan O'Neill" w:date="2019-09-05T12:59:00Z">
              <w:tcPr>
                <w:tcW w:w="6000" w:type="dxa"/>
              </w:tcPr>
            </w:tcPrChange>
          </w:tcPr>
          <w:p w14:paraId="23170D9A" w14:textId="77777777" w:rsidR="008E3AC3" w:rsidRPr="00D35A8A" w:rsidRDefault="008E3AC3" w:rsidP="00B214A4">
            <w:pPr>
              <w:pStyle w:val="NormalWeb"/>
              <w:ind w:left="30" w:right="30"/>
              <w:rPr>
                <w:ins w:id="1796" w:author="Fintan O'Neill" w:date="2019-09-05T12:59:00Z"/>
                <w:rFonts w:ascii="Calibri" w:eastAsia="Calibri" w:hAnsi="Calibri" w:cs="Calibri"/>
                <w:bdr w:val="nil"/>
                <w:lang w:val="ru-RU"/>
              </w:rPr>
            </w:pPr>
          </w:p>
        </w:tc>
      </w:tr>
      <w:tr w:rsidR="008E3AC3" w:rsidRPr="00D35A8A" w14:paraId="7BF514E5" w14:textId="46719A32" w:rsidTr="008E3AC3">
        <w:tc>
          <w:tcPr>
            <w:tcW w:w="1353" w:type="dxa"/>
            <w:shd w:val="clear" w:color="auto" w:fill="D9E2F3" w:themeFill="accent1" w:themeFillTint="33"/>
            <w:tcMar>
              <w:top w:w="120" w:type="dxa"/>
              <w:left w:w="180" w:type="dxa"/>
              <w:bottom w:w="120" w:type="dxa"/>
              <w:right w:w="180" w:type="dxa"/>
            </w:tcMar>
            <w:hideMark/>
            <w:tcPrChange w:id="179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623BEF6"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"http://www.learnex.co.uk/test/AbbottTradeSanctions/us/course/index.html?showScreen=93_toc_2" \t "_blank" </w:instrText>
            </w:r>
            <w:r>
              <w:fldChar w:fldCharType="separate"/>
            </w:r>
            <w:r w:rsidRPr="00D35A8A">
              <w:rPr>
                <w:rStyle w:val="Hyperlink"/>
                <w:rFonts w:ascii="Calibri" w:eastAsia="Times New Roman" w:hAnsi="Calibri" w:cs="Calibri"/>
                <w:sz w:val="16"/>
              </w:rPr>
              <w:t>93_toc_2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798" w:author="Fintan O'Neill" w:date="2019-09-05T12:59:00Z">
              <w:tcPr>
                <w:tcW w:w="6000" w:type="dxa"/>
                <w:shd w:val="clear" w:color="auto" w:fill="auto"/>
                <w:tcMar>
                  <w:top w:w="120" w:type="dxa"/>
                  <w:left w:w="180" w:type="dxa"/>
                  <w:bottom w:w="120" w:type="dxa"/>
                  <w:right w:w="180" w:type="dxa"/>
                </w:tcMar>
                <w:vAlign w:val="center"/>
                <w:hideMark/>
              </w:tcPr>
            </w:tcPrChange>
          </w:tcPr>
          <w:p w14:paraId="3461C526" w14:textId="77777777" w:rsidR="008E3AC3" w:rsidRPr="00D35A8A" w:rsidRDefault="008E3AC3">
            <w:pPr>
              <w:pStyle w:val="NormalWeb"/>
              <w:ind w:left="30" w:right="30"/>
              <w:rPr>
                <w:rFonts w:ascii="Calibri" w:hAnsi="Calibri" w:cs="Calibri"/>
              </w:rPr>
            </w:pPr>
            <w:r w:rsidRPr="00D35A8A">
              <w:rPr>
                <w:rFonts w:ascii="Calibri" w:hAnsi="Calibri" w:cs="Calibri"/>
              </w:rPr>
              <w:t>Welcome</w:t>
            </w:r>
          </w:p>
        </w:tc>
        <w:tc>
          <w:tcPr>
            <w:tcW w:w="6000" w:type="dxa"/>
            <w:vAlign w:val="center"/>
            <w:tcPrChange w:id="1799" w:author="Fintan O'Neill" w:date="2019-09-05T12:59:00Z">
              <w:tcPr>
                <w:tcW w:w="6000" w:type="dxa"/>
                <w:vAlign w:val="center"/>
              </w:tcPr>
            </w:tcPrChange>
          </w:tcPr>
          <w:p w14:paraId="25D51E38"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Добро пожаловать!</w:t>
            </w:r>
          </w:p>
        </w:tc>
        <w:tc>
          <w:tcPr>
            <w:tcW w:w="1400" w:type="dxa"/>
            <w:tcPrChange w:id="1800" w:author="Fintan O'Neill" w:date="2019-09-05T12:59:00Z">
              <w:tcPr>
                <w:tcW w:w="6000" w:type="dxa"/>
              </w:tcPr>
            </w:tcPrChange>
          </w:tcPr>
          <w:p w14:paraId="0F35546C" w14:textId="77777777" w:rsidR="008E3AC3" w:rsidRPr="00D35A8A" w:rsidRDefault="008E3AC3" w:rsidP="00B214A4">
            <w:pPr>
              <w:pStyle w:val="NormalWeb"/>
              <w:ind w:left="30" w:right="30"/>
              <w:rPr>
                <w:ins w:id="1801" w:author="Fintan O'Neill" w:date="2019-09-05T12:59:00Z"/>
                <w:rFonts w:ascii="Calibri" w:eastAsia="Calibri" w:hAnsi="Calibri" w:cs="Calibri"/>
                <w:bdr w:val="nil"/>
                <w:lang w:val="ru-RU"/>
              </w:rPr>
            </w:pPr>
          </w:p>
        </w:tc>
      </w:tr>
      <w:tr w:rsidR="008E3AC3" w:rsidRPr="00D35A8A" w14:paraId="0EC6F694" w14:textId="0BF46810" w:rsidTr="008E3AC3">
        <w:tc>
          <w:tcPr>
            <w:tcW w:w="1353" w:type="dxa"/>
            <w:shd w:val="clear" w:color="auto" w:fill="D9E2F3" w:themeFill="accent1" w:themeFillTint="33"/>
            <w:tcMar>
              <w:top w:w="120" w:type="dxa"/>
              <w:left w:w="180" w:type="dxa"/>
              <w:bottom w:w="120" w:type="dxa"/>
              <w:right w:w="180" w:type="dxa"/>
            </w:tcMar>
            <w:hideMark/>
            <w:tcPrChange w:id="180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42F8B22"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"http://www.learnex.co.uk/test/AbbottTradeSanctions/us/course/index.html?showScreen=94_toc_3" \t "_blank" </w:instrText>
            </w:r>
            <w:r>
              <w:fldChar w:fldCharType="separate"/>
            </w:r>
            <w:r w:rsidRPr="00D35A8A">
              <w:rPr>
                <w:rStyle w:val="Hyperlink"/>
                <w:rFonts w:ascii="Calibri" w:eastAsia="Times New Roman" w:hAnsi="Calibri" w:cs="Calibri"/>
                <w:sz w:val="16"/>
              </w:rPr>
              <w:t>94_toc_3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03" w:author="Fintan O'Neill" w:date="2019-09-05T12:59:00Z">
              <w:tcPr>
                <w:tcW w:w="6000" w:type="dxa"/>
                <w:shd w:val="clear" w:color="auto" w:fill="auto"/>
                <w:tcMar>
                  <w:top w:w="120" w:type="dxa"/>
                  <w:left w:w="180" w:type="dxa"/>
                  <w:bottom w:w="120" w:type="dxa"/>
                  <w:right w:w="180" w:type="dxa"/>
                </w:tcMar>
                <w:vAlign w:val="center"/>
                <w:hideMark/>
              </w:tcPr>
            </w:tcPrChange>
          </w:tcPr>
          <w:p w14:paraId="2EF9473B" w14:textId="77777777" w:rsidR="008E3AC3" w:rsidRPr="00D35A8A" w:rsidRDefault="008E3AC3">
            <w:pPr>
              <w:pStyle w:val="NormalWeb"/>
              <w:ind w:left="30" w:right="30"/>
              <w:rPr>
                <w:rFonts w:ascii="Calibri" w:hAnsi="Calibri" w:cs="Calibri"/>
              </w:rPr>
            </w:pPr>
            <w:r w:rsidRPr="00D35A8A">
              <w:rPr>
                <w:rFonts w:ascii="Calibri" w:hAnsi="Calibri" w:cs="Calibri"/>
              </w:rPr>
              <w:t>Objectives</w:t>
            </w:r>
          </w:p>
        </w:tc>
        <w:tc>
          <w:tcPr>
            <w:tcW w:w="6000" w:type="dxa"/>
            <w:vAlign w:val="center"/>
            <w:tcPrChange w:id="1804" w:author="Fintan O'Neill" w:date="2019-09-05T12:59:00Z">
              <w:tcPr>
                <w:tcW w:w="6000" w:type="dxa"/>
                <w:vAlign w:val="center"/>
              </w:tcPr>
            </w:tcPrChange>
          </w:tcPr>
          <w:p w14:paraId="2C2E7EE6"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Цели</w:t>
            </w:r>
          </w:p>
        </w:tc>
        <w:tc>
          <w:tcPr>
            <w:tcW w:w="1400" w:type="dxa"/>
            <w:tcPrChange w:id="1805" w:author="Fintan O'Neill" w:date="2019-09-05T12:59:00Z">
              <w:tcPr>
                <w:tcW w:w="6000" w:type="dxa"/>
              </w:tcPr>
            </w:tcPrChange>
          </w:tcPr>
          <w:p w14:paraId="3A48E376" w14:textId="77777777" w:rsidR="008E3AC3" w:rsidRPr="00D35A8A" w:rsidRDefault="008E3AC3" w:rsidP="00B214A4">
            <w:pPr>
              <w:pStyle w:val="NormalWeb"/>
              <w:ind w:left="30" w:right="30"/>
              <w:rPr>
                <w:ins w:id="1806" w:author="Fintan O'Neill" w:date="2019-09-05T12:59:00Z"/>
                <w:rFonts w:ascii="Calibri" w:eastAsia="Calibri" w:hAnsi="Calibri" w:cs="Calibri"/>
                <w:bdr w:val="nil"/>
                <w:lang w:val="ru-RU"/>
              </w:rPr>
            </w:pPr>
          </w:p>
        </w:tc>
      </w:tr>
      <w:tr w:rsidR="008E3AC3" w:rsidRPr="00D35A8A" w14:paraId="0B37A68B" w14:textId="194B01CF" w:rsidTr="008E3AC3">
        <w:tc>
          <w:tcPr>
            <w:tcW w:w="1353" w:type="dxa"/>
            <w:shd w:val="clear" w:color="auto" w:fill="D9E2F3" w:themeFill="accent1" w:themeFillTint="33"/>
            <w:tcMar>
              <w:top w:w="120" w:type="dxa"/>
              <w:left w:w="180" w:type="dxa"/>
              <w:bottom w:w="120" w:type="dxa"/>
              <w:right w:w="180" w:type="dxa"/>
            </w:tcMar>
            <w:hideMark/>
            <w:tcPrChange w:id="180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1EE4803"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"http://www.learnex.co.uk/test/AbbottTradeSanctions/us/course/index.html?showScreen=95_toc_4" \t "_blank" </w:instrText>
            </w:r>
            <w:r>
              <w:fldChar w:fldCharType="separate"/>
            </w:r>
            <w:r w:rsidRPr="00D35A8A">
              <w:rPr>
                <w:rStyle w:val="Hyperlink"/>
                <w:rFonts w:ascii="Calibri" w:eastAsia="Times New Roman" w:hAnsi="Calibri" w:cs="Calibri"/>
                <w:sz w:val="16"/>
              </w:rPr>
              <w:t>95_toc_4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08" w:author="Fintan O'Neill" w:date="2019-09-05T12:59:00Z">
              <w:tcPr>
                <w:tcW w:w="6000" w:type="dxa"/>
                <w:shd w:val="clear" w:color="auto" w:fill="auto"/>
                <w:tcMar>
                  <w:top w:w="120" w:type="dxa"/>
                  <w:left w:w="180" w:type="dxa"/>
                  <w:bottom w:w="120" w:type="dxa"/>
                  <w:right w:w="180" w:type="dxa"/>
                </w:tcMar>
                <w:vAlign w:val="center"/>
                <w:hideMark/>
              </w:tcPr>
            </w:tcPrChange>
          </w:tcPr>
          <w:p w14:paraId="2D4D5011" w14:textId="77777777" w:rsidR="008E3AC3" w:rsidRPr="00D35A8A" w:rsidRDefault="008E3AC3">
            <w:pPr>
              <w:pStyle w:val="NormalWeb"/>
              <w:ind w:left="30" w:right="30"/>
              <w:rPr>
                <w:rFonts w:ascii="Calibri" w:hAnsi="Calibri" w:cs="Calibri"/>
              </w:rPr>
            </w:pPr>
            <w:r w:rsidRPr="00D35A8A">
              <w:rPr>
                <w:rFonts w:ascii="Calibri" w:hAnsi="Calibri" w:cs="Calibri"/>
              </w:rPr>
              <w:t>Tutorial</w:t>
            </w:r>
          </w:p>
        </w:tc>
        <w:tc>
          <w:tcPr>
            <w:tcW w:w="6000" w:type="dxa"/>
            <w:vAlign w:val="center"/>
            <w:tcPrChange w:id="1809" w:author="Fintan O'Neill" w:date="2019-09-05T12:59:00Z">
              <w:tcPr>
                <w:tcW w:w="6000" w:type="dxa"/>
                <w:vAlign w:val="center"/>
              </w:tcPr>
            </w:tcPrChange>
          </w:tcPr>
          <w:p w14:paraId="0A055FC4"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Руководство</w:t>
            </w:r>
          </w:p>
        </w:tc>
        <w:tc>
          <w:tcPr>
            <w:tcW w:w="1400" w:type="dxa"/>
            <w:tcPrChange w:id="1810" w:author="Fintan O'Neill" w:date="2019-09-05T12:59:00Z">
              <w:tcPr>
                <w:tcW w:w="6000" w:type="dxa"/>
              </w:tcPr>
            </w:tcPrChange>
          </w:tcPr>
          <w:p w14:paraId="6D9110CD" w14:textId="77777777" w:rsidR="008E3AC3" w:rsidRPr="00D35A8A" w:rsidRDefault="008E3AC3" w:rsidP="00B214A4">
            <w:pPr>
              <w:pStyle w:val="NormalWeb"/>
              <w:ind w:left="30" w:right="30"/>
              <w:rPr>
                <w:ins w:id="1811" w:author="Fintan O'Neill" w:date="2019-09-05T12:59:00Z"/>
                <w:rFonts w:ascii="Calibri" w:eastAsia="Calibri" w:hAnsi="Calibri" w:cs="Calibri"/>
                <w:bdr w:val="nil"/>
                <w:lang w:val="ru-RU"/>
              </w:rPr>
            </w:pPr>
          </w:p>
        </w:tc>
      </w:tr>
      <w:tr w:rsidR="008E3AC3" w:rsidRPr="00D35A8A" w14:paraId="56118D84" w14:textId="713E87EC" w:rsidTr="008E3AC3">
        <w:tc>
          <w:tcPr>
            <w:tcW w:w="1353" w:type="dxa"/>
            <w:shd w:val="clear" w:color="auto" w:fill="D9E2F3" w:themeFill="accent1" w:themeFillTint="33"/>
            <w:tcMar>
              <w:top w:w="120" w:type="dxa"/>
              <w:left w:w="180" w:type="dxa"/>
              <w:bottom w:w="120" w:type="dxa"/>
              <w:right w:w="180" w:type="dxa"/>
            </w:tcMar>
            <w:hideMark/>
            <w:tcPrChange w:id="181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0FCC8C8"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"http://www.learnex.co.uk/test/AbbottTradeSanctions/us/course/index.html?showScreen=96_toc_5" \t "_blank" </w:instrText>
            </w:r>
            <w:r>
              <w:fldChar w:fldCharType="separate"/>
            </w:r>
            <w:r w:rsidRPr="00D35A8A">
              <w:rPr>
                <w:rStyle w:val="Hyperlink"/>
                <w:rFonts w:ascii="Calibri" w:eastAsia="Times New Roman" w:hAnsi="Calibri" w:cs="Calibri"/>
                <w:sz w:val="16"/>
              </w:rPr>
              <w:t>96_toc_5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13" w:author="Fintan O'Neill" w:date="2019-09-05T12:59:00Z">
              <w:tcPr>
                <w:tcW w:w="6000" w:type="dxa"/>
                <w:shd w:val="clear" w:color="auto" w:fill="auto"/>
                <w:tcMar>
                  <w:top w:w="120" w:type="dxa"/>
                  <w:left w:w="180" w:type="dxa"/>
                  <w:bottom w:w="120" w:type="dxa"/>
                  <w:right w:w="180" w:type="dxa"/>
                </w:tcMar>
                <w:vAlign w:val="center"/>
                <w:hideMark/>
              </w:tcPr>
            </w:tcPrChange>
          </w:tcPr>
          <w:p w14:paraId="2CAF99E4" w14:textId="77777777" w:rsidR="008E3AC3" w:rsidRPr="00D35A8A" w:rsidRDefault="008E3AC3">
            <w:pPr>
              <w:pStyle w:val="NormalWeb"/>
              <w:ind w:left="30" w:right="30"/>
              <w:rPr>
                <w:rFonts w:ascii="Calibri" w:hAnsi="Calibri" w:cs="Calibri"/>
              </w:rPr>
            </w:pPr>
            <w:r w:rsidRPr="00D35A8A">
              <w:rPr>
                <w:rFonts w:ascii="Calibri" w:hAnsi="Calibri" w:cs="Calibri"/>
              </w:rPr>
              <w:t>The Basics of Trade Sanctions</w:t>
            </w:r>
          </w:p>
        </w:tc>
        <w:tc>
          <w:tcPr>
            <w:tcW w:w="6000" w:type="dxa"/>
            <w:vAlign w:val="center"/>
            <w:tcPrChange w:id="1814" w:author="Fintan O'Neill" w:date="2019-09-05T12:59:00Z">
              <w:tcPr>
                <w:tcW w:w="6000" w:type="dxa"/>
                <w:vAlign w:val="center"/>
              </w:tcPr>
            </w:tcPrChange>
          </w:tcPr>
          <w:p w14:paraId="67AF95C5" w14:textId="2689CE2D"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Основы торговых санкций</w:t>
            </w:r>
          </w:p>
        </w:tc>
        <w:tc>
          <w:tcPr>
            <w:tcW w:w="1400" w:type="dxa"/>
            <w:tcPrChange w:id="1815" w:author="Fintan O'Neill" w:date="2019-09-05T12:59:00Z">
              <w:tcPr>
                <w:tcW w:w="6000" w:type="dxa"/>
              </w:tcPr>
            </w:tcPrChange>
          </w:tcPr>
          <w:p w14:paraId="06F167E4" w14:textId="77777777" w:rsidR="008E3AC3" w:rsidRPr="00D35A8A" w:rsidRDefault="008E3AC3" w:rsidP="00B214A4">
            <w:pPr>
              <w:pStyle w:val="NormalWeb"/>
              <w:ind w:left="30" w:right="30"/>
              <w:rPr>
                <w:ins w:id="1816" w:author="Fintan O'Neill" w:date="2019-09-05T12:59:00Z"/>
                <w:rFonts w:ascii="Calibri" w:eastAsia="Calibri" w:hAnsi="Calibri" w:cs="Calibri"/>
                <w:bdr w:val="nil"/>
                <w:lang w:val="ru-RU"/>
              </w:rPr>
            </w:pPr>
          </w:p>
        </w:tc>
      </w:tr>
      <w:tr w:rsidR="008E3AC3" w:rsidRPr="00D35A8A" w14:paraId="783B352D" w14:textId="762B52BE" w:rsidTr="008E3AC3">
        <w:tc>
          <w:tcPr>
            <w:tcW w:w="1353" w:type="dxa"/>
            <w:shd w:val="clear" w:color="auto" w:fill="D9E2F3" w:themeFill="accent1" w:themeFillTint="33"/>
            <w:tcMar>
              <w:top w:w="120" w:type="dxa"/>
              <w:left w:w="180" w:type="dxa"/>
              <w:bottom w:w="120" w:type="dxa"/>
              <w:right w:w="180" w:type="dxa"/>
            </w:tcMar>
            <w:hideMark/>
            <w:tcPrChange w:id="181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A6EF0D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"http://www.learnex.co.uk/test/AbbottTradeSanctions/us/course/index.html?showScreen=97_toc_6" \t "_blank" </w:instrText>
            </w:r>
            <w:r>
              <w:fldChar w:fldCharType="separate"/>
            </w:r>
            <w:r w:rsidRPr="00D35A8A">
              <w:rPr>
                <w:rStyle w:val="Hyperlink"/>
                <w:rFonts w:ascii="Calibri" w:eastAsia="Times New Roman" w:hAnsi="Calibri" w:cs="Calibri"/>
                <w:sz w:val="16"/>
              </w:rPr>
              <w:t>97_toc_6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18" w:author="Fintan O'Neill" w:date="2019-09-05T12:59:00Z">
              <w:tcPr>
                <w:tcW w:w="6000" w:type="dxa"/>
                <w:shd w:val="clear" w:color="auto" w:fill="auto"/>
                <w:tcMar>
                  <w:top w:w="120" w:type="dxa"/>
                  <w:left w:w="180" w:type="dxa"/>
                  <w:bottom w:w="120" w:type="dxa"/>
                  <w:right w:w="180" w:type="dxa"/>
                </w:tcMar>
                <w:vAlign w:val="center"/>
                <w:hideMark/>
              </w:tcPr>
            </w:tcPrChange>
          </w:tcPr>
          <w:p w14:paraId="0D198966" w14:textId="77777777" w:rsidR="008E3AC3" w:rsidRPr="00D35A8A" w:rsidRDefault="008E3AC3">
            <w:pPr>
              <w:pStyle w:val="NormalWeb"/>
              <w:ind w:left="30" w:right="30"/>
              <w:rPr>
                <w:rFonts w:ascii="Calibri" w:hAnsi="Calibri" w:cs="Calibri"/>
              </w:rPr>
            </w:pPr>
            <w:r w:rsidRPr="00D35A8A">
              <w:rPr>
                <w:rFonts w:ascii="Calibri" w:hAnsi="Calibri" w:cs="Calibri"/>
              </w:rPr>
              <w:t>Overview</w:t>
            </w:r>
          </w:p>
        </w:tc>
        <w:tc>
          <w:tcPr>
            <w:tcW w:w="6000" w:type="dxa"/>
            <w:vAlign w:val="center"/>
            <w:tcPrChange w:id="1819" w:author="Fintan O'Neill" w:date="2019-09-05T12:59:00Z">
              <w:tcPr>
                <w:tcW w:w="6000" w:type="dxa"/>
                <w:vAlign w:val="center"/>
              </w:tcPr>
            </w:tcPrChange>
          </w:tcPr>
          <w:p w14:paraId="27B8D11E"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Обзор</w:t>
            </w:r>
          </w:p>
        </w:tc>
        <w:tc>
          <w:tcPr>
            <w:tcW w:w="1400" w:type="dxa"/>
            <w:tcPrChange w:id="1820" w:author="Fintan O'Neill" w:date="2019-09-05T12:59:00Z">
              <w:tcPr>
                <w:tcW w:w="6000" w:type="dxa"/>
              </w:tcPr>
            </w:tcPrChange>
          </w:tcPr>
          <w:p w14:paraId="771236B6" w14:textId="77777777" w:rsidR="008E3AC3" w:rsidRPr="00D35A8A" w:rsidRDefault="008E3AC3" w:rsidP="00B214A4">
            <w:pPr>
              <w:pStyle w:val="NormalWeb"/>
              <w:ind w:left="30" w:right="30"/>
              <w:rPr>
                <w:ins w:id="1821" w:author="Fintan O'Neill" w:date="2019-09-05T12:59:00Z"/>
                <w:rFonts w:ascii="Calibri" w:eastAsia="Calibri" w:hAnsi="Calibri" w:cs="Calibri"/>
                <w:bdr w:val="nil"/>
                <w:lang w:val="ru-RU"/>
              </w:rPr>
            </w:pPr>
          </w:p>
        </w:tc>
      </w:tr>
      <w:tr w:rsidR="008E3AC3" w:rsidRPr="00D35A8A" w14:paraId="2553C658" w14:textId="10C9CF58" w:rsidTr="008E3AC3">
        <w:tc>
          <w:tcPr>
            <w:tcW w:w="1353" w:type="dxa"/>
            <w:shd w:val="clear" w:color="auto" w:fill="D9E2F3" w:themeFill="accent1" w:themeFillTint="33"/>
            <w:tcMar>
              <w:top w:w="120" w:type="dxa"/>
              <w:left w:w="180" w:type="dxa"/>
              <w:bottom w:w="120" w:type="dxa"/>
              <w:right w:w="180" w:type="dxa"/>
            </w:tcMar>
            <w:hideMark/>
            <w:tcPrChange w:id="182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273F1EB"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"http://www.learnex.co.uk/test/AbbottTradeSanctions/us/course/index.html?showScreen=98_toc_7" \t "_blank" </w:instrText>
            </w:r>
            <w:r>
              <w:fldChar w:fldCharType="separate"/>
            </w:r>
            <w:r w:rsidRPr="00D35A8A">
              <w:rPr>
                <w:rStyle w:val="Hyperlink"/>
                <w:rFonts w:ascii="Calibri" w:eastAsia="Times New Roman" w:hAnsi="Calibri" w:cs="Calibri"/>
                <w:sz w:val="16"/>
              </w:rPr>
              <w:t>98_toc_7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23" w:author="Fintan O'Neill" w:date="2019-09-05T12:59:00Z">
              <w:tcPr>
                <w:tcW w:w="6000" w:type="dxa"/>
                <w:shd w:val="clear" w:color="auto" w:fill="auto"/>
                <w:tcMar>
                  <w:top w:w="120" w:type="dxa"/>
                  <w:left w:w="180" w:type="dxa"/>
                  <w:bottom w:w="120" w:type="dxa"/>
                  <w:right w:w="180" w:type="dxa"/>
                </w:tcMar>
                <w:vAlign w:val="center"/>
                <w:hideMark/>
              </w:tcPr>
            </w:tcPrChange>
          </w:tcPr>
          <w:p w14:paraId="05146D83" w14:textId="77777777" w:rsidR="008E3AC3" w:rsidRPr="00D35A8A" w:rsidRDefault="008E3AC3">
            <w:pPr>
              <w:pStyle w:val="NormalWeb"/>
              <w:ind w:left="30" w:right="30"/>
              <w:rPr>
                <w:rFonts w:ascii="Calibri" w:hAnsi="Calibri" w:cs="Calibri"/>
              </w:rPr>
            </w:pPr>
            <w:r w:rsidRPr="00D35A8A">
              <w:rPr>
                <w:rFonts w:ascii="Calibri" w:hAnsi="Calibri" w:cs="Calibri"/>
              </w:rPr>
              <w:t>What Trade Sanctions Are</w:t>
            </w:r>
          </w:p>
        </w:tc>
        <w:tc>
          <w:tcPr>
            <w:tcW w:w="6000" w:type="dxa"/>
            <w:vAlign w:val="center"/>
            <w:tcPrChange w:id="1824" w:author="Fintan O'Neill" w:date="2019-09-05T12:59:00Z">
              <w:tcPr>
                <w:tcW w:w="6000" w:type="dxa"/>
                <w:vAlign w:val="center"/>
              </w:tcPr>
            </w:tcPrChange>
          </w:tcPr>
          <w:p w14:paraId="7BB9E359" w14:textId="0FB760B4" w:rsidR="008E3AC3" w:rsidRPr="00D35A8A" w:rsidRDefault="008E3AC3" w:rsidP="004F7847">
            <w:pPr>
              <w:pStyle w:val="NormalWeb"/>
              <w:ind w:left="30" w:right="30"/>
              <w:rPr>
                <w:rFonts w:ascii="Calibri" w:hAnsi="Calibri" w:cs="Calibri"/>
              </w:rPr>
            </w:pPr>
            <w:r w:rsidRPr="00D35A8A">
              <w:rPr>
                <w:rFonts w:ascii="Calibri" w:eastAsia="Calibri" w:hAnsi="Calibri" w:cs="Calibri"/>
                <w:bdr w:val="nil"/>
                <w:lang w:val="ru-RU"/>
              </w:rPr>
              <w:t>Что</w:t>
            </w:r>
            <w:r w:rsidRPr="00F73E77">
              <w:rPr>
                <w:rFonts w:ascii="Calibri" w:eastAsia="Calibri" w:hAnsi="Calibri" w:cs="Calibri"/>
                <w:bdr w:val="nil"/>
                <w:lang w:val="ru-RU"/>
              </w:rPr>
              <w:t xml:space="preserve"> </w:t>
            </w:r>
            <w:r w:rsidRPr="00D35A8A">
              <w:rPr>
                <w:rFonts w:ascii="Calibri" w:eastAsia="Calibri" w:hAnsi="Calibri" w:cs="Calibri"/>
                <w:bdr w:val="nil"/>
                <w:lang w:val="ru-RU"/>
              </w:rPr>
              <w:t>такое</w:t>
            </w:r>
            <w:r w:rsidRPr="00F73E77">
              <w:rPr>
                <w:rFonts w:ascii="Calibri" w:eastAsia="Calibri" w:hAnsi="Calibri" w:cs="Calibri"/>
                <w:bdr w:val="nil"/>
                <w:lang w:val="ru-RU"/>
              </w:rPr>
              <w:t xml:space="preserve"> </w:t>
            </w:r>
            <w:r w:rsidRPr="00D35A8A">
              <w:rPr>
                <w:rFonts w:ascii="Calibri" w:eastAsia="Calibri" w:hAnsi="Calibri" w:cs="Calibri"/>
                <w:bdr w:val="nil"/>
                <w:lang w:val="ru-RU"/>
              </w:rPr>
              <w:t>торговые</w:t>
            </w:r>
            <w:r w:rsidRPr="00F73E77">
              <w:rPr>
                <w:rFonts w:ascii="Calibri" w:eastAsia="Calibri" w:hAnsi="Calibri" w:cs="Calibri"/>
                <w:bdr w:val="nil"/>
                <w:lang w:val="ru-RU"/>
              </w:rPr>
              <w:t xml:space="preserve"> </w:t>
            </w:r>
            <w:r w:rsidRPr="00D35A8A">
              <w:rPr>
                <w:rFonts w:ascii="Calibri" w:eastAsia="Calibri" w:hAnsi="Calibri" w:cs="Calibri"/>
                <w:bdr w:val="nil"/>
                <w:lang w:val="ru-RU"/>
              </w:rPr>
              <w:t>санкции</w:t>
            </w:r>
          </w:p>
        </w:tc>
        <w:tc>
          <w:tcPr>
            <w:tcW w:w="1400" w:type="dxa"/>
            <w:tcPrChange w:id="1825" w:author="Fintan O'Neill" w:date="2019-09-05T12:59:00Z">
              <w:tcPr>
                <w:tcW w:w="6000" w:type="dxa"/>
              </w:tcPr>
            </w:tcPrChange>
          </w:tcPr>
          <w:p w14:paraId="292413C0" w14:textId="77777777" w:rsidR="008E3AC3" w:rsidRPr="00D35A8A" w:rsidRDefault="008E3AC3" w:rsidP="004F7847">
            <w:pPr>
              <w:pStyle w:val="NormalWeb"/>
              <w:ind w:left="30" w:right="30"/>
              <w:rPr>
                <w:ins w:id="1826" w:author="Fintan O'Neill" w:date="2019-09-05T12:59:00Z"/>
                <w:rFonts w:ascii="Calibri" w:eastAsia="Calibri" w:hAnsi="Calibri" w:cs="Calibri"/>
                <w:bdr w:val="nil"/>
                <w:lang w:val="ru-RU"/>
              </w:rPr>
            </w:pPr>
          </w:p>
        </w:tc>
      </w:tr>
      <w:tr w:rsidR="008E3AC3" w:rsidRPr="009A1DB2" w14:paraId="260CC754" w14:textId="681669BD" w:rsidTr="008E3AC3">
        <w:tc>
          <w:tcPr>
            <w:tcW w:w="1353" w:type="dxa"/>
            <w:shd w:val="clear" w:color="auto" w:fill="D9E2F3" w:themeFill="accent1" w:themeFillTint="33"/>
            <w:tcMar>
              <w:top w:w="120" w:type="dxa"/>
              <w:left w:w="180" w:type="dxa"/>
              <w:bottom w:w="120" w:type="dxa"/>
              <w:right w:w="180" w:type="dxa"/>
            </w:tcMar>
            <w:hideMark/>
            <w:tcPrChange w:id="182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9ECDEEF"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"http://www.learnex.co.uk/test/AbbottTradeSanctions/us/course/index.html?showScreen=99_toc_8" \t "_blank" </w:instrText>
            </w:r>
            <w:r>
              <w:fldChar w:fldCharType="separate"/>
            </w:r>
            <w:r w:rsidRPr="00D35A8A">
              <w:rPr>
                <w:rStyle w:val="Hyperlink"/>
                <w:rFonts w:ascii="Calibri" w:eastAsia="Times New Roman" w:hAnsi="Calibri" w:cs="Calibri"/>
                <w:sz w:val="16"/>
              </w:rPr>
              <w:t>99_toc_8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28" w:author="Fintan O'Neill" w:date="2019-09-05T12:59:00Z">
              <w:tcPr>
                <w:tcW w:w="6000" w:type="dxa"/>
                <w:shd w:val="clear" w:color="auto" w:fill="auto"/>
                <w:tcMar>
                  <w:top w:w="120" w:type="dxa"/>
                  <w:left w:w="180" w:type="dxa"/>
                  <w:bottom w:w="120" w:type="dxa"/>
                  <w:right w:w="180" w:type="dxa"/>
                </w:tcMar>
                <w:vAlign w:val="center"/>
                <w:hideMark/>
              </w:tcPr>
            </w:tcPrChange>
          </w:tcPr>
          <w:p w14:paraId="2F313CCF" w14:textId="77777777" w:rsidR="008E3AC3" w:rsidRPr="00D35A8A" w:rsidRDefault="008E3AC3">
            <w:pPr>
              <w:pStyle w:val="NormalWeb"/>
              <w:ind w:left="30" w:right="30"/>
              <w:rPr>
                <w:rFonts w:ascii="Calibri" w:hAnsi="Calibri" w:cs="Calibri"/>
              </w:rPr>
            </w:pPr>
            <w:r w:rsidRPr="00D35A8A">
              <w:rPr>
                <w:rFonts w:ascii="Calibri" w:hAnsi="Calibri" w:cs="Calibri"/>
              </w:rPr>
              <w:t>Why Trade Sanctions Should Matter to You</w:t>
            </w:r>
          </w:p>
        </w:tc>
        <w:tc>
          <w:tcPr>
            <w:tcW w:w="6000" w:type="dxa"/>
            <w:vAlign w:val="center"/>
            <w:tcPrChange w:id="1829" w:author="Fintan O'Neill" w:date="2019-09-05T12:59:00Z">
              <w:tcPr>
                <w:tcW w:w="6000" w:type="dxa"/>
                <w:vAlign w:val="center"/>
              </w:tcPr>
            </w:tcPrChange>
          </w:tcPr>
          <w:p w14:paraId="0EF69DB4" w14:textId="6F4AD0C8"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 xml:space="preserve">Почему торговые санкции </w:t>
            </w:r>
            <w:ins w:id="1830" w:author="Kontsigir, Viktoria V" w:date="2019-09-03T14:05:00Z">
              <w:r w:rsidRPr="00F73E77">
                <w:rPr>
                  <w:rFonts w:ascii="Calibri" w:eastAsia="Calibri" w:hAnsi="Calibri" w:cs="Calibri"/>
                  <w:bdr w:val="nil"/>
                  <w:lang w:val="ru-RU"/>
                </w:rPr>
                <w:t>должны иметь</w:t>
              </w:r>
            </w:ins>
            <w:del w:id="1831" w:author="Kontsigir, Viktoria V" w:date="2019-09-03T14:05:00Z">
              <w:r w:rsidRPr="00D35A8A" w:rsidDel="00F73E77">
                <w:rPr>
                  <w:rFonts w:ascii="Calibri" w:eastAsia="Calibri" w:hAnsi="Calibri" w:cs="Calibri"/>
                  <w:bdr w:val="nil"/>
                  <w:lang w:val="ru-RU"/>
                </w:rPr>
                <w:delText>имеют</w:delText>
              </w:r>
            </w:del>
            <w:r w:rsidRPr="00D35A8A">
              <w:rPr>
                <w:rFonts w:ascii="Calibri" w:eastAsia="Calibri" w:hAnsi="Calibri" w:cs="Calibri"/>
                <w:bdr w:val="nil"/>
                <w:lang w:val="ru-RU"/>
              </w:rPr>
              <w:t xml:space="preserve"> для вас значение</w:t>
            </w:r>
          </w:p>
        </w:tc>
        <w:tc>
          <w:tcPr>
            <w:tcW w:w="1400" w:type="dxa"/>
            <w:tcPrChange w:id="1832" w:author="Fintan O'Neill" w:date="2019-09-05T12:59:00Z">
              <w:tcPr>
                <w:tcW w:w="6000" w:type="dxa"/>
              </w:tcPr>
            </w:tcPrChange>
          </w:tcPr>
          <w:p w14:paraId="3EE37251" w14:textId="77777777" w:rsidR="008E3AC3" w:rsidRPr="00D35A8A" w:rsidRDefault="008E3AC3" w:rsidP="004F7847">
            <w:pPr>
              <w:pStyle w:val="NormalWeb"/>
              <w:ind w:left="30" w:right="30"/>
              <w:rPr>
                <w:ins w:id="1833" w:author="Fintan O'Neill" w:date="2019-09-05T12:59:00Z"/>
                <w:rFonts w:ascii="Calibri" w:eastAsia="Calibri" w:hAnsi="Calibri" w:cs="Calibri"/>
                <w:bdr w:val="nil"/>
                <w:lang w:val="ru-RU"/>
              </w:rPr>
            </w:pPr>
          </w:p>
        </w:tc>
      </w:tr>
      <w:tr w:rsidR="008E3AC3" w:rsidRPr="009A1DB2" w14:paraId="51051FFD" w14:textId="36A57487" w:rsidTr="008E3AC3">
        <w:tc>
          <w:tcPr>
            <w:tcW w:w="1353" w:type="dxa"/>
            <w:shd w:val="clear" w:color="auto" w:fill="D9E2F3" w:themeFill="accent1" w:themeFillTint="33"/>
            <w:tcMar>
              <w:top w:w="120" w:type="dxa"/>
              <w:left w:w="180" w:type="dxa"/>
              <w:bottom w:w="120" w:type="dxa"/>
              <w:right w:w="180" w:type="dxa"/>
            </w:tcMar>
            <w:hideMark/>
            <w:tcPrChange w:id="183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3479930"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"http://www.learnex.co.uk/test/AbbottTradeSanctions/us/course/index.html?showScreen=100_toc_9" \t "_blank" </w:instrText>
            </w:r>
            <w:r>
              <w:fldChar w:fldCharType="separate"/>
            </w:r>
            <w:r w:rsidRPr="00D35A8A">
              <w:rPr>
                <w:rStyle w:val="Hyperlink"/>
                <w:rFonts w:ascii="Calibri" w:eastAsia="Times New Roman" w:hAnsi="Calibri" w:cs="Calibri"/>
                <w:sz w:val="16"/>
              </w:rPr>
              <w:t>100_toc_9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35" w:author="Fintan O'Neill" w:date="2019-09-05T12:59:00Z">
              <w:tcPr>
                <w:tcW w:w="6000" w:type="dxa"/>
                <w:shd w:val="clear" w:color="auto" w:fill="auto"/>
                <w:tcMar>
                  <w:top w:w="120" w:type="dxa"/>
                  <w:left w:w="180" w:type="dxa"/>
                  <w:bottom w:w="120" w:type="dxa"/>
                  <w:right w:w="180" w:type="dxa"/>
                </w:tcMar>
                <w:vAlign w:val="center"/>
                <w:hideMark/>
              </w:tcPr>
            </w:tcPrChange>
          </w:tcPr>
          <w:p w14:paraId="7CCC9EB3" w14:textId="77777777" w:rsidR="008E3AC3" w:rsidRPr="00D35A8A" w:rsidRDefault="008E3AC3">
            <w:pPr>
              <w:pStyle w:val="NormalWeb"/>
              <w:ind w:left="30" w:right="30"/>
              <w:rPr>
                <w:rFonts w:ascii="Calibri" w:hAnsi="Calibri" w:cs="Calibri"/>
              </w:rPr>
            </w:pPr>
            <w:r w:rsidRPr="00D35A8A">
              <w:rPr>
                <w:rFonts w:ascii="Calibri" w:hAnsi="Calibri" w:cs="Calibri"/>
              </w:rPr>
              <w:t>Abbott’s Commitment to Compliance</w:t>
            </w:r>
          </w:p>
        </w:tc>
        <w:tc>
          <w:tcPr>
            <w:tcW w:w="6000" w:type="dxa"/>
            <w:vAlign w:val="center"/>
            <w:tcPrChange w:id="1836" w:author="Fintan O'Neill" w:date="2019-09-05T12:59:00Z">
              <w:tcPr>
                <w:tcW w:w="6000" w:type="dxa"/>
                <w:vAlign w:val="center"/>
              </w:tcPr>
            </w:tcPrChange>
          </w:tcPr>
          <w:p w14:paraId="50F1382E" w14:textId="65F8C11C" w:rsidR="008E3AC3" w:rsidRPr="00675035" w:rsidRDefault="008E3AC3" w:rsidP="004F7847">
            <w:pPr>
              <w:pStyle w:val="NormalWeb"/>
              <w:ind w:left="30" w:right="30"/>
              <w:rPr>
                <w:rFonts w:ascii="Calibri" w:hAnsi="Calibri" w:cs="Calibri"/>
                <w:lang w:val="ru-RU"/>
                <w:rPrChange w:id="1837" w:author="Samsonov, Sergey S" w:date="2019-08-23T18:04:00Z">
                  <w:rPr>
                    <w:rFonts w:ascii="Calibri" w:hAnsi="Calibri" w:cs="Calibri"/>
                  </w:rPr>
                </w:rPrChange>
              </w:rPr>
            </w:pPr>
            <w:r w:rsidRPr="00D35A8A">
              <w:rPr>
                <w:rFonts w:ascii="Calibri" w:eastAsia="Calibri" w:hAnsi="Calibri" w:cs="Calibri"/>
                <w:bdr w:val="nil"/>
                <w:lang w:val="ru-RU"/>
              </w:rPr>
              <w:t xml:space="preserve">Обязательства Abbott по </w:t>
            </w:r>
            <w:del w:id="1838" w:author="Samsonov, Sergey S" w:date="2019-08-23T18:03:00Z">
              <w:r w:rsidRPr="00D35A8A" w:rsidDel="00675035">
                <w:rPr>
                  <w:rFonts w:ascii="Calibri" w:eastAsia="Calibri" w:hAnsi="Calibri" w:cs="Calibri"/>
                  <w:bdr w:val="nil"/>
                  <w:lang w:val="ru-RU"/>
                </w:rPr>
                <w:delText>соответствию</w:delText>
              </w:r>
            </w:del>
            <w:ins w:id="1839" w:author="Samsonov, Sergey S" w:date="2019-08-23T18:03:00Z">
              <w:r>
                <w:rPr>
                  <w:rFonts w:ascii="Calibri" w:eastAsia="Calibri" w:hAnsi="Calibri" w:cs="Calibri"/>
                  <w:bdr w:val="nil"/>
                  <w:lang w:val="ru-RU"/>
                </w:rPr>
                <w:t>соблюдению корпоративного регулирования</w:t>
              </w:r>
            </w:ins>
          </w:p>
        </w:tc>
        <w:tc>
          <w:tcPr>
            <w:tcW w:w="1400" w:type="dxa"/>
            <w:tcPrChange w:id="1840" w:author="Fintan O'Neill" w:date="2019-09-05T12:59:00Z">
              <w:tcPr>
                <w:tcW w:w="6000" w:type="dxa"/>
              </w:tcPr>
            </w:tcPrChange>
          </w:tcPr>
          <w:p w14:paraId="0474367D" w14:textId="77777777" w:rsidR="008E3AC3" w:rsidRPr="00D35A8A" w:rsidRDefault="008E3AC3" w:rsidP="004F7847">
            <w:pPr>
              <w:pStyle w:val="NormalWeb"/>
              <w:ind w:left="30" w:right="30"/>
              <w:rPr>
                <w:ins w:id="1841" w:author="Fintan O'Neill" w:date="2019-09-05T12:59:00Z"/>
                <w:rFonts w:ascii="Calibri" w:eastAsia="Calibri" w:hAnsi="Calibri" w:cs="Calibri"/>
                <w:bdr w:val="nil"/>
                <w:lang w:val="ru-RU"/>
              </w:rPr>
            </w:pPr>
          </w:p>
        </w:tc>
      </w:tr>
      <w:tr w:rsidR="008E3AC3" w:rsidRPr="009A1DB2" w14:paraId="64D8734D" w14:textId="795B0BE9" w:rsidTr="008E3AC3">
        <w:tc>
          <w:tcPr>
            <w:tcW w:w="1353" w:type="dxa"/>
            <w:shd w:val="clear" w:color="auto" w:fill="D9E2F3" w:themeFill="accent1" w:themeFillTint="33"/>
            <w:tcMar>
              <w:top w:w="120" w:type="dxa"/>
              <w:left w:w="180" w:type="dxa"/>
              <w:bottom w:w="120" w:type="dxa"/>
              <w:right w:w="180" w:type="dxa"/>
            </w:tcMar>
            <w:hideMark/>
            <w:tcPrChange w:id="184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CA92099"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"http://www.learnex.co.uk/test/AbbottTradeSanctions/us/course/index.html?showScreen=101_toc_10" \t "_blank" </w:instrText>
            </w:r>
            <w:r>
              <w:fldChar w:fldCharType="separate"/>
            </w:r>
            <w:r w:rsidRPr="00D35A8A">
              <w:rPr>
                <w:rStyle w:val="Hyperlink"/>
                <w:rFonts w:ascii="Calibri" w:eastAsia="Times New Roman" w:hAnsi="Calibri" w:cs="Calibri"/>
                <w:sz w:val="16"/>
              </w:rPr>
              <w:t>101_toc_10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43" w:author="Fintan O'Neill" w:date="2019-09-05T12:59:00Z">
              <w:tcPr>
                <w:tcW w:w="6000" w:type="dxa"/>
                <w:shd w:val="clear" w:color="auto" w:fill="auto"/>
                <w:tcMar>
                  <w:top w:w="120" w:type="dxa"/>
                  <w:left w:w="180" w:type="dxa"/>
                  <w:bottom w:w="120" w:type="dxa"/>
                  <w:right w:w="180" w:type="dxa"/>
                </w:tcMar>
                <w:vAlign w:val="center"/>
                <w:hideMark/>
              </w:tcPr>
            </w:tcPrChange>
          </w:tcPr>
          <w:p w14:paraId="0F5478CF" w14:textId="77777777" w:rsidR="008E3AC3" w:rsidRPr="00D35A8A" w:rsidRDefault="008E3AC3">
            <w:pPr>
              <w:pStyle w:val="NormalWeb"/>
              <w:ind w:left="30" w:right="30"/>
              <w:rPr>
                <w:rFonts w:ascii="Calibri" w:hAnsi="Calibri" w:cs="Calibri"/>
              </w:rPr>
            </w:pPr>
            <w:r w:rsidRPr="00D35A8A">
              <w:rPr>
                <w:rFonts w:ascii="Calibri" w:hAnsi="Calibri" w:cs="Calibri"/>
              </w:rPr>
              <w:t>U.S. Trade Sanctions Apply to Everyone at Abbott</w:t>
            </w:r>
          </w:p>
        </w:tc>
        <w:tc>
          <w:tcPr>
            <w:tcW w:w="6000" w:type="dxa"/>
            <w:vAlign w:val="center"/>
            <w:tcPrChange w:id="1844" w:author="Fintan O'Neill" w:date="2019-09-05T12:59:00Z">
              <w:tcPr>
                <w:tcW w:w="6000" w:type="dxa"/>
                <w:vAlign w:val="center"/>
              </w:tcPr>
            </w:tcPrChange>
          </w:tcPr>
          <w:p w14:paraId="36AB4DE7" w14:textId="4721F7A8"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Торговые санкции США распространяются на всех в Abbott</w:t>
            </w:r>
          </w:p>
        </w:tc>
        <w:tc>
          <w:tcPr>
            <w:tcW w:w="1400" w:type="dxa"/>
            <w:tcPrChange w:id="1845" w:author="Fintan O'Neill" w:date="2019-09-05T12:59:00Z">
              <w:tcPr>
                <w:tcW w:w="6000" w:type="dxa"/>
              </w:tcPr>
            </w:tcPrChange>
          </w:tcPr>
          <w:p w14:paraId="34E4D3D2" w14:textId="77777777" w:rsidR="008E3AC3" w:rsidRPr="00D35A8A" w:rsidRDefault="008E3AC3" w:rsidP="00B214A4">
            <w:pPr>
              <w:pStyle w:val="NormalWeb"/>
              <w:ind w:left="30" w:right="30"/>
              <w:rPr>
                <w:ins w:id="1846" w:author="Fintan O'Neill" w:date="2019-09-05T12:59:00Z"/>
                <w:rFonts w:ascii="Calibri" w:eastAsia="Calibri" w:hAnsi="Calibri" w:cs="Calibri"/>
                <w:bdr w:val="nil"/>
                <w:lang w:val="ru-RU"/>
              </w:rPr>
            </w:pPr>
          </w:p>
        </w:tc>
      </w:tr>
      <w:tr w:rsidR="008E3AC3" w:rsidRPr="009A1DB2" w14:paraId="150305A1" w14:textId="499EE19A" w:rsidTr="008E3AC3">
        <w:tc>
          <w:tcPr>
            <w:tcW w:w="1353" w:type="dxa"/>
            <w:shd w:val="clear" w:color="auto" w:fill="D9E2F3" w:themeFill="accent1" w:themeFillTint="33"/>
            <w:tcMar>
              <w:top w:w="120" w:type="dxa"/>
              <w:left w:w="180" w:type="dxa"/>
              <w:bottom w:w="120" w:type="dxa"/>
              <w:right w:w="180" w:type="dxa"/>
            </w:tcMar>
            <w:hideMark/>
            <w:tcPrChange w:id="184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ECC4FC0"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"http://www.learnex.co.uk/test/AbbottTradeSanctions/us/course/index.html?showScreen=102_toc_11" \t "_blank" </w:instrText>
            </w:r>
            <w:r>
              <w:fldChar w:fldCharType="separate"/>
            </w:r>
            <w:r w:rsidRPr="00D35A8A">
              <w:rPr>
                <w:rStyle w:val="Hyperlink"/>
                <w:rFonts w:ascii="Calibri" w:eastAsia="Times New Roman" w:hAnsi="Calibri" w:cs="Calibri"/>
                <w:sz w:val="16"/>
              </w:rPr>
              <w:t>102_toc_11</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48" w:author="Fintan O'Neill" w:date="2019-09-05T12:59:00Z">
              <w:tcPr>
                <w:tcW w:w="6000" w:type="dxa"/>
                <w:shd w:val="clear" w:color="auto" w:fill="auto"/>
                <w:tcMar>
                  <w:top w:w="120" w:type="dxa"/>
                  <w:left w:w="180" w:type="dxa"/>
                  <w:bottom w:w="120" w:type="dxa"/>
                  <w:right w:w="180" w:type="dxa"/>
                </w:tcMar>
                <w:vAlign w:val="center"/>
                <w:hideMark/>
              </w:tcPr>
            </w:tcPrChange>
          </w:tcPr>
          <w:p w14:paraId="5F1C5F7A" w14:textId="77777777" w:rsidR="008E3AC3" w:rsidRPr="00D35A8A" w:rsidRDefault="008E3AC3">
            <w:pPr>
              <w:pStyle w:val="NormalWeb"/>
              <w:ind w:left="30" w:right="30"/>
              <w:rPr>
                <w:rFonts w:ascii="Calibri" w:hAnsi="Calibri" w:cs="Calibri"/>
              </w:rPr>
            </w:pPr>
            <w:r w:rsidRPr="00D35A8A">
              <w:rPr>
                <w:rFonts w:ascii="Calibri" w:hAnsi="Calibri" w:cs="Calibri"/>
              </w:rPr>
              <w:t>Who Administers Trade Sanctions in the U.S.</w:t>
            </w:r>
          </w:p>
        </w:tc>
        <w:tc>
          <w:tcPr>
            <w:tcW w:w="6000" w:type="dxa"/>
            <w:vAlign w:val="center"/>
            <w:tcPrChange w:id="1849" w:author="Fintan O'Neill" w:date="2019-09-05T12:59:00Z">
              <w:tcPr>
                <w:tcW w:w="6000" w:type="dxa"/>
                <w:vAlign w:val="center"/>
              </w:tcPr>
            </w:tcPrChange>
          </w:tcPr>
          <w:p w14:paraId="5E87A648" w14:textId="7D26CAB5"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Кто осуществляет применение торговых санкций в США</w:t>
            </w:r>
          </w:p>
        </w:tc>
        <w:tc>
          <w:tcPr>
            <w:tcW w:w="1400" w:type="dxa"/>
            <w:tcPrChange w:id="1850" w:author="Fintan O'Neill" w:date="2019-09-05T12:59:00Z">
              <w:tcPr>
                <w:tcW w:w="6000" w:type="dxa"/>
              </w:tcPr>
            </w:tcPrChange>
          </w:tcPr>
          <w:p w14:paraId="6F41A144" w14:textId="77777777" w:rsidR="008E3AC3" w:rsidRPr="00D35A8A" w:rsidRDefault="008E3AC3" w:rsidP="00B214A4">
            <w:pPr>
              <w:pStyle w:val="NormalWeb"/>
              <w:ind w:left="30" w:right="30"/>
              <w:rPr>
                <w:ins w:id="1851" w:author="Fintan O'Neill" w:date="2019-09-05T12:59:00Z"/>
                <w:rFonts w:ascii="Calibri" w:eastAsia="Calibri" w:hAnsi="Calibri" w:cs="Calibri"/>
                <w:bdr w:val="nil"/>
                <w:lang w:val="ru-RU"/>
              </w:rPr>
            </w:pPr>
          </w:p>
        </w:tc>
      </w:tr>
      <w:tr w:rsidR="008E3AC3" w:rsidRPr="00D35A8A" w14:paraId="6715E38E" w14:textId="43D4A31E" w:rsidTr="008E3AC3">
        <w:tc>
          <w:tcPr>
            <w:tcW w:w="1353" w:type="dxa"/>
            <w:shd w:val="clear" w:color="auto" w:fill="D9E2F3" w:themeFill="accent1" w:themeFillTint="33"/>
            <w:tcMar>
              <w:top w:w="120" w:type="dxa"/>
              <w:left w:w="180" w:type="dxa"/>
              <w:bottom w:w="120" w:type="dxa"/>
              <w:right w:w="180" w:type="dxa"/>
            </w:tcMar>
            <w:hideMark/>
            <w:tcPrChange w:id="185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FFBB36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"http://www.learnex.co.uk/test/AbbottTradeSanctions/us/course/index.html?showScreen=103_toc_12" \t "_blank" </w:instrText>
            </w:r>
            <w:r>
              <w:fldChar w:fldCharType="separate"/>
            </w:r>
            <w:r w:rsidRPr="00D35A8A">
              <w:rPr>
                <w:rStyle w:val="Hyperlink"/>
                <w:rFonts w:ascii="Calibri" w:eastAsia="Times New Roman" w:hAnsi="Calibri" w:cs="Calibri"/>
                <w:sz w:val="16"/>
              </w:rPr>
              <w:t>103_toc_12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53" w:author="Fintan O'Neill" w:date="2019-09-05T12:59:00Z">
              <w:tcPr>
                <w:tcW w:w="6000" w:type="dxa"/>
                <w:shd w:val="clear" w:color="auto" w:fill="auto"/>
                <w:tcMar>
                  <w:top w:w="120" w:type="dxa"/>
                  <w:left w:w="180" w:type="dxa"/>
                  <w:bottom w:w="120" w:type="dxa"/>
                  <w:right w:w="180" w:type="dxa"/>
                </w:tcMar>
                <w:vAlign w:val="center"/>
                <w:hideMark/>
              </w:tcPr>
            </w:tcPrChange>
          </w:tcPr>
          <w:p w14:paraId="661F3071" w14:textId="77777777" w:rsidR="008E3AC3" w:rsidRPr="00D35A8A" w:rsidRDefault="008E3AC3">
            <w:pPr>
              <w:pStyle w:val="NormalWeb"/>
              <w:ind w:left="30" w:right="30"/>
              <w:rPr>
                <w:rFonts w:ascii="Calibri" w:hAnsi="Calibri" w:cs="Calibri"/>
              </w:rPr>
            </w:pPr>
            <w:r w:rsidRPr="00D35A8A">
              <w:rPr>
                <w:rFonts w:ascii="Calibri" w:hAnsi="Calibri" w:cs="Calibri"/>
              </w:rPr>
              <w:t>Types of Trade Sanctions</w:t>
            </w:r>
          </w:p>
        </w:tc>
        <w:tc>
          <w:tcPr>
            <w:tcW w:w="6000" w:type="dxa"/>
            <w:vAlign w:val="center"/>
            <w:tcPrChange w:id="1854" w:author="Fintan O'Neill" w:date="2019-09-05T12:59:00Z">
              <w:tcPr>
                <w:tcW w:w="6000" w:type="dxa"/>
                <w:vAlign w:val="center"/>
              </w:tcPr>
            </w:tcPrChange>
          </w:tcPr>
          <w:p w14:paraId="559242B4" w14:textId="0A8CB941"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Виды торговых санкций</w:t>
            </w:r>
          </w:p>
        </w:tc>
        <w:tc>
          <w:tcPr>
            <w:tcW w:w="1400" w:type="dxa"/>
            <w:tcPrChange w:id="1855" w:author="Fintan O'Neill" w:date="2019-09-05T12:59:00Z">
              <w:tcPr>
                <w:tcW w:w="6000" w:type="dxa"/>
              </w:tcPr>
            </w:tcPrChange>
          </w:tcPr>
          <w:p w14:paraId="4F8281A6" w14:textId="77777777" w:rsidR="008E3AC3" w:rsidRPr="00D35A8A" w:rsidRDefault="008E3AC3" w:rsidP="00B214A4">
            <w:pPr>
              <w:pStyle w:val="NormalWeb"/>
              <w:ind w:left="30" w:right="30"/>
              <w:rPr>
                <w:ins w:id="1856" w:author="Fintan O'Neill" w:date="2019-09-05T12:59:00Z"/>
                <w:rFonts w:ascii="Calibri" w:eastAsia="Calibri" w:hAnsi="Calibri" w:cs="Calibri"/>
                <w:bdr w:val="nil"/>
                <w:lang w:val="ru-RU"/>
              </w:rPr>
            </w:pPr>
          </w:p>
        </w:tc>
      </w:tr>
      <w:tr w:rsidR="008E3AC3" w:rsidRPr="009A1DB2" w14:paraId="12CE4CD5" w14:textId="5CB4AFA5" w:rsidTr="008E3AC3">
        <w:tc>
          <w:tcPr>
            <w:tcW w:w="1353" w:type="dxa"/>
            <w:shd w:val="clear" w:color="auto" w:fill="D9E2F3" w:themeFill="accent1" w:themeFillTint="33"/>
            <w:tcMar>
              <w:top w:w="120" w:type="dxa"/>
              <w:left w:w="180" w:type="dxa"/>
              <w:bottom w:w="120" w:type="dxa"/>
              <w:right w:w="180" w:type="dxa"/>
            </w:tcMar>
            <w:hideMark/>
            <w:tcPrChange w:id="185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DC7BB9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"http://www.learnex.co.uk/test/AbbottTradeSanctions/us/course/index.html?showScreen=104_toc_13" \t "_blank" </w:instrText>
            </w:r>
            <w:r>
              <w:fldChar w:fldCharType="separate"/>
            </w:r>
            <w:r w:rsidRPr="00D35A8A">
              <w:rPr>
                <w:rStyle w:val="Hyperlink"/>
                <w:rFonts w:ascii="Calibri" w:eastAsia="Times New Roman" w:hAnsi="Calibri" w:cs="Calibri"/>
                <w:sz w:val="16"/>
              </w:rPr>
              <w:t>104_toc_13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58" w:author="Fintan O'Neill" w:date="2019-09-05T12:59:00Z">
              <w:tcPr>
                <w:tcW w:w="6000" w:type="dxa"/>
                <w:shd w:val="clear" w:color="auto" w:fill="auto"/>
                <w:tcMar>
                  <w:top w:w="120" w:type="dxa"/>
                  <w:left w:w="180" w:type="dxa"/>
                  <w:bottom w:w="120" w:type="dxa"/>
                  <w:right w:w="180" w:type="dxa"/>
                </w:tcMar>
                <w:vAlign w:val="center"/>
                <w:hideMark/>
              </w:tcPr>
            </w:tcPrChange>
          </w:tcPr>
          <w:p w14:paraId="0273829F" w14:textId="77777777" w:rsidR="008E3AC3" w:rsidRPr="00D35A8A" w:rsidRDefault="008E3AC3">
            <w:pPr>
              <w:pStyle w:val="NormalWeb"/>
              <w:ind w:left="30" w:right="30"/>
              <w:rPr>
                <w:rFonts w:ascii="Calibri" w:hAnsi="Calibri" w:cs="Calibri"/>
              </w:rPr>
            </w:pPr>
            <w:r w:rsidRPr="00D35A8A">
              <w:rPr>
                <w:rFonts w:ascii="Calibri" w:hAnsi="Calibri" w:cs="Calibri"/>
              </w:rPr>
              <w:t>Activities Covered Under Trade Sanctions</w:t>
            </w:r>
          </w:p>
        </w:tc>
        <w:tc>
          <w:tcPr>
            <w:tcW w:w="6000" w:type="dxa"/>
            <w:vAlign w:val="center"/>
            <w:tcPrChange w:id="1859" w:author="Fintan O'Neill" w:date="2019-09-05T12:59:00Z">
              <w:tcPr>
                <w:tcW w:w="6000" w:type="dxa"/>
                <w:vAlign w:val="center"/>
              </w:tcPr>
            </w:tcPrChange>
          </w:tcPr>
          <w:p w14:paraId="2466B22E" w14:textId="53AB9AB3" w:rsidR="008E3AC3" w:rsidRPr="00AC7F2A" w:rsidRDefault="008E3AC3" w:rsidP="004F7847">
            <w:pPr>
              <w:pStyle w:val="NormalWeb"/>
              <w:ind w:left="30" w:right="30"/>
              <w:rPr>
                <w:rFonts w:ascii="Calibri" w:hAnsi="Calibri" w:cs="Calibri"/>
                <w:lang w:val="ru-RU"/>
              </w:rPr>
            </w:pPr>
            <w:r w:rsidRPr="00D35A8A">
              <w:rPr>
                <w:rFonts w:ascii="Calibri" w:eastAsia="Calibri" w:hAnsi="Calibri" w:cs="Calibri"/>
                <w:bdr w:val="nil"/>
                <w:lang w:val="ru-RU"/>
              </w:rPr>
              <w:t>Виды деятельности, охватываемые торговыми санкциями</w:t>
            </w:r>
          </w:p>
        </w:tc>
        <w:tc>
          <w:tcPr>
            <w:tcW w:w="1400" w:type="dxa"/>
            <w:tcPrChange w:id="1860" w:author="Fintan O'Neill" w:date="2019-09-05T12:59:00Z">
              <w:tcPr>
                <w:tcW w:w="6000" w:type="dxa"/>
              </w:tcPr>
            </w:tcPrChange>
          </w:tcPr>
          <w:p w14:paraId="1AC32DD4" w14:textId="77777777" w:rsidR="008E3AC3" w:rsidRPr="00D35A8A" w:rsidRDefault="008E3AC3" w:rsidP="004F7847">
            <w:pPr>
              <w:pStyle w:val="NormalWeb"/>
              <w:ind w:left="30" w:right="30"/>
              <w:rPr>
                <w:ins w:id="1861" w:author="Fintan O'Neill" w:date="2019-09-05T12:59:00Z"/>
                <w:rFonts w:ascii="Calibri" w:eastAsia="Calibri" w:hAnsi="Calibri" w:cs="Calibri"/>
                <w:bdr w:val="nil"/>
                <w:lang w:val="ru-RU"/>
              </w:rPr>
            </w:pPr>
          </w:p>
        </w:tc>
      </w:tr>
      <w:tr w:rsidR="008E3AC3" w:rsidRPr="00D35A8A" w14:paraId="77154C87" w14:textId="4CC1CC2C" w:rsidTr="008E3AC3">
        <w:tc>
          <w:tcPr>
            <w:tcW w:w="1353" w:type="dxa"/>
            <w:shd w:val="clear" w:color="auto" w:fill="D9E2F3" w:themeFill="accent1" w:themeFillTint="33"/>
            <w:tcMar>
              <w:top w:w="120" w:type="dxa"/>
              <w:left w:w="180" w:type="dxa"/>
              <w:bottom w:w="120" w:type="dxa"/>
              <w:right w:w="180" w:type="dxa"/>
            </w:tcMar>
            <w:hideMark/>
            <w:tcPrChange w:id="186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F6641C0"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"http://www.learnex.co.uk/test/AbbottTradeSanctions/us/course/index.html?showScreen=105_toc_14" \t "_blank" </w:instrText>
            </w:r>
            <w:r>
              <w:fldChar w:fldCharType="separate"/>
            </w:r>
            <w:r w:rsidRPr="00D35A8A">
              <w:rPr>
                <w:rStyle w:val="Hyperlink"/>
                <w:rFonts w:ascii="Calibri" w:eastAsia="Times New Roman" w:hAnsi="Calibri" w:cs="Calibri"/>
                <w:sz w:val="16"/>
              </w:rPr>
              <w:t>105_toc_14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63" w:author="Fintan O'Neill" w:date="2019-09-05T12:59:00Z">
              <w:tcPr>
                <w:tcW w:w="6000" w:type="dxa"/>
                <w:shd w:val="clear" w:color="auto" w:fill="auto"/>
                <w:tcMar>
                  <w:top w:w="120" w:type="dxa"/>
                  <w:left w:w="180" w:type="dxa"/>
                  <w:bottom w:w="120" w:type="dxa"/>
                  <w:right w:w="180" w:type="dxa"/>
                </w:tcMar>
                <w:vAlign w:val="center"/>
                <w:hideMark/>
              </w:tcPr>
            </w:tcPrChange>
          </w:tcPr>
          <w:p w14:paraId="60F52955" w14:textId="77777777" w:rsidR="008E3AC3" w:rsidRPr="00D35A8A" w:rsidRDefault="008E3AC3">
            <w:pPr>
              <w:pStyle w:val="NormalWeb"/>
              <w:ind w:left="30" w:right="30"/>
              <w:rPr>
                <w:rFonts w:ascii="Calibri" w:hAnsi="Calibri" w:cs="Calibri"/>
              </w:rPr>
            </w:pPr>
            <w:r w:rsidRPr="00D35A8A">
              <w:rPr>
                <w:rFonts w:ascii="Calibri" w:hAnsi="Calibri" w:cs="Calibri"/>
              </w:rPr>
              <w:t>Complying with Trade Sanctions</w:t>
            </w:r>
          </w:p>
        </w:tc>
        <w:tc>
          <w:tcPr>
            <w:tcW w:w="6000" w:type="dxa"/>
            <w:vAlign w:val="center"/>
            <w:tcPrChange w:id="1864" w:author="Fintan O'Neill" w:date="2019-09-05T12:59:00Z">
              <w:tcPr>
                <w:tcW w:w="6000" w:type="dxa"/>
                <w:vAlign w:val="center"/>
              </w:tcPr>
            </w:tcPrChange>
          </w:tcPr>
          <w:p w14:paraId="383F7FC4" w14:textId="795AA5AF" w:rsidR="008E3AC3" w:rsidRPr="00D35A8A" w:rsidRDefault="008E3AC3" w:rsidP="004F7847">
            <w:pPr>
              <w:pStyle w:val="NormalWeb"/>
              <w:ind w:left="30" w:right="30"/>
              <w:rPr>
                <w:rFonts w:ascii="Calibri" w:hAnsi="Calibri" w:cs="Calibri"/>
              </w:rPr>
            </w:pPr>
            <w:r w:rsidRPr="00D35A8A">
              <w:rPr>
                <w:rFonts w:ascii="Calibri" w:eastAsia="Calibri" w:hAnsi="Calibri" w:cs="Calibri"/>
                <w:bdr w:val="nil"/>
                <w:lang w:val="ru-RU"/>
              </w:rPr>
              <w:t>Соблюдение торговых санкций</w:t>
            </w:r>
          </w:p>
        </w:tc>
        <w:tc>
          <w:tcPr>
            <w:tcW w:w="1400" w:type="dxa"/>
            <w:tcPrChange w:id="1865" w:author="Fintan O'Neill" w:date="2019-09-05T12:59:00Z">
              <w:tcPr>
                <w:tcW w:w="6000" w:type="dxa"/>
              </w:tcPr>
            </w:tcPrChange>
          </w:tcPr>
          <w:p w14:paraId="41C289A1" w14:textId="77777777" w:rsidR="008E3AC3" w:rsidRPr="00D35A8A" w:rsidRDefault="008E3AC3" w:rsidP="004F7847">
            <w:pPr>
              <w:pStyle w:val="NormalWeb"/>
              <w:ind w:left="30" w:right="30"/>
              <w:rPr>
                <w:ins w:id="1866" w:author="Fintan O'Neill" w:date="2019-09-05T12:59:00Z"/>
                <w:rFonts w:ascii="Calibri" w:eastAsia="Calibri" w:hAnsi="Calibri" w:cs="Calibri"/>
                <w:bdr w:val="nil"/>
                <w:lang w:val="ru-RU"/>
              </w:rPr>
            </w:pPr>
          </w:p>
        </w:tc>
      </w:tr>
      <w:tr w:rsidR="008E3AC3" w:rsidRPr="00D35A8A" w14:paraId="11E52531" w14:textId="5F26B091" w:rsidTr="008E3AC3">
        <w:tc>
          <w:tcPr>
            <w:tcW w:w="1353" w:type="dxa"/>
            <w:shd w:val="clear" w:color="auto" w:fill="D9E2F3" w:themeFill="accent1" w:themeFillTint="33"/>
            <w:tcMar>
              <w:top w:w="120" w:type="dxa"/>
              <w:left w:w="180" w:type="dxa"/>
              <w:bottom w:w="120" w:type="dxa"/>
              <w:right w:w="180" w:type="dxa"/>
            </w:tcMar>
            <w:hideMark/>
            <w:tcPrChange w:id="1867"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725DE7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"http://www.learnex.co.uk/test/AbbottTradeSanctions/us/course/index.html?showScreen=106_toc_15" \t "_blank" </w:instrText>
            </w:r>
            <w:r>
              <w:fldChar w:fldCharType="separate"/>
            </w:r>
            <w:r w:rsidRPr="00D35A8A">
              <w:rPr>
                <w:rStyle w:val="Hyperlink"/>
                <w:rFonts w:ascii="Calibri" w:eastAsia="Times New Roman" w:hAnsi="Calibri" w:cs="Calibri"/>
                <w:sz w:val="16"/>
              </w:rPr>
              <w:t>106_toc_15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68" w:author="Fintan O'Neill" w:date="2019-09-05T12:59:00Z">
              <w:tcPr>
                <w:tcW w:w="6000" w:type="dxa"/>
                <w:shd w:val="clear" w:color="auto" w:fill="auto"/>
                <w:tcMar>
                  <w:top w:w="120" w:type="dxa"/>
                  <w:left w:w="180" w:type="dxa"/>
                  <w:bottom w:w="120" w:type="dxa"/>
                  <w:right w:w="180" w:type="dxa"/>
                </w:tcMar>
                <w:vAlign w:val="center"/>
                <w:hideMark/>
              </w:tcPr>
            </w:tcPrChange>
          </w:tcPr>
          <w:p w14:paraId="52D35138"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1869" w:author="Fintan O'Neill" w:date="2019-09-05T12:59:00Z">
              <w:tcPr>
                <w:tcW w:w="6000" w:type="dxa"/>
                <w:vAlign w:val="center"/>
              </w:tcPr>
            </w:tcPrChange>
          </w:tcPr>
          <w:p w14:paraId="0FDFA5B7"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1870" w:author="Fintan O'Neill" w:date="2019-09-05T12:59:00Z">
              <w:tcPr>
                <w:tcW w:w="6000" w:type="dxa"/>
              </w:tcPr>
            </w:tcPrChange>
          </w:tcPr>
          <w:p w14:paraId="6A5084AA" w14:textId="77777777" w:rsidR="008E3AC3" w:rsidRPr="00D35A8A" w:rsidRDefault="008E3AC3" w:rsidP="00B214A4">
            <w:pPr>
              <w:spacing w:before="30" w:after="30"/>
              <w:ind w:left="30" w:right="30"/>
              <w:rPr>
                <w:ins w:id="1871" w:author="Fintan O'Neill" w:date="2019-09-05T12:59:00Z"/>
                <w:rFonts w:ascii="Calibri" w:eastAsia="Times New Roman" w:hAnsi="Calibri" w:cs="Calibri"/>
              </w:rPr>
            </w:pPr>
          </w:p>
        </w:tc>
      </w:tr>
      <w:tr w:rsidR="008E3AC3" w:rsidRPr="009A1DB2" w14:paraId="74ECDF58" w14:textId="2DFE4D5E" w:rsidTr="008E3AC3">
        <w:tc>
          <w:tcPr>
            <w:tcW w:w="1353" w:type="dxa"/>
            <w:shd w:val="clear" w:color="auto" w:fill="D9E2F3" w:themeFill="accent1" w:themeFillTint="33"/>
            <w:tcMar>
              <w:top w:w="120" w:type="dxa"/>
              <w:left w:w="180" w:type="dxa"/>
              <w:bottom w:w="120" w:type="dxa"/>
              <w:right w:w="180" w:type="dxa"/>
            </w:tcMar>
            <w:hideMark/>
            <w:tcPrChange w:id="1872"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ED075C3"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"http://www.learnex.co.uk/test/AbbottTradeSanctions/us/course/index.html?showScreen=107_toc_16" \t "_blank" </w:instrText>
            </w:r>
            <w:r>
              <w:fldChar w:fldCharType="separate"/>
            </w:r>
            <w:r w:rsidRPr="00D35A8A">
              <w:rPr>
                <w:rStyle w:val="Hyperlink"/>
                <w:rFonts w:ascii="Calibri" w:eastAsia="Times New Roman" w:hAnsi="Calibri" w:cs="Calibri"/>
                <w:sz w:val="16"/>
              </w:rPr>
              <w:t>107_toc_16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73" w:author="Fintan O'Neill" w:date="2019-09-05T12:59:00Z">
              <w:tcPr>
                <w:tcW w:w="6000" w:type="dxa"/>
                <w:shd w:val="clear" w:color="auto" w:fill="auto"/>
                <w:tcMar>
                  <w:top w:w="120" w:type="dxa"/>
                  <w:left w:w="180" w:type="dxa"/>
                  <w:bottom w:w="120" w:type="dxa"/>
                  <w:right w:w="180" w:type="dxa"/>
                </w:tcMar>
                <w:vAlign w:val="center"/>
                <w:hideMark/>
              </w:tcPr>
            </w:tcPrChange>
          </w:tcPr>
          <w:p w14:paraId="3E426CB7" w14:textId="77777777" w:rsidR="008E3AC3" w:rsidRPr="00D35A8A" w:rsidRDefault="008E3AC3">
            <w:pPr>
              <w:pStyle w:val="NormalWeb"/>
              <w:ind w:left="30" w:right="30"/>
              <w:rPr>
                <w:rFonts w:ascii="Calibri" w:hAnsi="Calibri" w:cs="Calibri"/>
              </w:rPr>
            </w:pPr>
            <w:r w:rsidRPr="00D35A8A">
              <w:rPr>
                <w:rFonts w:ascii="Calibri" w:hAnsi="Calibri" w:cs="Calibri"/>
              </w:rPr>
              <w:t>Denied Party Screening</w:t>
            </w:r>
          </w:p>
        </w:tc>
        <w:tc>
          <w:tcPr>
            <w:tcW w:w="6000" w:type="dxa"/>
            <w:vAlign w:val="center"/>
            <w:tcPrChange w:id="1874" w:author="Fintan O'Neill" w:date="2019-09-05T12:59:00Z">
              <w:tcPr>
                <w:tcW w:w="6000" w:type="dxa"/>
                <w:vAlign w:val="center"/>
              </w:tcPr>
            </w:tcPrChange>
          </w:tcPr>
          <w:p w14:paraId="15518F23" w14:textId="775C6DCC" w:rsidR="008E3AC3" w:rsidRPr="00AC7F2A" w:rsidRDefault="008E3AC3" w:rsidP="00B214A4">
            <w:pPr>
              <w:pStyle w:val="NormalWeb"/>
              <w:ind w:left="30" w:right="30"/>
              <w:rPr>
                <w:rFonts w:ascii="Calibri" w:hAnsi="Calibri" w:cs="Calibri"/>
                <w:lang w:val="ru-RU"/>
              </w:rPr>
            </w:pPr>
            <w:ins w:id="1875" w:author="Kontsigir, Viktoria V" w:date="2019-09-03T14:10:00Z">
              <w:r w:rsidRPr="00F73E77">
                <w:rPr>
                  <w:rFonts w:ascii="Calibri" w:eastAsia="Calibri" w:hAnsi="Calibri" w:cs="Calibri"/>
                  <w:bdr w:val="nil"/>
                  <w:lang w:val="ru-RU"/>
                </w:rPr>
                <w:t>Скрининг сторон, с которыми не разрешается вести коммерческую деятельность</w:t>
              </w:r>
            </w:ins>
            <w:del w:id="1876" w:author="Kontsigir, Viktoria V" w:date="2019-09-03T14:10:00Z">
              <w:r w:rsidRPr="00D35A8A" w:rsidDel="00F73E77">
                <w:rPr>
                  <w:rFonts w:ascii="Calibri" w:eastAsia="Calibri" w:hAnsi="Calibri" w:cs="Calibri"/>
                  <w:bdr w:val="nil"/>
                  <w:lang w:val="ru-RU"/>
                </w:rPr>
                <w:delText>Скрининг сторон, которым отказано в ведении коммерческой деятельности</w:delText>
              </w:r>
            </w:del>
          </w:p>
        </w:tc>
        <w:tc>
          <w:tcPr>
            <w:tcW w:w="1400" w:type="dxa"/>
            <w:tcPrChange w:id="1877" w:author="Fintan O'Neill" w:date="2019-09-05T12:59:00Z">
              <w:tcPr>
                <w:tcW w:w="6000" w:type="dxa"/>
              </w:tcPr>
            </w:tcPrChange>
          </w:tcPr>
          <w:p w14:paraId="0FEAE04D" w14:textId="77777777" w:rsidR="008E3AC3" w:rsidRPr="00F73E77" w:rsidRDefault="008E3AC3" w:rsidP="00B214A4">
            <w:pPr>
              <w:pStyle w:val="NormalWeb"/>
              <w:ind w:left="30" w:right="30"/>
              <w:rPr>
                <w:ins w:id="1878" w:author="Fintan O'Neill" w:date="2019-09-05T12:59:00Z"/>
                <w:rFonts w:ascii="Calibri" w:eastAsia="Calibri" w:hAnsi="Calibri" w:cs="Calibri"/>
                <w:bdr w:val="nil"/>
                <w:lang w:val="ru-RU"/>
              </w:rPr>
            </w:pPr>
          </w:p>
        </w:tc>
      </w:tr>
      <w:tr w:rsidR="008E3AC3" w:rsidRPr="00D35A8A" w14:paraId="379083EC" w14:textId="40AB9296" w:rsidTr="008E3AC3">
        <w:tc>
          <w:tcPr>
            <w:tcW w:w="1353" w:type="dxa"/>
            <w:shd w:val="clear" w:color="auto" w:fill="D9E2F3" w:themeFill="accent1" w:themeFillTint="33"/>
            <w:tcMar>
              <w:top w:w="120" w:type="dxa"/>
              <w:left w:w="180" w:type="dxa"/>
              <w:bottom w:w="120" w:type="dxa"/>
              <w:right w:w="180" w:type="dxa"/>
            </w:tcMar>
            <w:hideMark/>
            <w:tcPrChange w:id="187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E41248F"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"http://www.learnex.co.uk/test/AbbottTradeSanctions/us/course/index.html?showScreen=108_toc_17" \t "_blank" </w:instrText>
            </w:r>
            <w:r>
              <w:fldChar w:fldCharType="separate"/>
            </w:r>
            <w:r w:rsidRPr="00D35A8A">
              <w:rPr>
                <w:rStyle w:val="Hyperlink"/>
                <w:rFonts w:ascii="Calibri" w:eastAsia="Times New Roman" w:hAnsi="Calibri" w:cs="Calibri"/>
                <w:sz w:val="16"/>
              </w:rPr>
              <w:t>108_toc_17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80" w:author="Fintan O'Neill" w:date="2019-09-05T12:59:00Z">
              <w:tcPr>
                <w:tcW w:w="6000" w:type="dxa"/>
                <w:shd w:val="clear" w:color="auto" w:fill="auto"/>
                <w:tcMar>
                  <w:top w:w="120" w:type="dxa"/>
                  <w:left w:w="180" w:type="dxa"/>
                  <w:bottom w:w="120" w:type="dxa"/>
                  <w:right w:w="180" w:type="dxa"/>
                </w:tcMar>
                <w:vAlign w:val="center"/>
                <w:hideMark/>
              </w:tcPr>
            </w:tcPrChange>
          </w:tcPr>
          <w:p w14:paraId="642469DF" w14:textId="77777777" w:rsidR="008E3AC3" w:rsidRPr="00D35A8A" w:rsidRDefault="008E3AC3">
            <w:pPr>
              <w:pStyle w:val="NormalWeb"/>
              <w:ind w:left="30" w:right="30"/>
              <w:rPr>
                <w:rFonts w:ascii="Calibri" w:hAnsi="Calibri" w:cs="Calibri"/>
              </w:rPr>
            </w:pPr>
            <w:r w:rsidRPr="00D35A8A">
              <w:rPr>
                <w:rFonts w:ascii="Calibri" w:hAnsi="Calibri" w:cs="Calibri"/>
              </w:rPr>
              <w:t>Red Flags</w:t>
            </w:r>
          </w:p>
        </w:tc>
        <w:tc>
          <w:tcPr>
            <w:tcW w:w="6000" w:type="dxa"/>
            <w:vAlign w:val="center"/>
            <w:tcPrChange w:id="1881" w:author="Fintan O'Neill" w:date="2019-09-05T12:59:00Z">
              <w:tcPr>
                <w:tcW w:w="6000" w:type="dxa"/>
                <w:vAlign w:val="center"/>
              </w:tcPr>
            </w:tcPrChange>
          </w:tcPr>
          <w:p w14:paraId="63FE8DBD"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Индикаторы риска</w:t>
            </w:r>
          </w:p>
        </w:tc>
        <w:tc>
          <w:tcPr>
            <w:tcW w:w="1400" w:type="dxa"/>
            <w:tcPrChange w:id="1882" w:author="Fintan O'Neill" w:date="2019-09-05T12:59:00Z">
              <w:tcPr>
                <w:tcW w:w="6000" w:type="dxa"/>
              </w:tcPr>
            </w:tcPrChange>
          </w:tcPr>
          <w:p w14:paraId="11234934" w14:textId="77777777" w:rsidR="008E3AC3" w:rsidRPr="00D35A8A" w:rsidRDefault="008E3AC3" w:rsidP="00B214A4">
            <w:pPr>
              <w:pStyle w:val="NormalWeb"/>
              <w:ind w:left="30" w:right="30"/>
              <w:rPr>
                <w:ins w:id="1883" w:author="Fintan O'Neill" w:date="2019-09-05T12:59:00Z"/>
                <w:rFonts w:ascii="Calibri" w:eastAsia="Calibri" w:hAnsi="Calibri" w:cs="Calibri"/>
                <w:bdr w:val="nil"/>
                <w:lang w:val="ru-RU"/>
              </w:rPr>
            </w:pPr>
          </w:p>
        </w:tc>
      </w:tr>
      <w:tr w:rsidR="008E3AC3" w:rsidRPr="00D35A8A" w14:paraId="09233C04" w14:textId="11BC1906" w:rsidTr="008E3AC3">
        <w:tc>
          <w:tcPr>
            <w:tcW w:w="1353" w:type="dxa"/>
            <w:shd w:val="clear" w:color="auto" w:fill="D9E2F3" w:themeFill="accent1" w:themeFillTint="33"/>
            <w:tcMar>
              <w:top w:w="120" w:type="dxa"/>
              <w:left w:w="180" w:type="dxa"/>
              <w:bottom w:w="120" w:type="dxa"/>
              <w:right w:w="180" w:type="dxa"/>
            </w:tcMar>
            <w:hideMark/>
            <w:tcPrChange w:id="1884"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E21BCAA"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"http://www.learnex.co.uk/test/AbbottTradeSanctions/us/course/index.html?showScreen=109_toc_18" \t "_blank" </w:instrText>
            </w:r>
            <w:r>
              <w:fldChar w:fldCharType="separate"/>
            </w:r>
            <w:r w:rsidRPr="00D35A8A">
              <w:rPr>
                <w:rStyle w:val="Hyperlink"/>
                <w:rFonts w:ascii="Calibri" w:eastAsia="Times New Roman" w:hAnsi="Calibri" w:cs="Calibri"/>
                <w:sz w:val="16"/>
              </w:rPr>
              <w:t>109_toc_18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85" w:author="Fintan O'Neill" w:date="2019-09-05T12:59:00Z">
              <w:tcPr>
                <w:tcW w:w="6000" w:type="dxa"/>
                <w:shd w:val="clear" w:color="auto" w:fill="auto"/>
                <w:tcMar>
                  <w:top w:w="120" w:type="dxa"/>
                  <w:left w:w="180" w:type="dxa"/>
                  <w:bottom w:w="120" w:type="dxa"/>
                  <w:right w:w="180" w:type="dxa"/>
                </w:tcMar>
                <w:vAlign w:val="center"/>
                <w:hideMark/>
              </w:tcPr>
            </w:tcPrChange>
          </w:tcPr>
          <w:p w14:paraId="2F4FADFC" w14:textId="77777777" w:rsidR="008E3AC3" w:rsidRPr="00D35A8A" w:rsidRDefault="008E3AC3">
            <w:pPr>
              <w:pStyle w:val="NormalWeb"/>
              <w:ind w:left="30" w:right="30"/>
              <w:rPr>
                <w:rFonts w:ascii="Calibri" w:hAnsi="Calibri" w:cs="Calibri"/>
              </w:rPr>
            </w:pPr>
            <w:r w:rsidRPr="00D35A8A">
              <w:rPr>
                <w:rFonts w:ascii="Calibri" w:hAnsi="Calibri" w:cs="Calibri"/>
              </w:rPr>
              <w:t>Consequences of Trade Sanctions Violations</w:t>
            </w:r>
          </w:p>
        </w:tc>
        <w:tc>
          <w:tcPr>
            <w:tcW w:w="6000" w:type="dxa"/>
            <w:vAlign w:val="center"/>
            <w:tcPrChange w:id="1886" w:author="Fintan O'Neill" w:date="2019-09-05T12:59:00Z">
              <w:tcPr>
                <w:tcW w:w="6000" w:type="dxa"/>
                <w:vAlign w:val="center"/>
              </w:tcPr>
            </w:tcPrChange>
          </w:tcPr>
          <w:p w14:paraId="1ED2696D" w14:textId="764C6DF7" w:rsidR="008E3AC3" w:rsidRPr="00D35A8A" w:rsidRDefault="008E3AC3" w:rsidP="008D3147">
            <w:pPr>
              <w:pStyle w:val="NormalWeb"/>
              <w:ind w:left="30" w:right="30"/>
              <w:rPr>
                <w:rFonts w:ascii="Calibri" w:hAnsi="Calibri" w:cs="Calibri"/>
              </w:rPr>
            </w:pPr>
            <w:r w:rsidRPr="00D35A8A">
              <w:rPr>
                <w:rFonts w:ascii="Calibri" w:eastAsia="Calibri" w:hAnsi="Calibri" w:cs="Calibri"/>
                <w:bdr w:val="nil"/>
                <w:lang w:val="ru-RU"/>
              </w:rPr>
              <w:t>Последствия нарушения торговых санкций</w:t>
            </w:r>
          </w:p>
        </w:tc>
        <w:tc>
          <w:tcPr>
            <w:tcW w:w="1400" w:type="dxa"/>
            <w:tcPrChange w:id="1887" w:author="Fintan O'Neill" w:date="2019-09-05T12:59:00Z">
              <w:tcPr>
                <w:tcW w:w="6000" w:type="dxa"/>
              </w:tcPr>
            </w:tcPrChange>
          </w:tcPr>
          <w:p w14:paraId="7818B971" w14:textId="77777777" w:rsidR="008E3AC3" w:rsidRPr="00D35A8A" w:rsidRDefault="008E3AC3" w:rsidP="008D3147">
            <w:pPr>
              <w:pStyle w:val="NormalWeb"/>
              <w:ind w:left="30" w:right="30"/>
              <w:rPr>
                <w:ins w:id="1888" w:author="Fintan O'Neill" w:date="2019-09-05T12:59:00Z"/>
                <w:rFonts w:ascii="Calibri" w:eastAsia="Calibri" w:hAnsi="Calibri" w:cs="Calibri"/>
                <w:bdr w:val="nil"/>
                <w:lang w:val="ru-RU"/>
              </w:rPr>
            </w:pPr>
          </w:p>
        </w:tc>
      </w:tr>
      <w:tr w:rsidR="008E3AC3" w:rsidRPr="00D35A8A" w14:paraId="22530BD8" w14:textId="678F2214" w:rsidTr="008E3AC3">
        <w:tc>
          <w:tcPr>
            <w:tcW w:w="1353" w:type="dxa"/>
            <w:shd w:val="clear" w:color="auto" w:fill="D9E2F3" w:themeFill="accent1" w:themeFillTint="33"/>
            <w:tcMar>
              <w:top w:w="120" w:type="dxa"/>
              <w:left w:w="180" w:type="dxa"/>
              <w:bottom w:w="120" w:type="dxa"/>
              <w:right w:w="180" w:type="dxa"/>
            </w:tcMar>
            <w:hideMark/>
            <w:tcPrChange w:id="1889"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7C20885"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"http://www.learnex.co.uk/test/AbbottTradeSanctions/us/course/index.html?showScreen=110_toc_19" \t "_blank" </w:instrText>
            </w:r>
            <w:r>
              <w:fldChar w:fldCharType="separate"/>
            </w:r>
            <w:r w:rsidRPr="00D35A8A">
              <w:rPr>
                <w:rStyle w:val="Hyperlink"/>
                <w:rFonts w:ascii="Calibri" w:eastAsia="Times New Roman" w:hAnsi="Calibri" w:cs="Calibri"/>
                <w:sz w:val="16"/>
              </w:rPr>
              <w:t>110_toc_19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90" w:author="Fintan O'Neill" w:date="2019-09-05T12:59:00Z">
              <w:tcPr>
                <w:tcW w:w="6000" w:type="dxa"/>
                <w:shd w:val="clear" w:color="auto" w:fill="auto"/>
                <w:tcMar>
                  <w:top w:w="120" w:type="dxa"/>
                  <w:left w:w="180" w:type="dxa"/>
                  <w:bottom w:w="120" w:type="dxa"/>
                  <w:right w:w="180" w:type="dxa"/>
                </w:tcMar>
                <w:vAlign w:val="center"/>
                <w:hideMark/>
              </w:tcPr>
            </w:tcPrChange>
          </w:tcPr>
          <w:p w14:paraId="59CDB074" w14:textId="77777777" w:rsidR="008E3AC3" w:rsidRPr="00D35A8A" w:rsidRDefault="008E3AC3">
            <w:pPr>
              <w:pStyle w:val="NormalWeb"/>
              <w:ind w:left="30" w:right="30"/>
              <w:rPr>
                <w:rFonts w:ascii="Calibri" w:hAnsi="Calibri" w:cs="Calibri"/>
              </w:rPr>
            </w:pPr>
            <w:r w:rsidRPr="00D35A8A">
              <w:rPr>
                <w:rFonts w:ascii="Calibri" w:hAnsi="Calibri" w:cs="Calibri"/>
              </w:rPr>
              <w:t>What to Do</w:t>
            </w:r>
          </w:p>
        </w:tc>
        <w:tc>
          <w:tcPr>
            <w:tcW w:w="6000" w:type="dxa"/>
            <w:vAlign w:val="center"/>
            <w:tcPrChange w:id="1891" w:author="Fintan O'Neill" w:date="2019-09-05T12:59:00Z">
              <w:tcPr>
                <w:tcW w:w="6000" w:type="dxa"/>
                <w:vAlign w:val="center"/>
              </w:tcPr>
            </w:tcPrChange>
          </w:tcPr>
          <w:p w14:paraId="42F73FB0"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Что делать</w:t>
            </w:r>
            <w:del w:id="1892" w:author="Klochkova, Ekaterina" w:date="2019-08-22T16:37:00Z">
              <w:r w:rsidRPr="00D35A8A" w:rsidDel="00752FC7">
                <w:rPr>
                  <w:rFonts w:ascii="Calibri" w:eastAsia="Calibri" w:hAnsi="Calibri" w:cs="Calibri"/>
                  <w:bdr w:val="nil"/>
                  <w:lang w:val="ru-RU"/>
                </w:rPr>
                <w:delText>,</w:delText>
              </w:r>
            </w:del>
          </w:p>
        </w:tc>
        <w:tc>
          <w:tcPr>
            <w:tcW w:w="1400" w:type="dxa"/>
            <w:tcPrChange w:id="1893" w:author="Fintan O'Neill" w:date="2019-09-05T12:59:00Z">
              <w:tcPr>
                <w:tcW w:w="6000" w:type="dxa"/>
              </w:tcPr>
            </w:tcPrChange>
          </w:tcPr>
          <w:p w14:paraId="791B472F" w14:textId="77777777" w:rsidR="008E3AC3" w:rsidRPr="00D35A8A" w:rsidRDefault="008E3AC3" w:rsidP="00B214A4">
            <w:pPr>
              <w:pStyle w:val="NormalWeb"/>
              <w:ind w:left="30" w:right="30"/>
              <w:rPr>
                <w:ins w:id="1894" w:author="Fintan O'Neill" w:date="2019-09-05T12:59:00Z"/>
                <w:rFonts w:ascii="Calibri" w:eastAsia="Calibri" w:hAnsi="Calibri" w:cs="Calibri"/>
                <w:bdr w:val="nil"/>
                <w:lang w:val="ru-RU"/>
              </w:rPr>
            </w:pPr>
          </w:p>
        </w:tc>
      </w:tr>
      <w:tr w:rsidR="008E3AC3" w:rsidRPr="009A1DB2" w14:paraId="6124BCC5" w14:textId="2686C1D3" w:rsidTr="008E3AC3">
        <w:tc>
          <w:tcPr>
            <w:tcW w:w="1353" w:type="dxa"/>
            <w:shd w:val="clear" w:color="auto" w:fill="D9E2F3" w:themeFill="accent1" w:themeFillTint="33"/>
            <w:tcMar>
              <w:top w:w="120" w:type="dxa"/>
              <w:left w:w="180" w:type="dxa"/>
              <w:bottom w:w="120" w:type="dxa"/>
              <w:right w:w="180" w:type="dxa"/>
            </w:tcMar>
            <w:hideMark/>
            <w:tcPrChange w:id="189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6FA2D3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"http://www.learnex.co.uk/test/AbbottTradeSanctions/us/course/index.html?showScreen=111_toc_20" \t "_blank" </w:instrText>
            </w:r>
            <w:r>
              <w:fldChar w:fldCharType="separate"/>
            </w:r>
            <w:r w:rsidRPr="00D35A8A">
              <w:rPr>
                <w:rStyle w:val="Hyperlink"/>
                <w:rFonts w:ascii="Calibri" w:eastAsia="Times New Roman" w:hAnsi="Calibri" w:cs="Calibri"/>
                <w:sz w:val="16"/>
              </w:rPr>
              <w:t>111_toc_20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896" w:author="Fintan O'Neill" w:date="2019-09-05T12:59:00Z">
              <w:tcPr>
                <w:tcW w:w="6000" w:type="dxa"/>
                <w:shd w:val="clear" w:color="auto" w:fill="auto"/>
                <w:tcMar>
                  <w:top w:w="120" w:type="dxa"/>
                  <w:left w:w="180" w:type="dxa"/>
                  <w:bottom w:w="120" w:type="dxa"/>
                  <w:right w:w="180" w:type="dxa"/>
                </w:tcMar>
                <w:vAlign w:val="center"/>
                <w:hideMark/>
              </w:tcPr>
            </w:tcPrChange>
          </w:tcPr>
          <w:p w14:paraId="26A494D5" w14:textId="77777777" w:rsidR="008E3AC3" w:rsidRPr="00D35A8A" w:rsidRDefault="008E3AC3">
            <w:pPr>
              <w:pStyle w:val="NormalWeb"/>
              <w:ind w:left="30" w:right="30"/>
              <w:rPr>
                <w:rFonts w:ascii="Calibri" w:hAnsi="Calibri" w:cs="Calibri"/>
              </w:rPr>
            </w:pPr>
            <w:r w:rsidRPr="00D35A8A">
              <w:rPr>
                <w:rFonts w:ascii="Calibri" w:hAnsi="Calibri" w:cs="Calibri"/>
              </w:rPr>
              <w:t>Where to Go for Help and Support</w:t>
            </w:r>
          </w:p>
        </w:tc>
        <w:tc>
          <w:tcPr>
            <w:tcW w:w="6000" w:type="dxa"/>
            <w:vAlign w:val="center"/>
            <w:tcPrChange w:id="1897" w:author="Fintan O'Neill" w:date="2019-09-05T12:59:00Z">
              <w:tcPr>
                <w:tcW w:w="6000" w:type="dxa"/>
                <w:vAlign w:val="center"/>
              </w:tcPr>
            </w:tcPrChange>
          </w:tcPr>
          <w:p w14:paraId="12EE75AA" w14:textId="77777777" w:rsidR="008E3AC3" w:rsidRPr="00AC7F2A"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Куда обращаться за помощью и поддержкой</w:t>
            </w:r>
          </w:p>
        </w:tc>
        <w:tc>
          <w:tcPr>
            <w:tcW w:w="1400" w:type="dxa"/>
            <w:tcPrChange w:id="1898" w:author="Fintan O'Neill" w:date="2019-09-05T12:59:00Z">
              <w:tcPr>
                <w:tcW w:w="6000" w:type="dxa"/>
              </w:tcPr>
            </w:tcPrChange>
          </w:tcPr>
          <w:p w14:paraId="1AC676EC" w14:textId="77777777" w:rsidR="008E3AC3" w:rsidRPr="00D35A8A" w:rsidRDefault="008E3AC3" w:rsidP="00B214A4">
            <w:pPr>
              <w:pStyle w:val="NormalWeb"/>
              <w:ind w:left="30" w:right="30"/>
              <w:rPr>
                <w:ins w:id="1899" w:author="Fintan O'Neill" w:date="2019-09-05T12:59:00Z"/>
                <w:rFonts w:ascii="Calibri" w:eastAsia="Calibri" w:hAnsi="Calibri" w:cs="Calibri"/>
                <w:bdr w:val="nil"/>
                <w:lang w:val="ru-RU"/>
              </w:rPr>
            </w:pPr>
          </w:p>
        </w:tc>
      </w:tr>
      <w:tr w:rsidR="008E3AC3" w:rsidRPr="00D35A8A" w14:paraId="3CC3E76B" w14:textId="4ACD0936" w:rsidTr="008E3AC3">
        <w:tc>
          <w:tcPr>
            <w:tcW w:w="1353" w:type="dxa"/>
            <w:shd w:val="clear" w:color="auto" w:fill="D9E2F3" w:themeFill="accent1" w:themeFillTint="33"/>
            <w:tcMar>
              <w:top w:w="120" w:type="dxa"/>
              <w:left w:w="180" w:type="dxa"/>
              <w:bottom w:w="120" w:type="dxa"/>
              <w:right w:w="180" w:type="dxa"/>
            </w:tcMar>
            <w:hideMark/>
            <w:tcPrChange w:id="190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96AAC6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"http://www.learnex.co.uk/test/AbbottTradeSanctions/us/course/index.html?showScreen=112_toc_21" \t "_blank" </w:instrText>
            </w:r>
            <w:r>
              <w:fldChar w:fldCharType="separate"/>
            </w:r>
            <w:r w:rsidRPr="00D35A8A">
              <w:rPr>
                <w:rStyle w:val="Hyperlink"/>
                <w:rFonts w:ascii="Calibri" w:eastAsia="Times New Roman" w:hAnsi="Calibri" w:cs="Calibri"/>
                <w:sz w:val="16"/>
              </w:rPr>
              <w:t>112_toc_21</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01" w:author="Fintan O'Neill" w:date="2019-09-05T12:59:00Z">
              <w:tcPr>
                <w:tcW w:w="6000" w:type="dxa"/>
                <w:shd w:val="clear" w:color="auto" w:fill="auto"/>
                <w:tcMar>
                  <w:top w:w="120" w:type="dxa"/>
                  <w:left w:w="180" w:type="dxa"/>
                  <w:bottom w:w="120" w:type="dxa"/>
                  <w:right w:w="180" w:type="dxa"/>
                </w:tcMar>
                <w:vAlign w:val="center"/>
                <w:hideMark/>
              </w:tcPr>
            </w:tcPrChange>
          </w:tcPr>
          <w:p w14:paraId="6C63E4C5" w14:textId="77777777" w:rsidR="008E3AC3" w:rsidRPr="00D35A8A" w:rsidRDefault="008E3AC3">
            <w:pPr>
              <w:pStyle w:val="NormalWeb"/>
              <w:ind w:left="30" w:right="30"/>
              <w:rPr>
                <w:rFonts w:ascii="Calibri" w:hAnsi="Calibri" w:cs="Calibri"/>
              </w:rPr>
            </w:pPr>
            <w:r w:rsidRPr="00D35A8A">
              <w:rPr>
                <w:rFonts w:ascii="Calibri" w:hAnsi="Calibri" w:cs="Calibri"/>
              </w:rPr>
              <w:t>Resources</w:t>
            </w:r>
          </w:p>
        </w:tc>
        <w:tc>
          <w:tcPr>
            <w:tcW w:w="6000" w:type="dxa"/>
            <w:vAlign w:val="center"/>
            <w:tcPrChange w:id="1902" w:author="Fintan O'Neill" w:date="2019-09-05T12:59:00Z">
              <w:tcPr>
                <w:tcW w:w="6000" w:type="dxa"/>
                <w:vAlign w:val="center"/>
              </w:tcPr>
            </w:tcPrChange>
          </w:tcPr>
          <w:p w14:paraId="4F4C4A1C"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Ресурсы</w:t>
            </w:r>
          </w:p>
        </w:tc>
        <w:tc>
          <w:tcPr>
            <w:tcW w:w="1400" w:type="dxa"/>
            <w:tcPrChange w:id="1903" w:author="Fintan O'Neill" w:date="2019-09-05T12:59:00Z">
              <w:tcPr>
                <w:tcW w:w="6000" w:type="dxa"/>
              </w:tcPr>
            </w:tcPrChange>
          </w:tcPr>
          <w:p w14:paraId="36E72F6A" w14:textId="77777777" w:rsidR="008E3AC3" w:rsidRPr="00D35A8A" w:rsidRDefault="008E3AC3" w:rsidP="00B214A4">
            <w:pPr>
              <w:pStyle w:val="NormalWeb"/>
              <w:ind w:left="30" w:right="30"/>
              <w:rPr>
                <w:ins w:id="1904" w:author="Fintan O'Neill" w:date="2019-09-05T12:59:00Z"/>
                <w:rFonts w:ascii="Calibri" w:eastAsia="Calibri" w:hAnsi="Calibri" w:cs="Calibri"/>
                <w:bdr w:val="nil"/>
                <w:lang w:val="ru-RU"/>
              </w:rPr>
            </w:pPr>
          </w:p>
        </w:tc>
      </w:tr>
      <w:tr w:rsidR="008E3AC3" w:rsidRPr="00D35A8A" w14:paraId="53A2CBAD" w14:textId="5E12C455" w:rsidTr="008E3AC3">
        <w:tc>
          <w:tcPr>
            <w:tcW w:w="1353" w:type="dxa"/>
            <w:shd w:val="clear" w:color="auto" w:fill="D9E2F3" w:themeFill="accent1" w:themeFillTint="33"/>
            <w:tcMar>
              <w:top w:w="120" w:type="dxa"/>
              <w:left w:w="180" w:type="dxa"/>
              <w:bottom w:w="120" w:type="dxa"/>
              <w:right w:w="180" w:type="dxa"/>
            </w:tcMar>
            <w:hideMark/>
            <w:tcPrChange w:id="190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291C62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"http://www.learnex.co.uk/test/AbbottTradeSanctions/us/course/index.html?showScreen=113_toc_22" \t "_blank" </w:instrText>
            </w:r>
            <w:r>
              <w:fldChar w:fldCharType="separate"/>
            </w:r>
            <w:r w:rsidRPr="00D35A8A">
              <w:rPr>
                <w:rStyle w:val="Hyperlink"/>
                <w:rFonts w:ascii="Calibri" w:eastAsia="Times New Roman" w:hAnsi="Calibri" w:cs="Calibri"/>
                <w:sz w:val="16"/>
              </w:rPr>
              <w:t>113_toc_22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06" w:author="Fintan O'Neill" w:date="2019-09-05T12:59:00Z">
              <w:tcPr>
                <w:tcW w:w="6000" w:type="dxa"/>
                <w:shd w:val="clear" w:color="auto" w:fill="auto"/>
                <w:tcMar>
                  <w:top w:w="120" w:type="dxa"/>
                  <w:left w:w="180" w:type="dxa"/>
                  <w:bottom w:w="120" w:type="dxa"/>
                  <w:right w:w="180" w:type="dxa"/>
                </w:tcMar>
                <w:vAlign w:val="center"/>
                <w:hideMark/>
              </w:tcPr>
            </w:tcPrChange>
          </w:tcPr>
          <w:p w14:paraId="6D6B3DD9" w14:textId="77777777" w:rsidR="008E3AC3" w:rsidRPr="00D35A8A" w:rsidRDefault="008E3AC3">
            <w:pPr>
              <w:pStyle w:val="NormalWeb"/>
              <w:ind w:left="30" w:right="30"/>
              <w:rPr>
                <w:rFonts w:ascii="Calibri" w:hAnsi="Calibri" w:cs="Calibri"/>
              </w:rPr>
            </w:pPr>
            <w:r w:rsidRPr="00D35A8A">
              <w:rPr>
                <w:rFonts w:ascii="Calibri" w:hAnsi="Calibri" w:cs="Calibri"/>
              </w:rPr>
              <w:t>Where to Get Help</w:t>
            </w:r>
          </w:p>
        </w:tc>
        <w:tc>
          <w:tcPr>
            <w:tcW w:w="6000" w:type="dxa"/>
            <w:vAlign w:val="center"/>
            <w:tcPrChange w:id="1907" w:author="Fintan O'Neill" w:date="2019-09-05T12:59:00Z">
              <w:tcPr>
                <w:tcW w:w="6000" w:type="dxa"/>
                <w:vAlign w:val="center"/>
              </w:tcPr>
            </w:tcPrChange>
          </w:tcPr>
          <w:p w14:paraId="4630A7D1"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Куда обращаться за помощью</w:t>
            </w:r>
          </w:p>
        </w:tc>
        <w:tc>
          <w:tcPr>
            <w:tcW w:w="1400" w:type="dxa"/>
            <w:tcPrChange w:id="1908" w:author="Fintan O'Neill" w:date="2019-09-05T12:59:00Z">
              <w:tcPr>
                <w:tcW w:w="6000" w:type="dxa"/>
              </w:tcPr>
            </w:tcPrChange>
          </w:tcPr>
          <w:p w14:paraId="1102CE05" w14:textId="77777777" w:rsidR="008E3AC3" w:rsidRPr="00D35A8A" w:rsidRDefault="008E3AC3" w:rsidP="00B214A4">
            <w:pPr>
              <w:pStyle w:val="NormalWeb"/>
              <w:ind w:left="30" w:right="30"/>
              <w:rPr>
                <w:ins w:id="1909" w:author="Fintan O'Neill" w:date="2019-09-05T12:59:00Z"/>
                <w:rFonts w:ascii="Calibri" w:eastAsia="Calibri" w:hAnsi="Calibri" w:cs="Calibri"/>
                <w:bdr w:val="nil"/>
                <w:lang w:val="ru-RU"/>
              </w:rPr>
            </w:pPr>
          </w:p>
        </w:tc>
      </w:tr>
      <w:tr w:rsidR="008E3AC3" w:rsidRPr="00D35A8A" w14:paraId="3231FE1A" w14:textId="33A640D4" w:rsidTr="008E3AC3">
        <w:tc>
          <w:tcPr>
            <w:tcW w:w="1353" w:type="dxa"/>
            <w:shd w:val="clear" w:color="auto" w:fill="D9E2F3" w:themeFill="accent1" w:themeFillTint="33"/>
            <w:tcMar>
              <w:top w:w="120" w:type="dxa"/>
              <w:left w:w="180" w:type="dxa"/>
              <w:bottom w:w="120" w:type="dxa"/>
              <w:right w:w="180" w:type="dxa"/>
            </w:tcMar>
            <w:hideMark/>
            <w:tcPrChange w:id="191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76C820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"http://www.learnex.co.uk/test/AbbottTradeSanctions/us/course/index.html?showScreen=114_toc_23" \t "_blank" </w:instrText>
            </w:r>
            <w:r>
              <w:fldChar w:fldCharType="separate"/>
            </w:r>
            <w:r w:rsidRPr="00D35A8A">
              <w:rPr>
                <w:rStyle w:val="Hyperlink"/>
                <w:rFonts w:ascii="Calibri" w:eastAsia="Times New Roman" w:hAnsi="Calibri" w:cs="Calibri"/>
                <w:sz w:val="16"/>
              </w:rPr>
              <w:t>114_toc_23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11" w:author="Fintan O'Neill" w:date="2019-09-05T12:59:00Z">
              <w:tcPr>
                <w:tcW w:w="6000" w:type="dxa"/>
                <w:shd w:val="clear" w:color="auto" w:fill="auto"/>
                <w:tcMar>
                  <w:top w:w="120" w:type="dxa"/>
                  <w:left w:w="180" w:type="dxa"/>
                  <w:bottom w:w="120" w:type="dxa"/>
                  <w:right w:w="180" w:type="dxa"/>
                </w:tcMar>
                <w:vAlign w:val="center"/>
                <w:hideMark/>
              </w:tcPr>
            </w:tcPrChange>
          </w:tcPr>
          <w:p w14:paraId="08C4A8F3" w14:textId="77777777" w:rsidR="008E3AC3" w:rsidRPr="00D35A8A" w:rsidRDefault="008E3AC3">
            <w:pPr>
              <w:pStyle w:val="NormalWeb"/>
              <w:ind w:left="30" w:right="30"/>
              <w:rPr>
                <w:rFonts w:ascii="Calibri" w:hAnsi="Calibri" w:cs="Calibri"/>
              </w:rPr>
            </w:pPr>
            <w:r w:rsidRPr="00D35A8A">
              <w:rPr>
                <w:rFonts w:ascii="Calibri" w:hAnsi="Calibri" w:cs="Calibri"/>
              </w:rPr>
              <w:t>Reference Material</w:t>
            </w:r>
          </w:p>
        </w:tc>
        <w:tc>
          <w:tcPr>
            <w:tcW w:w="6000" w:type="dxa"/>
            <w:vAlign w:val="center"/>
            <w:tcPrChange w:id="1912" w:author="Fintan O'Neill" w:date="2019-09-05T12:59:00Z">
              <w:tcPr>
                <w:tcW w:w="6000" w:type="dxa"/>
                <w:vAlign w:val="center"/>
              </w:tcPr>
            </w:tcPrChange>
          </w:tcPr>
          <w:p w14:paraId="7B922F6A"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Справочные материалы</w:t>
            </w:r>
          </w:p>
        </w:tc>
        <w:tc>
          <w:tcPr>
            <w:tcW w:w="1400" w:type="dxa"/>
            <w:tcPrChange w:id="1913" w:author="Fintan O'Neill" w:date="2019-09-05T12:59:00Z">
              <w:tcPr>
                <w:tcW w:w="6000" w:type="dxa"/>
              </w:tcPr>
            </w:tcPrChange>
          </w:tcPr>
          <w:p w14:paraId="0C11C289" w14:textId="77777777" w:rsidR="008E3AC3" w:rsidRPr="00D35A8A" w:rsidRDefault="008E3AC3" w:rsidP="00B214A4">
            <w:pPr>
              <w:pStyle w:val="NormalWeb"/>
              <w:ind w:left="30" w:right="30"/>
              <w:rPr>
                <w:ins w:id="1914" w:author="Fintan O'Neill" w:date="2019-09-05T12:59:00Z"/>
                <w:rFonts w:ascii="Calibri" w:eastAsia="Calibri" w:hAnsi="Calibri" w:cs="Calibri"/>
                <w:bdr w:val="nil"/>
                <w:lang w:val="ru-RU"/>
              </w:rPr>
            </w:pPr>
          </w:p>
        </w:tc>
      </w:tr>
      <w:tr w:rsidR="008E3AC3" w:rsidRPr="00D35A8A" w14:paraId="4064ABD0" w14:textId="2060BA1E" w:rsidTr="008E3AC3">
        <w:tc>
          <w:tcPr>
            <w:tcW w:w="1353" w:type="dxa"/>
            <w:shd w:val="clear" w:color="auto" w:fill="D9E2F3" w:themeFill="accent1" w:themeFillTint="33"/>
            <w:tcMar>
              <w:top w:w="120" w:type="dxa"/>
              <w:left w:w="180" w:type="dxa"/>
              <w:bottom w:w="120" w:type="dxa"/>
              <w:right w:w="180" w:type="dxa"/>
            </w:tcMar>
            <w:hideMark/>
            <w:tcPrChange w:id="191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2EE0A6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"http://www.learnex.co.uk/test/AbbottTradeSanctions/us/course/index.html?showScreen=115_toc_24" \t "_blank" </w:instrText>
            </w:r>
            <w:r>
              <w:fldChar w:fldCharType="separate"/>
            </w:r>
            <w:r w:rsidRPr="00D35A8A">
              <w:rPr>
                <w:rStyle w:val="Hyperlink"/>
                <w:rFonts w:ascii="Calibri" w:eastAsia="Times New Roman" w:hAnsi="Calibri" w:cs="Calibri"/>
                <w:sz w:val="16"/>
              </w:rPr>
              <w:t>115_toc_24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16" w:author="Fintan O'Neill" w:date="2019-09-05T12:59:00Z">
              <w:tcPr>
                <w:tcW w:w="6000" w:type="dxa"/>
                <w:shd w:val="clear" w:color="auto" w:fill="auto"/>
                <w:tcMar>
                  <w:top w:w="120" w:type="dxa"/>
                  <w:left w:w="180" w:type="dxa"/>
                  <w:bottom w:w="120" w:type="dxa"/>
                  <w:right w:w="180" w:type="dxa"/>
                </w:tcMar>
                <w:vAlign w:val="center"/>
                <w:hideMark/>
              </w:tcPr>
            </w:tcPrChange>
          </w:tcPr>
          <w:p w14:paraId="41110A66"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1917" w:author="Fintan O'Neill" w:date="2019-09-05T12:59:00Z">
              <w:tcPr>
                <w:tcW w:w="6000" w:type="dxa"/>
                <w:vAlign w:val="center"/>
              </w:tcPr>
            </w:tcPrChange>
          </w:tcPr>
          <w:p w14:paraId="45C8B8C1"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1918" w:author="Fintan O'Neill" w:date="2019-09-05T12:59:00Z">
              <w:tcPr>
                <w:tcW w:w="6000" w:type="dxa"/>
              </w:tcPr>
            </w:tcPrChange>
          </w:tcPr>
          <w:p w14:paraId="39D0DB27" w14:textId="77777777" w:rsidR="008E3AC3" w:rsidRPr="00D35A8A" w:rsidRDefault="008E3AC3" w:rsidP="00B214A4">
            <w:pPr>
              <w:spacing w:before="30" w:after="30"/>
              <w:ind w:left="30" w:right="30"/>
              <w:rPr>
                <w:ins w:id="1919" w:author="Fintan O'Neill" w:date="2019-09-05T12:59:00Z"/>
                <w:rFonts w:ascii="Calibri" w:eastAsia="Times New Roman" w:hAnsi="Calibri" w:cs="Calibri"/>
              </w:rPr>
            </w:pPr>
          </w:p>
        </w:tc>
      </w:tr>
      <w:tr w:rsidR="008E3AC3" w:rsidRPr="00D35A8A" w14:paraId="10C7D1FC" w14:textId="1C74413C" w:rsidTr="008E3AC3">
        <w:tc>
          <w:tcPr>
            <w:tcW w:w="1353" w:type="dxa"/>
            <w:shd w:val="clear" w:color="auto" w:fill="D9E2F3" w:themeFill="accent1" w:themeFillTint="33"/>
            <w:tcMar>
              <w:top w:w="120" w:type="dxa"/>
              <w:left w:w="180" w:type="dxa"/>
              <w:bottom w:w="120" w:type="dxa"/>
              <w:right w:w="180" w:type="dxa"/>
            </w:tcMar>
            <w:hideMark/>
            <w:tcPrChange w:id="192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1203362"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"http://www.learnex.co.uk/test/AbbottTradeSanctions/us/course/index.html?showScreen=116_toc_25" \t "_blank" </w:instrText>
            </w:r>
            <w:r>
              <w:fldChar w:fldCharType="separate"/>
            </w:r>
            <w:r w:rsidRPr="00D35A8A">
              <w:rPr>
                <w:rStyle w:val="Hyperlink"/>
                <w:rFonts w:ascii="Calibri" w:eastAsia="Times New Roman" w:hAnsi="Calibri" w:cs="Calibri"/>
                <w:sz w:val="16"/>
              </w:rPr>
              <w:t>116_toc_25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21" w:author="Fintan O'Neill" w:date="2019-09-05T12:59:00Z">
              <w:tcPr>
                <w:tcW w:w="6000" w:type="dxa"/>
                <w:shd w:val="clear" w:color="auto" w:fill="auto"/>
                <w:tcMar>
                  <w:top w:w="120" w:type="dxa"/>
                  <w:left w:w="180" w:type="dxa"/>
                  <w:bottom w:w="120" w:type="dxa"/>
                  <w:right w:w="180" w:type="dxa"/>
                </w:tcMar>
                <w:vAlign w:val="center"/>
                <w:hideMark/>
              </w:tcPr>
            </w:tcPrChange>
          </w:tcPr>
          <w:p w14:paraId="7B603B39"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1922" w:author="Fintan O'Neill" w:date="2019-09-05T12:59:00Z">
              <w:tcPr>
                <w:tcW w:w="6000" w:type="dxa"/>
                <w:vAlign w:val="center"/>
              </w:tcPr>
            </w:tcPrChange>
          </w:tcPr>
          <w:p w14:paraId="35CCE707"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1923" w:author="Fintan O'Neill" w:date="2019-09-05T12:59:00Z">
              <w:tcPr>
                <w:tcW w:w="6000" w:type="dxa"/>
              </w:tcPr>
            </w:tcPrChange>
          </w:tcPr>
          <w:p w14:paraId="32F75B03" w14:textId="77777777" w:rsidR="008E3AC3" w:rsidRPr="00D35A8A" w:rsidRDefault="008E3AC3" w:rsidP="00B214A4">
            <w:pPr>
              <w:spacing w:before="30" w:after="30"/>
              <w:ind w:left="30" w:right="30"/>
              <w:rPr>
                <w:ins w:id="1924" w:author="Fintan O'Neill" w:date="2019-09-05T12:59:00Z"/>
                <w:rFonts w:ascii="Calibri" w:eastAsia="Times New Roman" w:hAnsi="Calibri" w:cs="Calibri"/>
              </w:rPr>
            </w:pPr>
          </w:p>
        </w:tc>
      </w:tr>
      <w:tr w:rsidR="008E3AC3" w:rsidRPr="00D35A8A" w14:paraId="7AFB68A8" w14:textId="566B4F1D" w:rsidTr="008E3AC3">
        <w:tc>
          <w:tcPr>
            <w:tcW w:w="1353" w:type="dxa"/>
            <w:shd w:val="clear" w:color="auto" w:fill="D9E2F3" w:themeFill="accent1" w:themeFillTint="33"/>
            <w:tcMar>
              <w:top w:w="120" w:type="dxa"/>
              <w:left w:w="180" w:type="dxa"/>
              <w:bottom w:w="120" w:type="dxa"/>
              <w:right w:w="180" w:type="dxa"/>
            </w:tcMar>
            <w:hideMark/>
            <w:tcPrChange w:id="192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CCF6D3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"http://www.learnex.co.uk/test/AbbottTradeSanctions/us/course/index.html?showScreen=117_toc_26" \t "_blank" </w:instrText>
            </w:r>
            <w:r>
              <w:fldChar w:fldCharType="separate"/>
            </w:r>
            <w:r w:rsidRPr="00D35A8A">
              <w:rPr>
                <w:rStyle w:val="Hyperlink"/>
                <w:rFonts w:ascii="Calibri" w:eastAsia="Times New Roman" w:hAnsi="Calibri" w:cs="Calibri"/>
                <w:sz w:val="16"/>
              </w:rPr>
              <w:t>117_toc_26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26" w:author="Fintan O'Neill" w:date="2019-09-05T12:59:00Z">
              <w:tcPr>
                <w:tcW w:w="6000" w:type="dxa"/>
                <w:shd w:val="clear" w:color="auto" w:fill="auto"/>
                <w:tcMar>
                  <w:top w:w="120" w:type="dxa"/>
                  <w:left w:w="180" w:type="dxa"/>
                  <w:bottom w:w="120" w:type="dxa"/>
                  <w:right w:w="180" w:type="dxa"/>
                </w:tcMar>
                <w:vAlign w:val="center"/>
                <w:hideMark/>
              </w:tcPr>
            </w:tcPrChange>
          </w:tcPr>
          <w:p w14:paraId="1C9E9BF2"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1927" w:author="Fintan O'Neill" w:date="2019-09-05T12:59:00Z">
              <w:tcPr>
                <w:tcW w:w="6000" w:type="dxa"/>
                <w:vAlign w:val="center"/>
              </w:tcPr>
            </w:tcPrChange>
          </w:tcPr>
          <w:p w14:paraId="0BD16424"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1928" w:author="Fintan O'Neill" w:date="2019-09-05T12:59:00Z">
              <w:tcPr>
                <w:tcW w:w="6000" w:type="dxa"/>
              </w:tcPr>
            </w:tcPrChange>
          </w:tcPr>
          <w:p w14:paraId="6DC7013F" w14:textId="77777777" w:rsidR="008E3AC3" w:rsidRPr="00D35A8A" w:rsidRDefault="008E3AC3" w:rsidP="00B214A4">
            <w:pPr>
              <w:spacing w:before="30" w:after="30"/>
              <w:ind w:left="30" w:right="30"/>
              <w:rPr>
                <w:ins w:id="1929" w:author="Fintan O'Neill" w:date="2019-09-05T12:59:00Z"/>
                <w:rFonts w:ascii="Calibri" w:eastAsia="Times New Roman" w:hAnsi="Calibri" w:cs="Calibri"/>
              </w:rPr>
            </w:pPr>
          </w:p>
        </w:tc>
      </w:tr>
      <w:tr w:rsidR="008E3AC3" w:rsidRPr="00D35A8A" w14:paraId="5CE62538" w14:textId="0687B571" w:rsidTr="008E3AC3">
        <w:tc>
          <w:tcPr>
            <w:tcW w:w="1353" w:type="dxa"/>
            <w:shd w:val="clear" w:color="auto" w:fill="D9E2F3" w:themeFill="accent1" w:themeFillTint="33"/>
            <w:tcMar>
              <w:top w:w="120" w:type="dxa"/>
              <w:left w:w="180" w:type="dxa"/>
              <w:bottom w:w="120" w:type="dxa"/>
              <w:right w:w="180" w:type="dxa"/>
            </w:tcMar>
            <w:hideMark/>
            <w:tcPrChange w:id="193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9EADBFC"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"http://www.learnex.co.uk/test/AbbottTradeSanctions/us/course/index.html?showScreen=118_toc_27" \t "_blank" </w:instrText>
            </w:r>
            <w:r>
              <w:fldChar w:fldCharType="separate"/>
            </w:r>
            <w:r w:rsidRPr="00D35A8A">
              <w:rPr>
                <w:rStyle w:val="Hyperlink"/>
                <w:rFonts w:ascii="Calibri" w:eastAsia="Times New Roman" w:hAnsi="Calibri" w:cs="Calibri"/>
                <w:sz w:val="16"/>
              </w:rPr>
              <w:t>118_toc_27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31" w:author="Fintan O'Neill" w:date="2019-09-05T12:59:00Z">
              <w:tcPr>
                <w:tcW w:w="6000" w:type="dxa"/>
                <w:shd w:val="clear" w:color="auto" w:fill="auto"/>
                <w:tcMar>
                  <w:top w:w="120" w:type="dxa"/>
                  <w:left w:w="180" w:type="dxa"/>
                  <w:bottom w:w="120" w:type="dxa"/>
                  <w:right w:w="180" w:type="dxa"/>
                </w:tcMar>
                <w:vAlign w:val="center"/>
                <w:hideMark/>
              </w:tcPr>
            </w:tcPrChange>
          </w:tcPr>
          <w:p w14:paraId="62061C33" w14:textId="77777777" w:rsidR="008E3AC3" w:rsidRPr="00D35A8A" w:rsidRDefault="008E3AC3">
            <w:pPr>
              <w:pStyle w:val="NormalWeb"/>
              <w:ind w:left="30" w:right="30"/>
              <w:rPr>
                <w:rFonts w:ascii="Calibri" w:hAnsi="Calibri" w:cs="Calibri"/>
              </w:rPr>
            </w:pPr>
            <w:r w:rsidRPr="00D35A8A">
              <w:rPr>
                <w:rFonts w:ascii="Calibri" w:hAnsi="Calibri" w:cs="Calibri"/>
              </w:rPr>
              <w:t>Question 1</w:t>
            </w:r>
          </w:p>
        </w:tc>
        <w:tc>
          <w:tcPr>
            <w:tcW w:w="6000" w:type="dxa"/>
            <w:vAlign w:val="center"/>
            <w:tcPrChange w:id="1932" w:author="Fintan O'Neill" w:date="2019-09-05T12:59:00Z">
              <w:tcPr>
                <w:tcW w:w="6000" w:type="dxa"/>
                <w:vAlign w:val="center"/>
              </w:tcPr>
            </w:tcPrChange>
          </w:tcPr>
          <w:p w14:paraId="1F74BF93"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1</w:t>
            </w:r>
          </w:p>
        </w:tc>
        <w:tc>
          <w:tcPr>
            <w:tcW w:w="1400" w:type="dxa"/>
            <w:tcPrChange w:id="1933" w:author="Fintan O'Neill" w:date="2019-09-05T12:59:00Z">
              <w:tcPr>
                <w:tcW w:w="6000" w:type="dxa"/>
              </w:tcPr>
            </w:tcPrChange>
          </w:tcPr>
          <w:p w14:paraId="1F4864BA" w14:textId="77777777" w:rsidR="008E3AC3" w:rsidRPr="00D35A8A" w:rsidRDefault="008E3AC3" w:rsidP="00B214A4">
            <w:pPr>
              <w:pStyle w:val="NormalWeb"/>
              <w:ind w:left="30" w:right="30"/>
              <w:rPr>
                <w:ins w:id="1934" w:author="Fintan O'Neill" w:date="2019-09-05T12:59:00Z"/>
                <w:rFonts w:ascii="Calibri" w:eastAsia="Calibri" w:hAnsi="Calibri" w:cs="Calibri"/>
                <w:bdr w:val="nil"/>
                <w:lang w:val="ru-RU"/>
              </w:rPr>
            </w:pPr>
          </w:p>
        </w:tc>
      </w:tr>
      <w:tr w:rsidR="008E3AC3" w:rsidRPr="00D35A8A" w14:paraId="5C6AAC8D" w14:textId="374D01A5" w:rsidTr="008E3AC3">
        <w:tc>
          <w:tcPr>
            <w:tcW w:w="1353" w:type="dxa"/>
            <w:shd w:val="clear" w:color="auto" w:fill="D9E2F3" w:themeFill="accent1" w:themeFillTint="33"/>
            <w:tcMar>
              <w:top w:w="120" w:type="dxa"/>
              <w:left w:w="180" w:type="dxa"/>
              <w:bottom w:w="120" w:type="dxa"/>
              <w:right w:w="180" w:type="dxa"/>
            </w:tcMar>
            <w:hideMark/>
            <w:tcPrChange w:id="193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42EC5B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"http://www.learnex.co.uk/test/AbbottTradeSanctions/us/course/index.html?showScreen=119_toc_28" \t "_blank" </w:instrText>
            </w:r>
            <w:r>
              <w:fldChar w:fldCharType="separate"/>
            </w:r>
            <w:r w:rsidRPr="00D35A8A">
              <w:rPr>
                <w:rStyle w:val="Hyperlink"/>
                <w:rFonts w:ascii="Calibri" w:eastAsia="Times New Roman" w:hAnsi="Calibri" w:cs="Calibri"/>
                <w:sz w:val="16"/>
              </w:rPr>
              <w:t>119_toc_28</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36" w:author="Fintan O'Neill" w:date="2019-09-05T12:59:00Z">
              <w:tcPr>
                <w:tcW w:w="6000" w:type="dxa"/>
                <w:shd w:val="clear" w:color="auto" w:fill="auto"/>
                <w:tcMar>
                  <w:top w:w="120" w:type="dxa"/>
                  <w:left w:w="180" w:type="dxa"/>
                  <w:bottom w:w="120" w:type="dxa"/>
                  <w:right w:w="180" w:type="dxa"/>
                </w:tcMar>
                <w:vAlign w:val="center"/>
                <w:hideMark/>
              </w:tcPr>
            </w:tcPrChange>
          </w:tcPr>
          <w:p w14:paraId="1164A8D2" w14:textId="77777777" w:rsidR="008E3AC3" w:rsidRPr="00D35A8A" w:rsidRDefault="008E3AC3">
            <w:pPr>
              <w:pStyle w:val="NormalWeb"/>
              <w:ind w:left="30" w:right="30"/>
              <w:rPr>
                <w:rFonts w:ascii="Calibri" w:hAnsi="Calibri" w:cs="Calibri"/>
              </w:rPr>
            </w:pPr>
            <w:r w:rsidRPr="00D35A8A">
              <w:rPr>
                <w:rFonts w:ascii="Calibri" w:hAnsi="Calibri" w:cs="Calibri"/>
              </w:rPr>
              <w:t>Question 2</w:t>
            </w:r>
          </w:p>
        </w:tc>
        <w:tc>
          <w:tcPr>
            <w:tcW w:w="6000" w:type="dxa"/>
            <w:vAlign w:val="center"/>
            <w:tcPrChange w:id="1937" w:author="Fintan O'Neill" w:date="2019-09-05T12:59:00Z">
              <w:tcPr>
                <w:tcW w:w="6000" w:type="dxa"/>
                <w:vAlign w:val="center"/>
              </w:tcPr>
            </w:tcPrChange>
          </w:tcPr>
          <w:p w14:paraId="5DAD4CDD"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2</w:t>
            </w:r>
          </w:p>
        </w:tc>
        <w:tc>
          <w:tcPr>
            <w:tcW w:w="1400" w:type="dxa"/>
            <w:tcPrChange w:id="1938" w:author="Fintan O'Neill" w:date="2019-09-05T12:59:00Z">
              <w:tcPr>
                <w:tcW w:w="6000" w:type="dxa"/>
              </w:tcPr>
            </w:tcPrChange>
          </w:tcPr>
          <w:p w14:paraId="2044FB1F" w14:textId="77777777" w:rsidR="008E3AC3" w:rsidRPr="00D35A8A" w:rsidRDefault="008E3AC3" w:rsidP="00B214A4">
            <w:pPr>
              <w:pStyle w:val="NormalWeb"/>
              <w:ind w:left="30" w:right="30"/>
              <w:rPr>
                <w:ins w:id="1939" w:author="Fintan O'Neill" w:date="2019-09-05T12:59:00Z"/>
                <w:rFonts w:ascii="Calibri" w:eastAsia="Calibri" w:hAnsi="Calibri" w:cs="Calibri"/>
                <w:bdr w:val="nil"/>
                <w:lang w:val="ru-RU"/>
              </w:rPr>
            </w:pPr>
          </w:p>
        </w:tc>
      </w:tr>
      <w:tr w:rsidR="008E3AC3" w:rsidRPr="00D35A8A" w14:paraId="79C25F1D" w14:textId="1162A87C" w:rsidTr="008E3AC3">
        <w:tc>
          <w:tcPr>
            <w:tcW w:w="1353" w:type="dxa"/>
            <w:shd w:val="clear" w:color="auto" w:fill="D9E2F3" w:themeFill="accent1" w:themeFillTint="33"/>
            <w:tcMar>
              <w:top w:w="120" w:type="dxa"/>
              <w:left w:w="180" w:type="dxa"/>
              <w:bottom w:w="120" w:type="dxa"/>
              <w:right w:w="180" w:type="dxa"/>
            </w:tcMar>
            <w:hideMark/>
            <w:tcPrChange w:id="194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36A7724"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"http://www.learnex.co.uk/test/AbbottTradeSanctions/us/course/index.html?showScreen=120_toc_29" \t "_blank" </w:instrText>
            </w:r>
            <w:r>
              <w:fldChar w:fldCharType="separate"/>
            </w:r>
            <w:r w:rsidRPr="00D35A8A">
              <w:rPr>
                <w:rStyle w:val="Hyperlink"/>
                <w:rFonts w:ascii="Calibri" w:eastAsia="Times New Roman" w:hAnsi="Calibri" w:cs="Calibri"/>
                <w:sz w:val="16"/>
              </w:rPr>
              <w:t>120_toc_29</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41" w:author="Fintan O'Neill" w:date="2019-09-05T12:59:00Z">
              <w:tcPr>
                <w:tcW w:w="6000" w:type="dxa"/>
                <w:shd w:val="clear" w:color="auto" w:fill="auto"/>
                <w:tcMar>
                  <w:top w:w="120" w:type="dxa"/>
                  <w:left w:w="180" w:type="dxa"/>
                  <w:bottom w:w="120" w:type="dxa"/>
                  <w:right w:w="180" w:type="dxa"/>
                </w:tcMar>
                <w:vAlign w:val="center"/>
                <w:hideMark/>
              </w:tcPr>
            </w:tcPrChange>
          </w:tcPr>
          <w:p w14:paraId="2669525B" w14:textId="77777777" w:rsidR="008E3AC3" w:rsidRPr="00D35A8A" w:rsidRDefault="008E3AC3">
            <w:pPr>
              <w:pStyle w:val="NormalWeb"/>
              <w:ind w:left="30" w:right="30"/>
              <w:rPr>
                <w:rFonts w:ascii="Calibri" w:hAnsi="Calibri" w:cs="Calibri"/>
              </w:rPr>
            </w:pPr>
            <w:r w:rsidRPr="00D35A8A">
              <w:rPr>
                <w:rFonts w:ascii="Calibri" w:hAnsi="Calibri" w:cs="Calibri"/>
              </w:rPr>
              <w:t>Question 3</w:t>
            </w:r>
          </w:p>
        </w:tc>
        <w:tc>
          <w:tcPr>
            <w:tcW w:w="6000" w:type="dxa"/>
            <w:vAlign w:val="center"/>
            <w:tcPrChange w:id="1942" w:author="Fintan O'Neill" w:date="2019-09-05T12:59:00Z">
              <w:tcPr>
                <w:tcW w:w="6000" w:type="dxa"/>
                <w:vAlign w:val="center"/>
              </w:tcPr>
            </w:tcPrChange>
          </w:tcPr>
          <w:p w14:paraId="31894254"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3</w:t>
            </w:r>
          </w:p>
        </w:tc>
        <w:tc>
          <w:tcPr>
            <w:tcW w:w="1400" w:type="dxa"/>
            <w:tcPrChange w:id="1943" w:author="Fintan O'Neill" w:date="2019-09-05T12:59:00Z">
              <w:tcPr>
                <w:tcW w:w="6000" w:type="dxa"/>
              </w:tcPr>
            </w:tcPrChange>
          </w:tcPr>
          <w:p w14:paraId="10E656D2" w14:textId="77777777" w:rsidR="008E3AC3" w:rsidRPr="00D35A8A" w:rsidRDefault="008E3AC3" w:rsidP="00B214A4">
            <w:pPr>
              <w:pStyle w:val="NormalWeb"/>
              <w:ind w:left="30" w:right="30"/>
              <w:rPr>
                <w:ins w:id="1944" w:author="Fintan O'Neill" w:date="2019-09-05T12:59:00Z"/>
                <w:rFonts w:ascii="Calibri" w:eastAsia="Calibri" w:hAnsi="Calibri" w:cs="Calibri"/>
                <w:bdr w:val="nil"/>
                <w:lang w:val="ru-RU"/>
              </w:rPr>
            </w:pPr>
          </w:p>
        </w:tc>
      </w:tr>
      <w:tr w:rsidR="008E3AC3" w:rsidRPr="00D35A8A" w14:paraId="5F798ECA" w14:textId="6F9D6B7C" w:rsidTr="008E3AC3">
        <w:tc>
          <w:tcPr>
            <w:tcW w:w="1353" w:type="dxa"/>
            <w:shd w:val="clear" w:color="auto" w:fill="D9E2F3" w:themeFill="accent1" w:themeFillTint="33"/>
            <w:tcMar>
              <w:top w:w="120" w:type="dxa"/>
              <w:left w:w="180" w:type="dxa"/>
              <w:bottom w:w="120" w:type="dxa"/>
              <w:right w:w="180" w:type="dxa"/>
            </w:tcMar>
            <w:hideMark/>
            <w:tcPrChange w:id="194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0C7CA21"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"http://www.learnex.co.uk/test/AbbottTradeSanctions/us/course/index.html?showScreen=121_toc_30" \t "_blank" </w:instrText>
            </w:r>
            <w:r>
              <w:fldChar w:fldCharType="separate"/>
            </w:r>
            <w:r w:rsidRPr="00D35A8A">
              <w:rPr>
                <w:rStyle w:val="Hyperlink"/>
                <w:rFonts w:ascii="Calibri" w:eastAsia="Times New Roman" w:hAnsi="Calibri" w:cs="Calibri"/>
                <w:sz w:val="16"/>
              </w:rPr>
              <w:t>121_toc_30</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46" w:author="Fintan O'Neill" w:date="2019-09-05T12:59:00Z">
              <w:tcPr>
                <w:tcW w:w="6000" w:type="dxa"/>
                <w:shd w:val="clear" w:color="auto" w:fill="auto"/>
                <w:tcMar>
                  <w:top w:w="120" w:type="dxa"/>
                  <w:left w:w="180" w:type="dxa"/>
                  <w:bottom w:w="120" w:type="dxa"/>
                  <w:right w:w="180" w:type="dxa"/>
                </w:tcMar>
                <w:vAlign w:val="center"/>
                <w:hideMark/>
              </w:tcPr>
            </w:tcPrChange>
          </w:tcPr>
          <w:p w14:paraId="7BA231B8" w14:textId="77777777" w:rsidR="008E3AC3" w:rsidRPr="00D35A8A" w:rsidRDefault="008E3AC3">
            <w:pPr>
              <w:pStyle w:val="NormalWeb"/>
              <w:ind w:left="30" w:right="30"/>
              <w:rPr>
                <w:rFonts w:ascii="Calibri" w:hAnsi="Calibri" w:cs="Calibri"/>
              </w:rPr>
            </w:pPr>
            <w:r w:rsidRPr="00D35A8A">
              <w:rPr>
                <w:rFonts w:ascii="Calibri" w:hAnsi="Calibri" w:cs="Calibri"/>
              </w:rPr>
              <w:t>Question 4</w:t>
            </w:r>
          </w:p>
        </w:tc>
        <w:tc>
          <w:tcPr>
            <w:tcW w:w="6000" w:type="dxa"/>
            <w:vAlign w:val="center"/>
            <w:tcPrChange w:id="1947" w:author="Fintan O'Neill" w:date="2019-09-05T12:59:00Z">
              <w:tcPr>
                <w:tcW w:w="6000" w:type="dxa"/>
                <w:vAlign w:val="center"/>
              </w:tcPr>
            </w:tcPrChange>
          </w:tcPr>
          <w:p w14:paraId="185A68F7"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4</w:t>
            </w:r>
          </w:p>
        </w:tc>
        <w:tc>
          <w:tcPr>
            <w:tcW w:w="1400" w:type="dxa"/>
            <w:tcPrChange w:id="1948" w:author="Fintan O'Neill" w:date="2019-09-05T12:59:00Z">
              <w:tcPr>
                <w:tcW w:w="6000" w:type="dxa"/>
              </w:tcPr>
            </w:tcPrChange>
          </w:tcPr>
          <w:p w14:paraId="053172E8" w14:textId="77777777" w:rsidR="008E3AC3" w:rsidRPr="00D35A8A" w:rsidRDefault="008E3AC3" w:rsidP="00B214A4">
            <w:pPr>
              <w:pStyle w:val="NormalWeb"/>
              <w:ind w:left="30" w:right="30"/>
              <w:rPr>
                <w:ins w:id="1949" w:author="Fintan O'Neill" w:date="2019-09-05T12:59:00Z"/>
                <w:rFonts w:ascii="Calibri" w:eastAsia="Calibri" w:hAnsi="Calibri" w:cs="Calibri"/>
                <w:bdr w:val="nil"/>
                <w:lang w:val="ru-RU"/>
              </w:rPr>
            </w:pPr>
          </w:p>
        </w:tc>
      </w:tr>
      <w:tr w:rsidR="008E3AC3" w:rsidRPr="00D35A8A" w14:paraId="508278B8" w14:textId="5511CF53" w:rsidTr="008E3AC3">
        <w:tc>
          <w:tcPr>
            <w:tcW w:w="1353" w:type="dxa"/>
            <w:shd w:val="clear" w:color="auto" w:fill="D9E2F3" w:themeFill="accent1" w:themeFillTint="33"/>
            <w:tcMar>
              <w:top w:w="120" w:type="dxa"/>
              <w:left w:w="180" w:type="dxa"/>
              <w:bottom w:w="120" w:type="dxa"/>
              <w:right w:w="180" w:type="dxa"/>
            </w:tcMar>
            <w:hideMark/>
            <w:tcPrChange w:id="195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567CB06"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"http://www.learnex.co.uk/test/AbbottTradeSanctions/us/course/index.html?showScreen=122_toc_31" \t "_blank" </w:instrText>
            </w:r>
            <w:r>
              <w:fldChar w:fldCharType="separate"/>
            </w:r>
            <w:r w:rsidRPr="00D35A8A">
              <w:rPr>
                <w:rStyle w:val="Hyperlink"/>
                <w:rFonts w:ascii="Calibri" w:eastAsia="Times New Roman" w:hAnsi="Calibri" w:cs="Calibri"/>
                <w:sz w:val="16"/>
              </w:rPr>
              <w:t>122_toc_31</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51" w:author="Fintan O'Neill" w:date="2019-09-05T12:59:00Z">
              <w:tcPr>
                <w:tcW w:w="6000" w:type="dxa"/>
                <w:shd w:val="clear" w:color="auto" w:fill="auto"/>
                <w:tcMar>
                  <w:top w:w="120" w:type="dxa"/>
                  <w:left w:w="180" w:type="dxa"/>
                  <w:bottom w:w="120" w:type="dxa"/>
                  <w:right w:w="180" w:type="dxa"/>
                </w:tcMar>
                <w:vAlign w:val="center"/>
                <w:hideMark/>
              </w:tcPr>
            </w:tcPrChange>
          </w:tcPr>
          <w:p w14:paraId="09E497C0" w14:textId="77777777" w:rsidR="008E3AC3" w:rsidRPr="00D35A8A" w:rsidRDefault="008E3AC3">
            <w:pPr>
              <w:pStyle w:val="NormalWeb"/>
              <w:ind w:left="30" w:right="30"/>
              <w:rPr>
                <w:rFonts w:ascii="Calibri" w:hAnsi="Calibri" w:cs="Calibri"/>
              </w:rPr>
            </w:pPr>
            <w:r w:rsidRPr="00D35A8A">
              <w:rPr>
                <w:rFonts w:ascii="Calibri" w:hAnsi="Calibri" w:cs="Calibri"/>
              </w:rPr>
              <w:t>Question 5</w:t>
            </w:r>
          </w:p>
        </w:tc>
        <w:tc>
          <w:tcPr>
            <w:tcW w:w="6000" w:type="dxa"/>
            <w:vAlign w:val="center"/>
            <w:tcPrChange w:id="1952" w:author="Fintan O'Neill" w:date="2019-09-05T12:59:00Z">
              <w:tcPr>
                <w:tcW w:w="6000" w:type="dxa"/>
                <w:vAlign w:val="center"/>
              </w:tcPr>
            </w:tcPrChange>
          </w:tcPr>
          <w:p w14:paraId="219E49D0"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5</w:t>
            </w:r>
          </w:p>
        </w:tc>
        <w:tc>
          <w:tcPr>
            <w:tcW w:w="1400" w:type="dxa"/>
            <w:tcPrChange w:id="1953" w:author="Fintan O'Neill" w:date="2019-09-05T12:59:00Z">
              <w:tcPr>
                <w:tcW w:w="6000" w:type="dxa"/>
              </w:tcPr>
            </w:tcPrChange>
          </w:tcPr>
          <w:p w14:paraId="274B80F7" w14:textId="77777777" w:rsidR="008E3AC3" w:rsidRPr="00D35A8A" w:rsidRDefault="008E3AC3" w:rsidP="00B214A4">
            <w:pPr>
              <w:pStyle w:val="NormalWeb"/>
              <w:ind w:left="30" w:right="30"/>
              <w:rPr>
                <w:ins w:id="1954" w:author="Fintan O'Neill" w:date="2019-09-05T12:59:00Z"/>
                <w:rFonts w:ascii="Calibri" w:eastAsia="Calibri" w:hAnsi="Calibri" w:cs="Calibri"/>
                <w:bdr w:val="nil"/>
                <w:lang w:val="ru-RU"/>
              </w:rPr>
            </w:pPr>
          </w:p>
        </w:tc>
      </w:tr>
      <w:tr w:rsidR="008E3AC3" w:rsidRPr="00D35A8A" w14:paraId="6CB032B4" w14:textId="169F4718" w:rsidTr="008E3AC3">
        <w:tc>
          <w:tcPr>
            <w:tcW w:w="1353" w:type="dxa"/>
            <w:shd w:val="clear" w:color="auto" w:fill="D9E2F3" w:themeFill="accent1" w:themeFillTint="33"/>
            <w:tcMar>
              <w:top w:w="120" w:type="dxa"/>
              <w:left w:w="180" w:type="dxa"/>
              <w:bottom w:w="120" w:type="dxa"/>
              <w:right w:w="180" w:type="dxa"/>
            </w:tcMar>
            <w:hideMark/>
            <w:tcPrChange w:id="195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85E019D"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"http://www.learnex.co.uk/test/AbbottTradeSanctions/us/course/index.html?showScreen=123_toc_32" \t "_blank" </w:instrText>
            </w:r>
            <w:r>
              <w:fldChar w:fldCharType="separate"/>
            </w:r>
            <w:r w:rsidRPr="00D35A8A">
              <w:rPr>
                <w:rStyle w:val="Hyperlink"/>
                <w:rFonts w:ascii="Calibri" w:eastAsia="Times New Roman" w:hAnsi="Calibri" w:cs="Calibri"/>
                <w:sz w:val="16"/>
              </w:rPr>
              <w:t>123_toc_32</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56" w:author="Fintan O'Neill" w:date="2019-09-05T12:59:00Z">
              <w:tcPr>
                <w:tcW w:w="6000" w:type="dxa"/>
                <w:shd w:val="clear" w:color="auto" w:fill="auto"/>
                <w:tcMar>
                  <w:top w:w="120" w:type="dxa"/>
                  <w:left w:w="180" w:type="dxa"/>
                  <w:bottom w:w="120" w:type="dxa"/>
                  <w:right w:w="180" w:type="dxa"/>
                </w:tcMar>
                <w:vAlign w:val="center"/>
                <w:hideMark/>
              </w:tcPr>
            </w:tcPrChange>
          </w:tcPr>
          <w:p w14:paraId="0970A48D" w14:textId="77777777" w:rsidR="008E3AC3" w:rsidRPr="00D35A8A" w:rsidRDefault="008E3AC3">
            <w:pPr>
              <w:pStyle w:val="NormalWeb"/>
              <w:ind w:left="30" w:right="30"/>
              <w:rPr>
                <w:rFonts w:ascii="Calibri" w:hAnsi="Calibri" w:cs="Calibri"/>
              </w:rPr>
            </w:pPr>
            <w:r w:rsidRPr="00D35A8A">
              <w:rPr>
                <w:rFonts w:ascii="Calibri" w:hAnsi="Calibri" w:cs="Calibri"/>
              </w:rPr>
              <w:t>Question 6</w:t>
            </w:r>
          </w:p>
        </w:tc>
        <w:tc>
          <w:tcPr>
            <w:tcW w:w="6000" w:type="dxa"/>
            <w:vAlign w:val="center"/>
            <w:tcPrChange w:id="1957" w:author="Fintan O'Neill" w:date="2019-09-05T12:59:00Z">
              <w:tcPr>
                <w:tcW w:w="6000" w:type="dxa"/>
                <w:vAlign w:val="center"/>
              </w:tcPr>
            </w:tcPrChange>
          </w:tcPr>
          <w:p w14:paraId="416577C2"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6</w:t>
            </w:r>
          </w:p>
        </w:tc>
        <w:tc>
          <w:tcPr>
            <w:tcW w:w="1400" w:type="dxa"/>
            <w:tcPrChange w:id="1958" w:author="Fintan O'Neill" w:date="2019-09-05T12:59:00Z">
              <w:tcPr>
                <w:tcW w:w="6000" w:type="dxa"/>
              </w:tcPr>
            </w:tcPrChange>
          </w:tcPr>
          <w:p w14:paraId="77772281" w14:textId="77777777" w:rsidR="008E3AC3" w:rsidRPr="00D35A8A" w:rsidRDefault="008E3AC3" w:rsidP="00B214A4">
            <w:pPr>
              <w:pStyle w:val="NormalWeb"/>
              <w:ind w:left="30" w:right="30"/>
              <w:rPr>
                <w:ins w:id="1959" w:author="Fintan O'Neill" w:date="2019-09-05T12:59:00Z"/>
                <w:rFonts w:ascii="Calibri" w:eastAsia="Calibri" w:hAnsi="Calibri" w:cs="Calibri"/>
                <w:bdr w:val="nil"/>
                <w:lang w:val="ru-RU"/>
              </w:rPr>
            </w:pPr>
          </w:p>
        </w:tc>
      </w:tr>
      <w:tr w:rsidR="008E3AC3" w:rsidRPr="00D35A8A" w14:paraId="32A2B2B2" w14:textId="3073B74F" w:rsidTr="008E3AC3">
        <w:tc>
          <w:tcPr>
            <w:tcW w:w="1353" w:type="dxa"/>
            <w:shd w:val="clear" w:color="auto" w:fill="D9E2F3" w:themeFill="accent1" w:themeFillTint="33"/>
            <w:tcMar>
              <w:top w:w="120" w:type="dxa"/>
              <w:left w:w="180" w:type="dxa"/>
              <w:bottom w:w="120" w:type="dxa"/>
              <w:right w:w="180" w:type="dxa"/>
            </w:tcMar>
            <w:hideMark/>
            <w:tcPrChange w:id="196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E960C71" w14:textId="77777777" w:rsidR="008E3AC3" w:rsidRPr="00D35A8A" w:rsidRDefault="008E3AC3">
            <w:pPr>
              <w:spacing w:before="30" w:after="30"/>
              <w:ind w:left="30" w:right="30"/>
              <w:rPr>
                <w:rFonts w:ascii="Calibri" w:eastAsia="Times New Roman" w:hAnsi="Calibri" w:cs="Calibri"/>
                <w:sz w:val="16"/>
              </w:rPr>
            </w:pPr>
            <w:r>
              <w:lastRenderedPageBreak/>
              <w:fldChar w:fldCharType="begin"/>
            </w:r>
            <w:r>
              <w:instrText xml:space="preserve"> HYPERLINK "http://www.learnex.co.uk/test/AbbottTradeSanctions/us/course/index.html?showScreen=124_toc_33" \t "_blank" </w:instrText>
            </w:r>
            <w:r>
              <w:fldChar w:fldCharType="separate"/>
            </w:r>
            <w:r w:rsidRPr="00D35A8A">
              <w:rPr>
                <w:rStyle w:val="Hyperlink"/>
                <w:rFonts w:ascii="Calibri" w:eastAsia="Times New Roman" w:hAnsi="Calibri" w:cs="Calibri"/>
                <w:sz w:val="16"/>
              </w:rPr>
              <w:t>124_toc_33</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61" w:author="Fintan O'Neill" w:date="2019-09-05T12:59:00Z">
              <w:tcPr>
                <w:tcW w:w="6000" w:type="dxa"/>
                <w:shd w:val="clear" w:color="auto" w:fill="auto"/>
                <w:tcMar>
                  <w:top w:w="120" w:type="dxa"/>
                  <w:left w:w="180" w:type="dxa"/>
                  <w:bottom w:w="120" w:type="dxa"/>
                  <w:right w:w="180" w:type="dxa"/>
                </w:tcMar>
                <w:vAlign w:val="center"/>
                <w:hideMark/>
              </w:tcPr>
            </w:tcPrChange>
          </w:tcPr>
          <w:p w14:paraId="1D681801" w14:textId="77777777" w:rsidR="008E3AC3" w:rsidRPr="00D35A8A" w:rsidRDefault="008E3AC3">
            <w:pPr>
              <w:pStyle w:val="NormalWeb"/>
              <w:ind w:left="30" w:right="30"/>
              <w:rPr>
                <w:rFonts w:ascii="Calibri" w:hAnsi="Calibri" w:cs="Calibri"/>
              </w:rPr>
            </w:pPr>
            <w:r w:rsidRPr="00D35A8A">
              <w:rPr>
                <w:rFonts w:ascii="Calibri" w:hAnsi="Calibri" w:cs="Calibri"/>
              </w:rPr>
              <w:t>Question 7</w:t>
            </w:r>
          </w:p>
        </w:tc>
        <w:tc>
          <w:tcPr>
            <w:tcW w:w="6000" w:type="dxa"/>
            <w:vAlign w:val="center"/>
            <w:tcPrChange w:id="1962" w:author="Fintan O'Neill" w:date="2019-09-05T12:59:00Z">
              <w:tcPr>
                <w:tcW w:w="6000" w:type="dxa"/>
                <w:vAlign w:val="center"/>
              </w:tcPr>
            </w:tcPrChange>
          </w:tcPr>
          <w:p w14:paraId="3D6DA6BF"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7</w:t>
            </w:r>
          </w:p>
        </w:tc>
        <w:tc>
          <w:tcPr>
            <w:tcW w:w="1400" w:type="dxa"/>
            <w:tcPrChange w:id="1963" w:author="Fintan O'Neill" w:date="2019-09-05T12:59:00Z">
              <w:tcPr>
                <w:tcW w:w="6000" w:type="dxa"/>
              </w:tcPr>
            </w:tcPrChange>
          </w:tcPr>
          <w:p w14:paraId="624C22B2" w14:textId="77777777" w:rsidR="008E3AC3" w:rsidRPr="00D35A8A" w:rsidRDefault="008E3AC3" w:rsidP="00B214A4">
            <w:pPr>
              <w:pStyle w:val="NormalWeb"/>
              <w:ind w:left="30" w:right="30"/>
              <w:rPr>
                <w:ins w:id="1964" w:author="Fintan O'Neill" w:date="2019-09-05T12:59:00Z"/>
                <w:rFonts w:ascii="Calibri" w:eastAsia="Calibri" w:hAnsi="Calibri" w:cs="Calibri"/>
                <w:bdr w:val="nil"/>
                <w:lang w:val="ru-RU"/>
              </w:rPr>
            </w:pPr>
          </w:p>
        </w:tc>
      </w:tr>
      <w:tr w:rsidR="008E3AC3" w:rsidRPr="00D35A8A" w14:paraId="517AC7F2" w14:textId="1DDBEE11" w:rsidTr="008E3AC3">
        <w:tc>
          <w:tcPr>
            <w:tcW w:w="1353" w:type="dxa"/>
            <w:shd w:val="clear" w:color="auto" w:fill="D9E2F3" w:themeFill="accent1" w:themeFillTint="33"/>
            <w:tcMar>
              <w:top w:w="120" w:type="dxa"/>
              <w:left w:w="180" w:type="dxa"/>
              <w:bottom w:w="120" w:type="dxa"/>
              <w:right w:w="180" w:type="dxa"/>
            </w:tcMar>
            <w:hideMark/>
            <w:tcPrChange w:id="196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6AE312E"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"http://www.learnex.co.uk/test/AbbottTradeSanctions/us/course/index.html?showScreen=125_toc_34" \t "_blank" </w:instrText>
            </w:r>
            <w:r>
              <w:fldChar w:fldCharType="separate"/>
            </w:r>
            <w:r w:rsidRPr="00D35A8A">
              <w:rPr>
                <w:rStyle w:val="Hyperlink"/>
                <w:rFonts w:ascii="Calibri" w:eastAsia="Times New Roman" w:hAnsi="Calibri" w:cs="Calibri"/>
                <w:sz w:val="16"/>
              </w:rPr>
              <w:t>125_toc_34</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66" w:author="Fintan O'Neill" w:date="2019-09-05T12:59:00Z">
              <w:tcPr>
                <w:tcW w:w="6000" w:type="dxa"/>
                <w:shd w:val="clear" w:color="auto" w:fill="auto"/>
                <w:tcMar>
                  <w:top w:w="120" w:type="dxa"/>
                  <w:left w:w="180" w:type="dxa"/>
                  <w:bottom w:w="120" w:type="dxa"/>
                  <w:right w:w="180" w:type="dxa"/>
                </w:tcMar>
                <w:vAlign w:val="center"/>
                <w:hideMark/>
              </w:tcPr>
            </w:tcPrChange>
          </w:tcPr>
          <w:p w14:paraId="03A17560" w14:textId="77777777" w:rsidR="008E3AC3" w:rsidRPr="00D35A8A" w:rsidRDefault="008E3AC3">
            <w:pPr>
              <w:pStyle w:val="NormalWeb"/>
              <w:ind w:left="30" w:right="30"/>
              <w:rPr>
                <w:rFonts w:ascii="Calibri" w:hAnsi="Calibri" w:cs="Calibri"/>
              </w:rPr>
            </w:pPr>
            <w:r w:rsidRPr="00D35A8A">
              <w:rPr>
                <w:rFonts w:ascii="Calibri" w:hAnsi="Calibri" w:cs="Calibri"/>
              </w:rPr>
              <w:t>Question 8</w:t>
            </w:r>
          </w:p>
        </w:tc>
        <w:tc>
          <w:tcPr>
            <w:tcW w:w="6000" w:type="dxa"/>
            <w:vAlign w:val="center"/>
            <w:tcPrChange w:id="1967" w:author="Fintan O'Neill" w:date="2019-09-05T12:59:00Z">
              <w:tcPr>
                <w:tcW w:w="6000" w:type="dxa"/>
                <w:vAlign w:val="center"/>
              </w:tcPr>
            </w:tcPrChange>
          </w:tcPr>
          <w:p w14:paraId="6420982C"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8</w:t>
            </w:r>
          </w:p>
        </w:tc>
        <w:tc>
          <w:tcPr>
            <w:tcW w:w="1400" w:type="dxa"/>
            <w:tcPrChange w:id="1968" w:author="Fintan O'Neill" w:date="2019-09-05T12:59:00Z">
              <w:tcPr>
                <w:tcW w:w="6000" w:type="dxa"/>
              </w:tcPr>
            </w:tcPrChange>
          </w:tcPr>
          <w:p w14:paraId="1948CF21" w14:textId="77777777" w:rsidR="008E3AC3" w:rsidRPr="00D35A8A" w:rsidRDefault="008E3AC3" w:rsidP="00B214A4">
            <w:pPr>
              <w:pStyle w:val="NormalWeb"/>
              <w:ind w:left="30" w:right="30"/>
              <w:rPr>
                <w:ins w:id="1969" w:author="Fintan O'Neill" w:date="2019-09-05T12:59:00Z"/>
                <w:rFonts w:ascii="Calibri" w:eastAsia="Calibri" w:hAnsi="Calibri" w:cs="Calibri"/>
                <w:bdr w:val="nil"/>
                <w:lang w:val="ru-RU"/>
              </w:rPr>
            </w:pPr>
          </w:p>
        </w:tc>
      </w:tr>
      <w:tr w:rsidR="008E3AC3" w:rsidRPr="00D35A8A" w14:paraId="5441EB2A" w14:textId="193EED5F" w:rsidTr="008E3AC3">
        <w:tc>
          <w:tcPr>
            <w:tcW w:w="1353" w:type="dxa"/>
            <w:shd w:val="clear" w:color="auto" w:fill="D9E2F3" w:themeFill="accent1" w:themeFillTint="33"/>
            <w:tcMar>
              <w:top w:w="120" w:type="dxa"/>
              <w:left w:w="180" w:type="dxa"/>
              <w:bottom w:w="120" w:type="dxa"/>
              <w:right w:w="180" w:type="dxa"/>
            </w:tcMar>
            <w:hideMark/>
            <w:tcPrChange w:id="197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E556155"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"http://www.learnex.co.uk/test/AbbottTradeSanctions/us/course/index.html?showScreen=126_toc_35" \t "_blank" </w:instrText>
            </w:r>
            <w:r>
              <w:fldChar w:fldCharType="separate"/>
            </w:r>
            <w:r w:rsidRPr="00D35A8A">
              <w:rPr>
                <w:rStyle w:val="Hyperlink"/>
                <w:rFonts w:ascii="Calibri" w:eastAsia="Times New Roman" w:hAnsi="Calibri" w:cs="Calibri"/>
                <w:sz w:val="16"/>
              </w:rPr>
              <w:t>126_toc_35</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71" w:author="Fintan O'Neill" w:date="2019-09-05T12:59:00Z">
              <w:tcPr>
                <w:tcW w:w="6000" w:type="dxa"/>
                <w:shd w:val="clear" w:color="auto" w:fill="auto"/>
                <w:tcMar>
                  <w:top w:w="120" w:type="dxa"/>
                  <w:left w:w="180" w:type="dxa"/>
                  <w:bottom w:w="120" w:type="dxa"/>
                  <w:right w:w="180" w:type="dxa"/>
                </w:tcMar>
                <w:vAlign w:val="center"/>
                <w:hideMark/>
              </w:tcPr>
            </w:tcPrChange>
          </w:tcPr>
          <w:p w14:paraId="5C83F296" w14:textId="77777777" w:rsidR="008E3AC3" w:rsidRPr="00D35A8A" w:rsidRDefault="008E3AC3">
            <w:pPr>
              <w:pStyle w:val="NormalWeb"/>
              <w:ind w:left="30" w:right="30"/>
              <w:rPr>
                <w:rFonts w:ascii="Calibri" w:hAnsi="Calibri" w:cs="Calibri"/>
              </w:rPr>
            </w:pPr>
            <w:r w:rsidRPr="00D35A8A">
              <w:rPr>
                <w:rFonts w:ascii="Calibri" w:hAnsi="Calibri" w:cs="Calibri"/>
              </w:rPr>
              <w:t>Question 9</w:t>
            </w:r>
          </w:p>
        </w:tc>
        <w:tc>
          <w:tcPr>
            <w:tcW w:w="6000" w:type="dxa"/>
            <w:vAlign w:val="center"/>
            <w:tcPrChange w:id="1972" w:author="Fintan O'Neill" w:date="2019-09-05T12:59:00Z">
              <w:tcPr>
                <w:tcW w:w="6000" w:type="dxa"/>
                <w:vAlign w:val="center"/>
              </w:tcPr>
            </w:tcPrChange>
          </w:tcPr>
          <w:p w14:paraId="4CFE564F"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9</w:t>
            </w:r>
          </w:p>
        </w:tc>
        <w:tc>
          <w:tcPr>
            <w:tcW w:w="1400" w:type="dxa"/>
            <w:tcPrChange w:id="1973" w:author="Fintan O'Neill" w:date="2019-09-05T12:59:00Z">
              <w:tcPr>
                <w:tcW w:w="6000" w:type="dxa"/>
              </w:tcPr>
            </w:tcPrChange>
          </w:tcPr>
          <w:p w14:paraId="1E251AD3" w14:textId="77777777" w:rsidR="008E3AC3" w:rsidRPr="00D35A8A" w:rsidRDefault="008E3AC3" w:rsidP="00B214A4">
            <w:pPr>
              <w:pStyle w:val="NormalWeb"/>
              <w:ind w:left="30" w:right="30"/>
              <w:rPr>
                <w:ins w:id="1974" w:author="Fintan O'Neill" w:date="2019-09-05T12:59:00Z"/>
                <w:rFonts w:ascii="Calibri" w:eastAsia="Calibri" w:hAnsi="Calibri" w:cs="Calibri"/>
                <w:bdr w:val="nil"/>
                <w:lang w:val="ru-RU"/>
              </w:rPr>
            </w:pPr>
          </w:p>
        </w:tc>
      </w:tr>
      <w:tr w:rsidR="008E3AC3" w:rsidRPr="00D35A8A" w14:paraId="4D1BB7D5" w14:textId="1082C4CE" w:rsidTr="008E3AC3">
        <w:tc>
          <w:tcPr>
            <w:tcW w:w="1353" w:type="dxa"/>
            <w:shd w:val="clear" w:color="auto" w:fill="D9E2F3" w:themeFill="accent1" w:themeFillTint="33"/>
            <w:tcMar>
              <w:top w:w="120" w:type="dxa"/>
              <w:left w:w="180" w:type="dxa"/>
              <w:bottom w:w="120" w:type="dxa"/>
              <w:right w:w="180" w:type="dxa"/>
            </w:tcMar>
            <w:hideMark/>
            <w:tcPrChange w:id="197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FE79B9F"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"http://www.learnex.co.uk/test/AbbottTradeSanctions/us/course/index.html?showScreen=127_toc_36" \t "_blank" </w:instrText>
            </w:r>
            <w:r>
              <w:fldChar w:fldCharType="separate"/>
            </w:r>
            <w:r w:rsidRPr="00D35A8A">
              <w:rPr>
                <w:rStyle w:val="Hyperlink"/>
                <w:rFonts w:ascii="Calibri" w:eastAsia="Times New Roman" w:hAnsi="Calibri" w:cs="Calibri"/>
                <w:sz w:val="16"/>
              </w:rPr>
              <w:t>127_toc_36</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76" w:author="Fintan O'Neill" w:date="2019-09-05T12:59:00Z">
              <w:tcPr>
                <w:tcW w:w="6000" w:type="dxa"/>
                <w:shd w:val="clear" w:color="auto" w:fill="auto"/>
                <w:tcMar>
                  <w:top w:w="120" w:type="dxa"/>
                  <w:left w:w="180" w:type="dxa"/>
                  <w:bottom w:w="120" w:type="dxa"/>
                  <w:right w:w="180" w:type="dxa"/>
                </w:tcMar>
                <w:vAlign w:val="center"/>
                <w:hideMark/>
              </w:tcPr>
            </w:tcPrChange>
          </w:tcPr>
          <w:p w14:paraId="734A1C25" w14:textId="77777777" w:rsidR="008E3AC3" w:rsidRPr="00D35A8A" w:rsidRDefault="008E3AC3">
            <w:pPr>
              <w:pStyle w:val="NormalWeb"/>
              <w:ind w:left="30" w:right="30"/>
              <w:rPr>
                <w:rFonts w:ascii="Calibri" w:hAnsi="Calibri" w:cs="Calibri"/>
              </w:rPr>
            </w:pPr>
            <w:r w:rsidRPr="00D35A8A">
              <w:rPr>
                <w:rFonts w:ascii="Calibri" w:hAnsi="Calibri" w:cs="Calibri"/>
              </w:rPr>
              <w:t>Question 10</w:t>
            </w:r>
          </w:p>
        </w:tc>
        <w:tc>
          <w:tcPr>
            <w:tcW w:w="6000" w:type="dxa"/>
            <w:vAlign w:val="center"/>
            <w:tcPrChange w:id="1977" w:author="Fintan O'Neill" w:date="2019-09-05T12:59:00Z">
              <w:tcPr>
                <w:tcW w:w="6000" w:type="dxa"/>
                <w:vAlign w:val="center"/>
              </w:tcPr>
            </w:tcPrChange>
          </w:tcPr>
          <w:p w14:paraId="7D269B2B"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 10</w:t>
            </w:r>
          </w:p>
        </w:tc>
        <w:tc>
          <w:tcPr>
            <w:tcW w:w="1400" w:type="dxa"/>
            <w:tcPrChange w:id="1978" w:author="Fintan O'Neill" w:date="2019-09-05T12:59:00Z">
              <w:tcPr>
                <w:tcW w:w="6000" w:type="dxa"/>
              </w:tcPr>
            </w:tcPrChange>
          </w:tcPr>
          <w:p w14:paraId="03C4D680" w14:textId="77777777" w:rsidR="008E3AC3" w:rsidRPr="00D35A8A" w:rsidRDefault="008E3AC3" w:rsidP="00B214A4">
            <w:pPr>
              <w:pStyle w:val="NormalWeb"/>
              <w:ind w:left="30" w:right="30"/>
              <w:rPr>
                <w:ins w:id="1979" w:author="Fintan O'Neill" w:date="2019-09-05T12:59:00Z"/>
                <w:rFonts w:ascii="Calibri" w:eastAsia="Calibri" w:hAnsi="Calibri" w:cs="Calibri"/>
                <w:bdr w:val="nil"/>
                <w:lang w:val="ru-RU"/>
              </w:rPr>
            </w:pPr>
          </w:p>
        </w:tc>
      </w:tr>
      <w:tr w:rsidR="008E3AC3" w:rsidRPr="00D35A8A" w14:paraId="7258FBE1" w14:textId="3165A0CD" w:rsidTr="008E3AC3">
        <w:tc>
          <w:tcPr>
            <w:tcW w:w="1353" w:type="dxa"/>
            <w:shd w:val="clear" w:color="auto" w:fill="D9E2F3" w:themeFill="accent1" w:themeFillTint="33"/>
            <w:tcMar>
              <w:top w:w="120" w:type="dxa"/>
              <w:left w:w="180" w:type="dxa"/>
              <w:bottom w:w="120" w:type="dxa"/>
              <w:right w:w="180" w:type="dxa"/>
            </w:tcMar>
            <w:hideMark/>
            <w:tcPrChange w:id="198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B683FEB" w14:textId="77777777" w:rsidR="008E3AC3" w:rsidRPr="00D35A8A" w:rsidRDefault="008E3AC3">
            <w:pPr>
              <w:spacing w:before="30" w:after="30"/>
              <w:ind w:left="30" w:right="30"/>
              <w:rPr>
                <w:rFonts w:ascii="Calibri" w:eastAsia="Times New Roman" w:hAnsi="Calibri" w:cs="Calibri"/>
                <w:sz w:val="16"/>
              </w:rPr>
            </w:pPr>
            <w:r>
              <w:fldChar w:fldCharType="begin"/>
            </w:r>
            <w:r>
              <w:instrText xml:space="preserve"> HYPERLINK "http://www.learnex.co.uk/test/AbbottTradeSanctions/us/course/index.html?showScreen=128_toc_37" \t "_blank" </w:instrText>
            </w:r>
            <w:r>
              <w:fldChar w:fldCharType="separate"/>
            </w:r>
            <w:r w:rsidRPr="00D35A8A">
              <w:rPr>
                <w:rStyle w:val="Hyperlink"/>
                <w:rFonts w:ascii="Calibri" w:eastAsia="Times New Roman" w:hAnsi="Calibri" w:cs="Calibri"/>
                <w:sz w:val="16"/>
              </w:rPr>
              <w:t>128_toc_37</w:t>
            </w:r>
            <w:r>
              <w:rPr>
                <w:rStyle w:val="Hyperlink"/>
                <w:rFonts w:ascii="Calibri" w:eastAsia="Times New Roman" w:hAnsi="Calibri" w:cs="Calibri"/>
                <w:sz w:val="16"/>
              </w:rPr>
              <w:fldChar w:fldCharType="end"/>
            </w:r>
            <w:r w:rsidRPr="00D35A8A">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Change w:id="1981" w:author="Fintan O'Neill" w:date="2019-09-05T12:59:00Z">
              <w:tcPr>
                <w:tcW w:w="6000" w:type="dxa"/>
                <w:shd w:val="clear" w:color="auto" w:fill="auto"/>
                <w:tcMar>
                  <w:top w:w="120" w:type="dxa"/>
                  <w:left w:w="180" w:type="dxa"/>
                  <w:bottom w:w="120" w:type="dxa"/>
                  <w:right w:w="180" w:type="dxa"/>
                </w:tcMar>
                <w:vAlign w:val="center"/>
                <w:hideMark/>
              </w:tcPr>
            </w:tcPrChange>
          </w:tcPr>
          <w:p w14:paraId="2968F689" w14:textId="77777777" w:rsidR="008E3AC3" w:rsidRPr="00D35A8A" w:rsidRDefault="008E3AC3">
            <w:pPr>
              <w:pStyle w:val="NormalWeb"/>
              <w:ind w:left="30" w:right="30"/>
              <w:rPr>
                <w:rFonts w:ascii="Calibri" w:hAnsi="Calibri" w:cs="Calibri"/>
              </w:rPr>
            </w:pPr>
            <w:r w:rsidRPr="00D35A8A">
              <w:rPr>
                <w:rFonts w:ascii="Calibri" w:hAnsi="Calibri" w:cs="Calibri"/>
              </w:rPr>
              <w:t>Feedback</w:t>
            </w:r>
          </w:p>
        </w:tc>
        <w:tc>
          <w:tcPr>
            <w:tcW w:w="6000" w:type="dxa"/>
            <w:vAlign w:val="center"/>
            <w:tcPrChange w:id="1982" w:author="Fintan O'Neill" w:date="2019-09-05T12:59:00Z">
              <w:tcPr>
                <w:tcW w:w="6000" w:type="dxa"/>
                <w:vAlign w:val="center"/>
              </w:tcPr>
            </w:tcPrChange>
          </w:tcPr>
          <w:p w14:paraId="3AC6A948"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Комментарий</w:t>
            </w:r>
          </w:p>
        </w:tc>
        <w:tc>
          <w:tcPr>
            <w:tcW w:w="1400" w:type="dxa"/>
            <w:tcPrChange w:id="1983" w:author="Fintan O'Neill" w:date="2019-09-05T12:59:00Z">
              <w:tcPr>
                <w:tcW w:w="6000" w:type="dxa"/>
              </w:tcPr>
            </w:tcPrChange>
          </w:tcPr>
          <w:p w14:paraId="22D6AA12" w14:textId="77777777" w:rsidR="008E3AC3" w:rsidRPr="00D35A8A" w:rsidRDefault="008E3AC3" w:rsidP="00B214A4">
            <w:pPr>
              <w:pStyle w:val="NormalWeb"/>
              <w:ind w:left="30" w:right="30"/>
              <w:rPr>
                <w:ins w:id="1984" w:author="Fintan O'Neill" w:date="2019-09-05T12:59:00Z"/>
                <w:rFonts w:ascii="Calibri" w:eastAsia="Calibri" w:hAnsi="Calibri" w:cs="Calibri"/>
                <w:bdr w:val="nil"/>
                <w:lang w:val="ru-RU"/>
              </w:rPr>
            </w:pPr>
          </w:p>
        </w:tc>
      </w:tr>
      <w:tr w:rsidR="008E3AC3" w:rsidRPr="000E39E1" w14:paraId="3B567033" w14:textId="204746F6" w:rsidTr="008E3AC3">
        <w:tc>
          <w:tcPr>
            <w:tcW w:w="1353" w:type="dxa"/>
            <w:shd w:val="clear" w:color="auto" w:fill="D9E2F3" w:themeFill="accent1" w:themeFillTint="33"/>
            <w:tcMar>
              <w:top w:w="120" w:type="dxa"/>
              <w:left w:w="180" w:type="dxa"/>
              <w:bottom w:w="120" w:type="dxa"/>
              <w:right w:w="180" w:type="dxa"/>
            </w:tcMar>
            <w:hideMark/>
            <w:tcPrChange w:id="198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AC3E6F0"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129_string_1</w:t>
            </w:r>
          </w:p>
        </w:tc>
        <w:tc>
          <w:tcPr>
            <w:tcW w:w="6000" w:type="dxa"/>
            <w:shd w:val="clear" w:color="auto" w:fill="auto"/>
            <w:tcMar>
              <w:top w:w="120" w:type="dxa"/>
              <w:left w:w="180" w:type="dxa"/>
              <w:bottom w:w="120" w:type="dxa"/>
              <w:right w:w="180" w:type="dxa"/>
            </w:tcMar>
            <w:vAlign w:val="center"/>
            <w:hideMark/>
            <w:tcPrChange w:id="1986" w:author="Fintan O'Neill" w:date="2019-09-05T12:59:00Z">
              <w:tcPr>
                <w:tcW w:w="6000" w:type="dxa"/>
                <w:shd w:val="clear" w:color="auto" w:fill="auto"/>
                <w:tcMar>
                  <w:top w:w="120" w:type="dxa"/>
                  <w:left w:w="180" w:type="dxa"/>
                  <w:bottom w:w="120" w:type="dxa"/>
                  <w:right w:w="180" w:type="dxa"/>
                </w:tcMar>
                <w:vAlign w:val="center"/>
                <w:hideMark/>
              </w:tcPr>
            </w:tcPrChange>
          </w:tcPr>
          <w:p w14:paraId="287F7D4D" w14:textId="416CFF39" w:rsidR="008E3AC3" w:rsidRPr="00D35A8A" w:rsidRDefault="008E3AC3">
            <w:pPr>
              <w:pStyle w:val="NormalWeb"/>
              <w:ind w:left="30" w:right="30"/>
              <w:rPr>
                <w:rFonts w:ascii="Calibri" w:hAnsi="Calibri" w:cs="Calibri"/>
              </w:rPr>
            </w:pPr>
            <w:r w:rsidRPr="00D35A8A">
              <w:rPr>
                <w:rFonts w:ascii="Calibri" w:hAnsi="Calibri" w:cs="Calibri"/>
              </w:rPr>
              <w:t xml:space="preserve">The Course cannot contact the LMS. Click 'OK' to continue and review the course. </w:t>
            </w:r>
            <w:commentRangeStart w:id="1987"/>
            <w:r w:rsidRPr="00A17BFD">
              <w:rPr>
                <w:rFonts w:ascii="Calibri" w:hAnsi="Calibri" w:cs="Calibri"/>
                <w:highlight w:val="yellow"/>
                <w:rPrChange w:id="1988" w:author="Kontsigir, Viktoria V" w:date="2019-09-03T14:13:00Z">
                  <w:rPr>
                    <w:rFonts w:ascii="Calibri" w:hAnsi="Calibri" w:cs="Calibri"/>
                  </w:rPr>
                </w:rPrChange>
              </w:rPr>
              <w:t>Note, Course Certification may not be available</w:t>
            </w:r>
            <w:r w:rsidRPr="00D35A8A">
              <w:rPr>
                <w:rFonts w:ascii="Calibri" w:hAnsi="Calibri" w:cs="Calibri"/>
              </w:rPr>
              <w:t>.</w:t>
            </w:r>
            <w:commentRangeEnd w:id="1987"/>
            <w:r>
              <w:rPr>
                <w:rStyle w:val="CommentReference"/>
              </w:rPr>
              <w:commentReference w:id="1987"/>
            </w:r>
            <w:r w:rsidRPr="00D35A8A">
              <w:rPr>
                <w:rFonts w:ascii="Calibri" w:hAnsi="Calibri" w:cs="Calibri"/>
              </w:rPr>
              <w:t xml:space="preserve"> Click 'Cancel' to exit</w:t>
            </w:r>
            <w:ins w:id="1989" w:author="Kontsigir, Viktoria V" w:date="2019-09-03T14:11:00Z">
              <w:r>
                <w:rPr>
                  <w:rFonts w:ascii="Calibri" w:hAnsi="Calibri" w:cs="Calibri"/>
                </w:rPr>
                <w:t>.</w:t>
              </w:r>
            </w:ins>
          </w:p>
        </w:tc>
        <w:tc>
          <w:tcPr>
            <w:tcW w:w="6000" w:type="dxa"/>
            <w:vAlign w:val="center"/>
            <w:tcPrChange w:id="1990" w:author="Fintan O'Neill" w:date="2019-09-05T12:59:00Z">
              <w:tcPr>
                <w:tcW w:w="6000" w:type="dxa"/>
                <w:vAlign w:val="center"/>
              </w:tcPr>
            </w:tcPrChange>
          </w:tcPr>
          <w:p w14:paraId="3DF6ACF8" w14:textId="545E5197" w:rsidR="008E3AC3" w:rsidRPr="00147E89" w:rsidRDefault="008E3AC3" w:rsidP="00B214A4">
            <w:pPr>
              <w:pStyle w:val="NormalWeb"/>
              <w:ind w:left="30" w:right="30"/>
              <w:rPr>
                <w:rFonts w:ascii="Calibri" w:hAnsi="Calibri" w:cs="Calibri"/>
                <w:lang w:val="ru-RU"/>
              </w:rPr>
            </w:pPr>
            <w:r w:rsidRPr="00D35A8A">
              <w:rPr>
                <w:rFonts w:ascii="Calibri" w:eastAsia="Calibri" w:hAnsi="Calibri" w:cs="Calibri"/>
                <w:bdr w:val="nil"/>
                <w:lang w:val="ru-RU"/>
              </w:rPr>
              <w:t xml:space="preserve">Курс не может связаться с системой LMS. Нажмите «ОК», чтобы продолжить и изучить курс. </w:t>
            </w:r>
            <w:r w:rsidRPr="00A17BFD">
              <w:rPr>
                <w:rFonts w:ascii="Calibri" w:eastAsia="Calibri" w:hAnsi="Calibri" w:cs="Calibri"/>
                <w:highlight w:val="yellow"/>
                <w:bdr w:val="nil"/>
                <w:lang w:val="ru-RU"/>
                <w:rPrChange w:id="1991" w:author="Kontsigir, Viktoria V" w:date="2019-09-03T14:13:00Z">
                  <w:rPr>
                    <w:rFonts w:ascii="Calibri" w:eastAsia="Calibri" w:hAnsi="Calibri" w:cs="Calibri"/>
                    <w:bdr w:val="nil"/>
                    <w:lang w:val="ru-RU"/>
                  </w:rPr>
                </w:rPrChange>
              </w:rPr>
              <w:t>Обращаем ваше внимание, что Аттестация по курсу недоступна.</w:t>
            </w:r>
            <w:r w:rsidRPr="00D35A8A">
              <w:rPr>
                <w:rFonts w:ascii="Calibri" w:eastAsia="Calibri" w:hAnsi="Calibri" w:cs="Calibri"/>
                <w:bdr w:val="nil"/>
                <w:lang w:val="ru-RU"/>
              </w:rPr>
              <w:t xml:space="preserve"> Нажмите «Отменить» для выхода</w:t>
            </w:r>
            <w:ins w:id="1992" w:author="Kontsigir, Viktoria V" w:date="2019-09-03T14:11:00Z">
              <w:r w:rsidRPr="009A1DB2">
                <w:rPr>
                  <w:rFonts w:ascii="Calibri" w:eastAsia="Calibri" w:hAnsi="Calibri" w:cs="Calibri"/>
                  <w:bdr w:val="nil"/>
                  <w:lang w:val="ru-RU"/>
                  <w:rPrChange w:id="1993" w:author="Kontsigir, Viktoria V" w:date="2019-09-03T21:46:00Z">
                    <w:rPr>
                      <w:rFonts w:ascii="Calibri" w:eastAsia="Calibri" w:hAnsi="Calibri" w:cs="Calibri"/>
                      <w:bdr w:val="nil"/>
                      <w:lang w:val="en-US"/>
                    </w:rPr>
                  </w:rPrChange>
                </w:rPr>
                <w:t>.</w:t>
              </w:r>
            </w:ins>
          </w:p>
        </w:tc>
        <w:tc>
          <w:tcPr>
            <w:tcW w:w="1400" w:type="dxa"/>
            <w:tcPrChange w:id="1994" w:author="Fintan O'Neill" w:date="2019-09-05T12:59:00Z">
              <w:tcPr>
                <w:tcW w:w="6000" w:type="dxa"/>
              </w:tcPr>
            </w:tcPrChange>
          </w:tcPr>
          <w:p w14:paraId="697A1DB6" w14:textId="77777777" w:rsidR="008E3AC3" w:rsidRPr="00D35A8A" w:rsidRDefault="008E3AC3" w:rsidP="00B214A4">
            <w:pPr>
              <w:pStyle w:val="NormalWeb"/>
              <w:ind w:left="30" w:right="30"/>
              <w:rPr>
                <w:ins w:id="1995" w:author="Fintan O'Neill" w:date="2019-09-05T12:59:00Z"/>
                <w:rFonts w:ascii="Calibri" w:eastAsia="Calibri" w:hAnsi="Calibri" w:cs="Calibri"/>
                <w:bdr w:val="nil"/>
                <w:lang w:val="ru-RU"/>
              </w:rPr>
            </w:pPr>
          </w:p>
        </w:tc>
      </w:tr>
      <w:tr w:rsidR="008E3AC3" w:rsidRPr="00D35A8A" w14:paraId="4CDE1E46" w14:textId="0CD2C0DD" w:rsidTr="008E3AC3">
        <w:tc>
          <w:tcPr>
            <w:tcW w:w="1353" w:type="dxa"/>
            <w:shd w:val="clear" w:color="auto" w:fill="D9E2F3" w:themeFill="accent1" w:themeFillTint="33"/>
            <w:tcMar>
              <w:top w:w="120" w:type="dxa"/>
              <w:left w:w="180" w:type="dxa"/>
              <w:bottom w:w="120" w:type="dxa"/>
              <w:right w:w="180" w:type="dxa"/>
            </w:tcMar>
            <w:hideMark/>
            <w:tcPrChange w:id="199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E1B20A7"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130_string_2</w:t>
            </w:r>
          </w:p>
        </w:tc>
        <w:tc>
          <w:tcPr>
            <w:tcW w:w="6000" w:type="dxa"/>
            <w:shd w:val="clear" w:color="auto" w:fill="auto"/>
            <w:tcMar>
              <w:top w:w="120" w:type="dxa"/>
              <w:left w:w="180" w:type="dxa"/>
              <w:bottom w:w="120" w:type="dxa"/>
              <w:right w:w="180" w:type="dxa"/>
            </w:tcMar>
            <w:vAlign w:val="center"/>
            <w:hideMark/>
            <w:tcPrChange w:id="1997" w:author="Fintan O'Neill" w:date="2019-09-05T12:59:00Z">
              <w:tcPr>
                <w:tcW w:w="6000" w:type="dxa"/>
                <w:shd w:val="clear" w:color="auto" w:fill="auto"/>
                <w:tcMar>
                  <w:top w:w="120" w:type="dxa"/>
                  <w:left w:w="180" w:type="dxa"/>
                  <w:bottom w:w="120" w:type="dxa"/>
                  <w:right w:w="180" w:type="dxa"/>
                </w:tcMar>
                <w:vAlign w:val="center"/>
                <w:hideMark/>
              </w:tcPr>
            </w:tcPrChange>
          </w:tcPr>
          <w:p w14:paraId="71C0957C"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1998" w:author="Fintan O'Neill" w:date="2019-09-05T12:59:00Z">
              <w:tcPr>
                <w:tcW w:w="6000" w:type="dxa"/>
                <w:vAlign w:val="center"/>
              </w:tcPr>
            </w:tcPrChange>
          </w:tcPr>
          <w:p w14:paraId="0433A8C4"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1999" w:author="Fintan O'Neill" w:date="2019-09-05T12:59:00Z">
              <w:tcPr>
                <w:tcW w:w="6000" w:type="dxa"/>
              </w:tcPr>
            </w:tcPrChange>
          </w:tcPr>
          <w:p w14:paraId="0C3D876D" w14:textId="77777777" w:rsidR="008E3AC3" w:rsidRPr="00D35A8A" w:rsidRDefault="008E3AC3" w:rsidP="00B214A4">
            <w:pPr>
              <w:spacing w:before="30" w:after="30"/>
              <w:ind w:left="30" w:right="30"/>
              <w:rPr>
                <w:ins w:id="2000" w:author="Fintan O'Neill" w:date="2019-09-05T12:59:00Z"/>
                <w:rFonts w:ascii="Calibri" w:eastAsia="Times New Roman" w:hAnsi="Calibri" w:cs="Calibri"/>
              </w:rPr>
            </w:pPr>
          </w:p>
        </w:tc>
      </w:tr>
      <w:tr w:rsidR="008E3AC3" w:rsidRPr="00D35A8A" w14:paraId="794C88D9" w14:textId="2F81095C" w:rsidTr="008E3AC3">
        <w:tc>
          <w:tcPr>
            <w:tcW w:w="1353" w:type="dxa"/>
            <w:shd w:val="clear" w:color="auto" w:fill="D9E2F3" w:themeFill="accent1" w:themeFillTint="33"/>
            <w:tcMar>
              <w:top w:w="120" w:type="dxa"/>
              <w:left w:w="180" w:type="dxa"/>
              <w:bottom w:w="120" w:type="dxa"/>
              <w:right w:w="180" w:type="dxa"/>
            </w:tcMar>
            <w:hideMark/>
            <w:tcPrChange w:id="200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03C50AE"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131_string_3</w:t>
            </w:r>
          </w:p>
        </w:tc>
        <w:tc>
          <w:tcPr>
            <w:tcW w:w="6000" w:type="dxa"/>
            <w:shd w:val="clear" w:color="auto" w:fill="auto"/>
            <w:tcMar>
              <w:top w:w="120" w:type="dxa"/>
              <w:left w:w="180" w:type="dxa"/>
              <w:bottom w:w="120" w:type="dxa"/>
              <w:right w:w="180" w:type="dxa"/>
            </w:tcMar>
            <w:vAlign w:val="center"/>
            <w:hideMark/>
            <w:tcPrChange w:id="2002" w:author="Fintan O'Neill" w:date="2019-09-05T12:59:00Z">
              <w:tcPr>
                <w:tcW w:w="6000" w:type="dxa"/>
                <w:shd w:val="clear" w:color="auto" w:fill="auto"/>
                <w:tcMar>
                  <w:top w:w="120" w:type="dxa"/>
                  <w:left w:w="180" w:type="dxa"/>
                  <w:bottom w:w="120" w:type="dxa"/>
                  <w:right w:w="180" w:type="dxa"/>
                </w:tcMar>
                <w:vAlign w:val="center"/>
                <w:hideMark/>
              </w:tcPr>
            </w:tcPrChange>
          </w:tcPr>
          <w:p w14:paraId="24EFD03F" w14:textId="77777777" w:rsidR="008E3AC3" w:rsidRPr="00D35A8A" w:rsidRDefault="008E3AC3">
            <w:pPr>
              <w:pStyle w:val="NormalWeb"/>
              <w:ind w:left="30" w:right="30"/>
              <w:rPr>
                <w:rFonts w:ascii="Calibri" w:hAnsi="Calibri" w:cs="Calibri"/>
              </w:rPr>
            </w:pPr>
            <w:r w:rsidRPr="00D35A8A">
              <w:rPr>
                <w:rFonts w:ascii="Calibri" w:hAnsi="Calibri" w:cs="Calibri"/>
              </w:rPr>
              <w:t>Questions</w:t>
            </w:r>
          </w:p>
        </w:tc>
        <w:tc>
          <w:tcPr>
            <w:tcW w:w="6000" w:type="dxa"/>
            <w:vAlign w:val="center"/>
            <w:tcPrChange w:id="2003" w:author="Fintan O'Neill" w:date="2019-09-05T12:59:00Z">
              <w:tcPr>
                <w:tcW w:w="6000" w:type="dxa"/>
                <w:vAlign w:val="center"/>
              </w:tcPr>
            </w:tcPrChange>
          </w:tcPr>
          <w:p w14:paraId="1F14BABC"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Вопросы</w:t>
            </w:r>
          </w:p>
        </w:tc>
        <w:tc>
          <w:tcPr>
            <w:tcW w:w="1400" w:type="dxa"/>
            <w:tcPrChange w:id="2004" w:author="Fintan O'Neill" w:date="2019-09-05T12:59:00Z">
              <w:tcPr>
                <w:tcW w:w="6000" w:type="dxa"/>
              </w:tcPr>
            </w:tcPrChange>
          </w:tcPr>
          <w:p w14:paraId="0450E112" w14:textId="77777777" w:rsidR="008E3AC3" w:rsidRPr="00D35A8A" w:rsidRDefault="008E3AC3" w:rsidP="00B214A4">
            <w:pPr>
              <w:pStyle w:val="NormalWeb"/>
              <w:ind w:left="30" w:right="30"/>
              <w:rPr>
                <w:ins w:id="2005" w:author="Fintan O'Neill" w:date="2019-09-05T12:59:00Z"/>
                <w:rFonts w:ascii="Calibri" w:eastAsia="Calibri" w:hAnsi="Calibri" w:cs="Calibri"/>
                <w:bdr w:val="nil"/>
                <w:lang w:val="ru-RU"/>
              </w:rPr>
            </w:pPr>
          </w:p>
        </w:tc>
      </w:tr>
      <w:tr w:rsidR="008E3AC3" w:rsidRPr="00D35A8A" w14:paraId="6B53CCED" w14:textId="2DD7306E" w:rsidTr="008E3AC3">
        <w:tc>
          <w:tcPr>
            <w:tcW w:w="1353" w:type="dxa"/>
            <w:shd w:val="clear" w:color="auto" w:fill="D9E2F3" w:themeFill="accent1" w:themeFillTint="33"/>
            <w:tcMar>
              <w:top w:w="120" w:type="dxa"/>
              <w:left w:w="180" w:type="dxa"/>
              <w:bottom w:w="120" w:type="dxa"/>
              <w:right w:w="180" w:type="dxa"/>
            </w:tcMar>
            <w:hideMark/>
            <w:tcPrChange w:id="200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82AE2C6"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132_string_4</w:t>
            </w:r>
          </w:p>
        </w:tc>
        <w:tc>
          <w:tcPr>
            <w:tcW w:w="6000" w:type="dxa"/>
            <w:shd w:val="clear" w:color="auto" w:fill="auto"/>
            <w:tcMar>
              <w:top w:w="120" w:type="dxa"/>
              <w:left w:w="180" w:type="dxa"/>
              <w:bottom w:w="120" w:type="dxa"/>
              <w:right w:w="180" w:type="dxa"/>
            </w:tcMar>
            <w:vAlign w:val="center"/>
            <w:hideMark/>
            <w:tcPrChange w:id="2007" w:author="Fintan O'Neill" w:date="2019-09-05T12:59:00Z">
              <w:tcPr>
                <w:tcW w:w="6000" w:type="dxa"/>
                <w:shd w:val="clear" w:color="auto" w:fill="auto"/>
                <w:tcMar>
                  <w:top w:w="120" w:type="dxa"/>
                  <w:left w:w="180" w:type="dxa"/>
                  <w:bottom w:w="120" w:type="dxa"/>
                  <w:right w:w="180" w:type="dxa"/>
                </w:tcMar>
                <w:vAlign w:val="center"/>
                <w:hideMark/>
              </w:tcPr>
            </w:tcPrChange>
          </w:tcPr>
          <w:p w14:paraId="704A75CE" w14:textId="77777777" w:rsidR="008E3AC3" w:rsidRPr="00D35A8A" w:rsidRDefault="008E3AC3">
            <w:pPr>
              <w:pStyle w:val="NormalWeb"/>
              <w:ind w:left="30" w:right="30"/>
              <w:rPr>
                <w:rFonts w:ascii="Calibri" w:hAnsi="Calibri" w:cs="Calibri"/>
              </w:rPr>
            </w:pPr>
            <w:r w:rsidRPr="00D35A8A">
              <w:rPr>
                <w:rFonts w:ascii="Calibri" w:hAnsi="Calibri" w:cs="Calibri"/>
              </w:rPr>
              <w:t>Question</w:t>
            </w:r>
          </w:p>
        </w:tc>
        <w:tc>
          <w:tcPr>
            <w:tcW w:w="6000" w:type="dxa"/>
            <w:vAlign w:val="center"/>
            <w:tcPrChange w:id="2008" w:author="Fintan O'Neill" w:date="2019-09-05T12:59:00Z">
              <w:tcPr>
                <w:tcW w:w="6000" w:type="dxa"/>
                <w:vAlign w:val="center"/>
              </w:tcPr>
            </w:tcPrChange>
          </w:tcPr>
          <w:p w14:paraId="739662A8"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Вопрос</w:t>
            </w:r>
          </w:p>
        </w:tc>
        <w:tc>
          <w:tcPr>
            <w:tcW w:w="1400" w:type="dxa"/>
            <w:tcPrChange w:id="2009" w:author="Fintan O'Neill" w:date="2019-09-05T12:59:00Z">
              <w:tcPr>
                <w:tcW w:w="6000" w:type="dxa"/>
              </w:tcPr>
            </w:tcPrChange>
          </w:tcPr>
          <w:p w14:paraId="3369AAFA" w14:textId="77777777" w:rsidR="008E3AC3" w:rsidRPr="00D35A8A" w:rsidRDefault="008E3AC3" w:rsidP="00B214A4">
            <w:pPr>
              <w:pStyle w:val="NormalWeb"/>
              <w:ind w:left="30" w:right="30"/>
              <w:rPr>
                <w:ins w:id="2010" w:author="Fintan O'Neill" w:date="2019-09-05T12:59:00Z"/>
                <w:rFonts w:ascii="Calibri" w:eastAsia="Calibri" w:hAnsi="Calibri" w:cs="Calibri"/>
                <w:bdr w:val="nil"/>
                <w:lang w:val="ru-RU"/>
              </w:rPr>
            </w:pPr>
          </w:p>
        </w:tc>
      </w:tr>
      <w:tr w:rsidR="008E3AC3" w:rsidRPr="00D35A8A" w14:paraId="03B5C4D3" w14:textId="77D10971" w:rsidTr="008E3AC3">
        <w:tc>
          <w:tcPr>
            <w:tcW w:w="1353" w:type="dxa"/>
            <w:shd w:val="clear" w:color="auto" w:fill="D9E2F3" w:themeFill="accent1" w:themeFillTint="33"/>
            <w:tcMar>
              <w:top w:w="120" w:type="dxa"/>
              <w:left w:w="180" w:type="dxa"/>
              <w:bottom w:w="120" w:type="dxa"/>
              <w:right w:w="180" w:type="dxa"/>
            </w:tcMar>
            <w:hideMark/>
            <w:tcPrChange w:id="201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8E990B8"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133_string_5</w:t>
            </w:r>
          </w:p>
        </w:tc>
        <w:tc>
          <w:tcPr>
            <w:tcW w:w="6000" w:type="dxa"/>
            <w:shd w:val="clear" w:color="auto" w:fill="auto"/>
            <w:tcMar>
              <w:top w:w="120" w:type="dxa"/>
              <w:left w:w="180" w:type="dxa"/>
              <w:bottom w:w="120" w:type="dxa"/>
              <w:right w:w="180" w:type="dxa"/>
            </w:tcMar>
            <w:vAlign w:val="center"/>
            <w:hideMark/>
            <w:tcPrChange w:id="2012" w:author="Fintan O'Neill" w:date="2019-09-05T12:59:00Z">
              <w:tcPr>
                <w:tcW w:w="6000" w:type="dxa"/>
                <w:shd w:val="clear" w:color="auto" w:fill="auto"/>
                <w:tcMar>
                  <w:top w:w="120" w:type="dxa"/>
                  <w:left w:w="180" w:type="dxa"/>
                  <w:bottom w:w="120" w:type="dxa"/>
                  <w:right w:w="180" w:type="dxa"/>
                </w:tcMar>
                <w:vAlign w:val="center"/>
                <w:hideMark/>
              </w:tcPr>
            </w:tcPrChange>
          </w:tcPr>
          <w:p w14:paraId="036196A0" w14:textId="77777777" w:rsidR="008E3AC3" w:rsidRPr="00D35A8A" w:rsidRDefault="008E3AC3">
            <w:pPr>
              <w:pStyle w:val="NormalWeb"/>
              <w:ind w:left="30" w:right="30"/>
              <w:rPr>
                <w:rFonts w:ascii="Calibri" w:hAnsi="Calibri" w:cs="Calibri"/>
              </w:rPr>
            </w:pPr>
            <w:r w:rsidRPr="00D35A8A">
              <w:rPr>
                <w:rFonts w:ascii="Calibri" w:hAnsi="Calibri" w:cs="Calibri"/>
              </w:rPr>
              <w:t>not answered</w:t>
            </w:r>
          </w:p>
        </w:tc>
        <w:tc>
          <w:tcPr>
            <w:tcW w:w="6000" w:type="dxa"/>
            <w:vAlign w:val="center"/>
            <w:tcPrChange w:id="2013" w:author="Fintan O'Neill" w:date="2019-09-05T12:59:00Z">
              <w:tcPr>
                <w:tcW w:w="6000" w:type="dxa"/>
                <w:vAlign w:val="center"/>
              </w:tcPr>
            </w:tcPrChange>
          </w:tcPr>
          <w:p w14:paraId="51DC18F1"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ответа нет</w:t>
            </w:r>
          </w:p>
        </w:tc>
        <w:tc>
          <w:tcPr>
            <w:tcW w:w="1400" w:type="dxa"/>
            <w:tcPrChange w:id="2014" w:author="Fintan O'Neill" w:date="2019-09-05T12:59:00Z">
              <w:tcPr>
                <w:tcW w:w="6000" w:type="dxa"/>
              </w:tcPr>
            </w:tcPrChange>
          </w:tcPr>
          <w:p w14:paraId="29641EFA" w14:textId="77777777" w:rsidR="008E3AC3" w:rsidRPr="00D35A8A" w:rsidRDefault="008E3AC3" w:rsidP="00B214A4">
            <w:pPr>
              <w:pStyle w:val="NormalWeb"/>
              <w:ind w:left="30" w:right="30"/>
              <w:rPr>
                <w:ins w:id="2015" w:author="Fintan O'Neill" w:date="2019-09-05T12:59:00Z"/>
                <w:rFonts w:ascii="Calibri" w:eastAsia="Calibri" w:hAnsi="Calibri" w:cs="Calibri"/>
                <w:bdr w:val="nil"/>
                <w:lang w:val="ru-RU"/>
              </w:rPr>
            </w:pPr>
          </w:p>
        </w:tc>
      </w:tr>
      <w:tr w:rsidR="008E3AC3" w:rsidRPr="00D35A8A" w14:paraId="276D36BE" w14:textId="01051818" w:rsidTr="008E3AC3">
        <w:tc>
          <w:tcPr>
            <w:tcW w:w="1353" w:type="dxa"/>
            <w:shd w:val="clear" w:color="auto" w:fill="D9E2F3" w:themeFill="accent1" w:themeFillTint="33"/>
            <w:tcMar>
              <w:top w:w="120" w:type="dxa"/>
              <w:left w:w="180" w:type="dxa"/>
              <w:bottom w:w="120" w:type="dxa"/>
              <w:right w:w="180" w:type="dxa"/>
            </w:tcMar>
            <w:hideMark/>
            <w:tcPrChange w:id="201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6F4C7C03"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134_string_6</w:t>
            </w:r>
          </w:p>
        </w:tc>
        <w:tc>
          <w:tcPr>
            <w:tcW w:w="6000" w:type="dxa"/>
            <w:shd w:val="clear" w:color="auto" w:fill="auto"/>
            <w:tcMar>
              <w:top w:w="120" w:type="dxa"/>
              <w:left w:w="180" w:type="dxa"/>
              <w:bottom w:w="120" w:type="dxa"/>
              <w:right w:w="180" w:type="dxa"/>
            </w:tcMar>
            <w:vAlign w:val="center"/>
            <w:hideMark/>
            <w:tcPrChange w:id="2017" w:author="Fintan O'Neill" w:date="2019-09-05T12:59:00Z">
              <w:tcPr>
                <w:tcW w:w="6000" w:type="dxa"/>
                <w:shd w:val="clear" w:color="auto" w:fill="auto"/>
                <w:tcMar>
                  <w:top w:w="120" w:type="dxa"/>
                  <w:left w:w="180" w:type="dxa"/>
                  <w:bottom w:w="120" w:type="dxa"/>
                  <w:right w:w="180" w:type="dxa"/>
                </w:tcMar>
                <w:vAlign w:val="center"/>
                <w:hideMark/>
              </w:tcPr>
            </w:tcPrChange>
          </w:tcPr>
          <w:p w14:paraId="643E631E"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2018" w:author="Fintan O'Neill" w:date="2019-09-05T12:59:00Z">
              <w:tcPr>
                <w:tcW w:w="6000" w:type="dxa"/>
                <w:vAlign w:val="center"/>
              </w:tcPr>
            </w:tcPrChange>
          </w:tcPr>
          <w:p w14:paraId="486D629F"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2019" w:author="Fintan O'Neill" w:date="2019-09-05T12:59:00Z">
              <w:tcPr>
                <w:tcW w:w="6000" w:type="dxa"/>
              </w:tcPr>
            </w:tcPrChange>
          </w:tcPr>
          <w:p w14:paraId="3B79F7D5" w14:textId="77777777" w:rsidR="008E3AC3" w:rsidRPr="00D35A8A" w:rsidRDefault="008E3AC3" w:rsidP="00B214A4">
            <w:pPr>
              <w:spacing w:before="30" w:after="30"/>
              <w:ind w:left="30" w:right="30"/>
              <w:rPr>
                <w:ins w:id="2020" w:author="Fintan O'Neill" w:date="2019-09-05T12:59:00Z"/>
                <w:rFonts w:ascii="Calibri" w:eastAsia="Times New Roman" w:hAnsi="Calibri" w:cs="Calibri"/>
              </w:rPr>
            </w:pPr>
          </w:p>
        </w:tc>
      </w:tr>
      <w:tr w:rsidR="008E3AC3" w:rsidRPr="00D35A8A" w14:paraId="253D6F7A" w14:textId="5125792D" w:rsidTr="008E3AC3">
        <w:tc>
          <w:tcPr>
            <w:tcW w:w="1353" w:type="dxa"/>
            <w:shd w:val="clear" w:color="auto" w:fill="D9E2F3" w:themeFill="accent1" w:themeFillTint="33"/>
            <w:tcMar>
              <w:top w:w="120" w:type="dxa"/>
              <w:left w:w="180" w:type="dxa"/>
              <w:bottom w:w="120" w:type="dxa"/>
              <w:right w:w="180" w:type="dxa"/>
            </w:tcMar>
            <w:hideMark/>
            <w:tcPrChange w:id="202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3D9EDB8"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135_string_7</w:t>
            </w:r>
          </w:p>
        </w:tc>
        <w:tc>
          <w:tcPr>
            <w:tcW w:w="6000" w:type="dxa"/>
            <w:shd w:val="clear" w:color="auto" w:fill="auto"/>
            <w:tcMar>
              <w:top w:w="120" w:type="dxa"/>
              <w:left w:w="180" w:type="dxa"/>
              <w:bottom w:w="120" w:type="dxa"/>
              <w:right w:w="180" w:type="dxa"/>
            </w:tcMar>
            <w:vAlign w:val="center"/>
            <w:hideMark/>
            <w:tcPrChange w:id="2022" w:author="Fintan O'Neill" w:date="2019-09-05T12:59:00Z">
              <w:tcPr>
                <w:tcW w:w="6000" w:type="dxa"/>
                <w:shd w:val="clear" w:color="auto" w:fill="auto"/>
                <w:tcMar>
                  <w:top w:w="120" w:type="dxa"/>
                  <w:left w:w="180" w:type="dxa"/>
                  <w:bottom w:w="120" w:type="dxa"/>
                  <w:right w:w="180" w:type="dxa"/>
                </w:tcMar>
                <w:vAlign w:val="center"/>
                <w:hideMark/>
              </w:tcPr>
            </w:tcPrChange>
          </w:tcPr>
          <w:p w14:paraId="7A816563"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2023" w:author="Fintan O'Neill" w:date="2019-09-05T12:59:00Z">
              <w:tcPr>
                <w:tcW w:w="6000" w:type="dxa"/>
                <w:vAlign w:val="center"/>
              </w:tcPr>
            </w:tcPrChange>
          </w:tcPr>
          <w:p w14:paraId="511B73FC"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2024" w:author="Fintan O'Neill" w:date="2019-09-05T12:59:00Z">
              <w:tcPr>
                <w:tcW w:w="6000" w:type="dxa"/>
              </w:tcPr>
            </w:tcPrChange>
          </w:tcPr>
          <w:p w14:paraId="25A68DA3" w14:textId="77777777" w:rsidR="008E3AC3" w:rsidRPr="00D35A8A" w:rsidRDefault="008E3AC3" w:rsidP="00B214A4">
            <w:pPr>
              <w:spacing w:before="30" w:after="30"/>
              <w:ind w:left="30" w:right="30"/>
              <w:rPr>
                <w:ins w:id="2025" w:author="Fintan O'Neill" w:date="2019-09-05T12:59:00Z"/>
                <w:rFonts w:ascii="Calibri" w:eastAsia="Times New Roman" w:hAnsi="Calibri" w:cs="Calibri"/>
              </w:rPr>
            </w:pPr>
          </w:p>
        </w:tc>
      </w:tr>
      <w:tr w:rsidR="008E3AC3" w:rsidRPr="00D35A8A" w14:paraId="15B39B23" w14:textId="01947B56" w:rsidTr="008E3AC3">
        <w:tc>
          <w:tcPr>
            <w:tcW w:w="1353" w:type="dxa"/>
            <w:shd w:val="clear" w:color="auto" w:fill="D9E2F3" w:themeFill="accent1" w:themeFillTint="33"/>
            <w:tcMar>
              <w:top w:w="120" w:type="dxa"/>
              <w:left w:w="180" w:type="dxa"/>
              <w:bottom w:w="120" w:type="dxa"/>
              <w:right w:w="180" w:type="dxa"/>
            </w:tcMar>
            <w:hideMark/>
            <w:tcPrChange w:id="202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40EA687F"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136_string_8</w:t>
            </w:r>
          </w:p>
        </w:tc>
        <w:tc>
          <w:tcPr>
            <w:tcW w:w="6000" w:type="dxa"/>
            <w:shd w:val="clear" w:color="auto" w:fill="auto"/>
            <w:tcMar>
              <w:top w:w="120" w:type="dxa"/>
              <w:left w:w="180" w:type="dxa"/>
              <w:bottom w:w="120" w:type="dxa"/>
              <w:right w:w="180" w:type="dxa"/>
            </w:tcMar>
            <w:vAlign w:val="center"/>
            <w:hideMark/>
            <w:tcPrChange w:id="2027" w:author="Fintan O'Neill" w:date="2019-09-05T12:59:00Z">
              <w:tcPr>
                <w:tcW w:w="6000" w:type="dxa"/>
                <w:shd w:val="clear" w:color="auto" w:fill="auto"/>
                <w:tcMar>
                  <w:top w:w="120" w:type="dxa"/>
                  <w:left w:w="180" w:type="dxa"/>
                  <w:bottom w:w="120" w:type="dxa"/>
                  <w:right w:w="180" w:type="dxa"/>
                </w:tcMar>
                <w:vAlign w:val="center"/>
                <w:hideMark/>
              </w:tcPr>
            </w:tcPrChange>
          </w:tcPr>
          <w:p w14:paraId="7BB7AD6B" w14:textId="77777777" w:rsidR="008E3AC3" w:rsidRPr="00D35A8A" w:rsidRDefault="008E3AC3">
            <w:pPr>
              <w:pStyle w:val="NormalWeb"/>
              <w:ind w:left="30" w:right="30"/>
              <w:rPr>
                <w:rFonts w:ascii="Calibri" w:hAnsi="Calibri" w:cs="Calibri"/>
              </w:rPr>
            </w:pPr>
            <w:r w:rsidRPr="00D35A8A">
              <w:rPr>
                <w:rFonts w:ascii="Calibri" w:hAnsi="Calibri" w:cs="Calibri"/>
              </w:rPr>
              <w:t>Feedback:</w:t>
            </w:r>
          </w:p>
        </w:tc>
        <w:tc>
          <w:tcPr>
            <w:tcW w:w="6000" w:type="dxa"/>
            <w:vAlign w:val="center"/>
            <w:tcPrChange w:id="2028" w:author="Fintan O'Neill" w:date="2019-09-05T12:59:00Z">
              <w:tcPr>
                <w:tcW w:w="6000" w:type="dxa"/>
                <w:vAlign w:val="center"/>
              </w:tcPr>
            </w:tcPrChange>
          </w:tcPr>
          <w:p w14:paraId="5084E78B"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Комментарий:</w:t>
            </w:r>
          </w:p>
        </w:tc>
        <w:tc>
          <w:tcPr>
            <w:tcW w:w="1400" w:type="dxa"/>
            <w:tcPrChange w:id="2029" w:author="Fintan O'Neill" w:date="2019-09-05T12:59:00Z">
              <w:tcPr>
                <w:tcW w:w="6000" w:type="dxa"/>
              </w:tcPr>
            </w:tcPrChange>
          </w:tcPr>
          <w:p w14:paraId="384C52E8" w14:textId="77777777" w:rsidR="008E3AC3" w:rsidRPr="00D35A8A" w:rsidRDefault="008E3AC3" w:rsidP="00B214A4">
            <w:pPr>
              <w:pStyle w:val="NormalWeb"/>
              <w:ind w:left="30" w:right="30"/>
              <w:rPr>
                <w:ins w:id="2030" w:author="Fintan O'Neill" w:date="2019-09-05T12:59:00Z"/>
                <w:rFonts w:ascii="Calibri" w:eastAsia="Calibri" w:hAnsi="Calibri" w:cs="Calibri"/>
                <w:bdr w:val="nil"/>
                <w:lang w:val="ru-RU"/>
              </w:rPr>
            </w:pPr>
          </w:p>
        </w:tc>
      </w:tr>
      <w:tr w:rsidR="008E3AC3" w:rsidRPr="00D35A8A" w14:paraId="1F7A48C4" w14:textId="63155EC1" w:rsidTr="008E3AC3">
        <w:tc>
          <w:tcPr>
            <w:tcW w:w="1353" w:type="dxa"/>
            <w:shd w:val="clear" w:color="auto" w:fill="D9E2F3" w:themeFill="accent1" w:themeFillTint="33"/>
            <w:tcMar>
              <w:top w:w="120" w:type="dxa"/>
              <w:left w:w="180" w:type="dxa"/>
              <w:bottom w:w="120" w:type="dxa"/>
              <w:right w:w="180" w:type="dxa"/>
            </w:tcMar>
            <w:hideMark/>
            <w:tcPrChange w:id="203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65346D0"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137_string_9</w:t>
            </w:r>
          </w:p>
        </w:tc>
        <w:tc>
          <w:tcPr>
            <w:tcW w:w="6000" w:type="dxa"/>
            <w:shd w:val="clear" w:color="auto" w:fill="auto"/>
            <w:tcMar>
              <w:top w:w="120" w:type="dxa"/>
              <w:left w:w="180" w:type="dxa"/>
              <w:bottom w:w="120" w:type="dxa"/>
              <w:right w:w="180" w:type="dxa"/>
            </w:tcMar>
            <w:vAlign w:val="center"/>
            <w:hideMark/>
            <w:tcPrChange w:id="2032" w:author="Fintan O'Neill" w:date="2019-09-05T12:59:00Z">
              <w:tcPr>
                <w:tcW w:w="6000" w:type="dxa"/>
                <w:shd w:val="clear" w:color="auto" w:fill="auto"/>
                <w:tcMar>
                  <w:top w:w="120" w:type="dxa"/>
                  <w:left w:w="180" w:type="dxa"/>
                  <w:bottom w:w="120" w:type="dxa"/>
                  <w:right w:w="180" w:type="dxa"/>
                </w:tcMar>
                <w:vAlign w:val="center"/>
                <w:hideMark/>
              </w:tcPr>
            </w:tcPrChange>
          </w:tcPr>
          <w:p w14:paraId="63D05CC5" w14:textId="77777777" w:rsidR="008E3AC3" w:rsidRPr="00D35A8A" w:rsidRDefault="008E3AC3">
            <w:pPr>
              <w:pStyle w:val="NormalWeb"/>
              <w:ind w:left="30" w:right="30"/>
              <w:rPr>
                <w:rFonts w:ascii="Calibri" w:hAnsi="Calibri" w:cs="Calibri"/>
              </w:rPr>
            </w:pPr>
            <w:r w:rsidRPr="00D35A8A">
              <w:rPr>
                <w:rFonts w:ascii="Calibri" w:hAnsi="Calibri" w:cs="Calibri"/>
              </w:rPr>
              <w:t>Understanding Trade Sanctions</w:t>
            </w:r>
          </w:p>
        </w:tc>
        <w:tc>
          <w:tcPr>
            <w:tcW w:w="6000" w:type="dxa"/>
            <w:vAlign w:val="center"/>
            <w:tcPrChange w:id="2033" w:author="Fintan O'Neill" w:date="2019-09-05T12:59:00Z">
              <w:tcPr>
                <w:tcW w:w="6000" w:type="dxa"/>
                <w:vAlign w:val="center"/>
              </w:tcPr>
            </w:tcPrChange>
          </w:tcPr>
          <w:p w14:paraId="4B83EF25" w14:textId="0235DBF4" w:rsidR="008E3AC3" w:rsidRPr="00D35A8A" w:rsidRDefault="008E3AC3" w:rsidP="004F7847">
            <w:pPr>
              <w:pStyle w:val="NormalWeb"/>
              <w:ind w:left="30" w:right="30"/>
              <w:rPr>
                <w:rFonts w:ascii="Calibri" w:hAnsi="Calibri" w:cs="Calibri"/>
              </w:rPr>
            </w:pPr>
            <w:r w:rsidRPr="00D35A8A">
              <w:rPr>
                <w:rFonts w:ascii="Calibri" w:eastAsia="Calibri" w:hAnsi="Calibri" w:cs="Calibri"/>
                <w:bdr w:val="nil"/>
                <w:lang w:val="ru-RU"/>
              </w:rPr>
              <w:t>Понимание торговых санкций</w:t>
            </w:r>
          </w:p>
        </w:tc>
        <w:tc>
          <w:tcPr>
            <w:tcW w:w="1400" w:type="dxa"/>
            <w:tcPrChange w:id="2034" w:author="Fintan O'Neill" w:date="2019-09-05T12:59:00Z">
              <w:tcPr>
                <w:tcW w:w="6000" w:type="dxa"/>
              </w:tcPr>
            </w:tcPrChange>
          </w:tcPr>
          <w:p w14:paraId="45E0FA90" w14:textId="77777777" w:rsidR="008E3AC3" w:rsidRPr="00D35A8A" w:rsidRDefault="008E3AC3" w:rsidP="004F7847">
            <w:pPr>
              <w:pStyle w:val="NormalWeb"/>
              <w:ind w:left="30" w:right="30"/>
              <w:rPr>
                <w:ins w:id="2035" w:author="Fintan O'Neill" w:date="2019-09-05T12:59:00Z"/>
                <w:rFonts w:ascii="Calibri" w:eastAsia="Calibri" w:hAnsi="Calibri" w:cs="Calibri"/>
                <w:bdr w:val="nil"/>
                <w:lang w:val="ru-RU"/>
              </w:rPr>
            </w:pPr>
          </w:p>
        </w:tc>
      </w:tr>
      <w:tr w:rsidR="008E3AC3" w:rsidRPr="00D35A8A" w14:paraId="1EFA4EA9" w14:textId="62F94818" w:rsidTr="008E3AC3">
        <w:tc>
          <w:tcPr>
            <w:tcW w:w="1353" w:type="dxa"/>
            <w:shd w:val="clear" w:color="auto" w:fill="D9E2F3" w:themeFill="accent1" w:themeFillTint="33"/>
            <w:tcMar>
              <w:top w:w="120" w:type="dxa"/>
              <w:left w:w="180" w:type="dxa"/>
              <w:bottom w:w="120" w:type="dxa"/>
              <w:right w:w="180" w:type="dxa"/>
            </w:tcMar>
            <w:hideMark/>
            <w:tcPrChange w:id="203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1465761"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lastRenderedPageBreak/>
              <w:t>138_string_10</w:t>
            </w:r>
          </w:p>
        </w:tc>
        <w:tc>
          <w:tcPr>
            <w:tcW w:w="6000" w:type="dxa"/>
            <w:shd w:val="clear" w:color="auto" w:fill="auto"/>
            <w:tcMar>
              <w:top w:w="120" w:type="dxa"/>
              <w:left w:w="180" w:type="dxa"/>
              <w:bottom w:w="120" w:type="dxa"/>
              <w:right w:w="180" w:type="dxa"/>
            </w:tcMar>
            <w:vAlign w:val="center"/>
            <w:hideMark/>
            <w:tcPrChange w:id="2037" w:author="Fintan O'Neill" w:date="2019-09-05T12:59:00Z">
              <w:tcPr>
                <w:tcW w:w="6000" w:type="dxa"/>
                <w:shd w:val="clear" w:color="auto" w:fill="auto"/>
                <w:tcMar>
                  <w:top w:w="120" w:type="dxa"/>
                  <w:left w:w="180" w:type="dxa"/>
                  <w:bottom w:w="120" w:type="dxa"/>
                  <w:right w:w="180" w:type="dxa"/>
                </w:tcMar>
                <w:vAlign w:val="center"/>
                <w:hideMark/>
              </w:tcPr>
            </w:tcPrChange>
          </w:tcPr>
          <w:p w14:paraId="7292E559"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2038" w:author="Fintan O'Neill" w:date="2019-09-05T12:59:00Z">
              <w:tcPr>
                <w:tcW w:w="6000" w:type="dxa"/>
                <w:vAlign w:val="center"/>
              </w:tcPr>
            </w:tcPrChange>
          </w:tcPr>
          <w:p w14:paraId="0875819E"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2039" w:author="Fintan O'Neill" w:date="2019-09-05T12:59:00Z">
              <w:tcPr>
                <w:tcW w:w="6000" w:type="dxa"/>
              </w:tcPr>
            </w:tcPrChange>
          </w:tcPr>
          <w:p w14:paraId="104F9C22" w14:textId="77777777" w:rsidR="008E3AC3" w:rsidRPr="00D35A8A" w:rsidRDefault="008E3AC3" w:rsidP="00B214A4">
            <w:pPr>
              <w:spacing w:before="30" w:after="30"/>
              <w:ind w:left="30" w:right="30"/>
              <w:rPr>
                <w:ins w:id="2040" w:author="Fintan O'Neill" w:date="2019-09-05T12:59:00Z"/>
                <w:rFonts w:ascii="Calibri" w:eastAsia="Times New Roman" w:hAnsi="Calibri" w:cs="Calibri"/>
              </w:rPr>
            </w:pPr>
          </w:p>
        </w:tc>
      </w:tr>
      <w:tr w:rsidR="008E3AC3" w:rsidRPr="00D35A8A" w14:paraId="1242653B" w14:textId="59258EE7" w:rsidTr="008E3AC3">
        <w:tc>
          <w:tcPr>
            <w:tcW w:w="1353" w:type="dxa"/>
            <w:shd w:val="clear" w:color="auto" w:fill="D9E2F3" w:themeFill="accent1" w:themeFillTint="33"/>
            <w:tcMar>
              <w:top w:w="120" w:type="dxa"/>
              <w:left w:w="180" w:type="dxa"/>
              <w:bottom w:w="120" w:type="dxa"/>
              <w:right w:w="180" w:type="dxa"/>
            </w:tcMar>
            <w:hideMark/>
            <w:tcPrChange w:id="204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3A86F15"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139_string_11</w:t>
            </w:r>
          </w:p>
        </w:tc>
        <w:tc>
          <w:tcPr>
            <w:tcW w:w="6000" w:type="dxa"/>
            <w:shd w:val="clear" w:color="auto" w:fill="auto"/>
            <w:tcMar>
              <w:top w:w="120" w:type="dxa"/>
              <w:left w:w="180" w:type="dxa"/>
              <w:bottom w:w="120" w:type="dxa"/>
              <w:right w:w="180" w:type="dxa"/>
            </w:tcMar>
            <w:vAlign w:val="center"/>
            <w:hideMark/>
            <w:tcPrChange w:id="2042" w:author="Fintan O'Neill" w:date="2019-09-05T12:59:00Z">
              <w:tcPr>
                <w:tcW w:w="6000" w:type="dxa"/>
                <w:shd w:val="clear" w:color="auto" w:fill="auto"/>
                <w:tcMar>
                  <w:top w:w="120" w:type="dxa"/>
                  <w:left w:w="180" w:type="dxa"/>
                  <w:bottom w:w="120" w:type="dxa"/>
                  <w:right w:w="180" w:type="dxa"/>
                </w:tcMar>
                <w:vAlign w:val="center"/>
                <w:hideMark/>
              </w:tcPr>
            </w:tcPrChange>
          </w:tcPr>
          <w:p w14:paraId="6FBA2941"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2043" w:author="Fintan O'Neill" w:date="2019-09-05T12:59:00Z">
              <w:tcPr>
                <w:tcW w:w="6000" w:type="dxa"/>
                <w:vAlign w:val="center"/>
              </w:tcPr>
            </w:tcPrChange>
          </w:tcPr>
          <w:p w14:paraId="53CD9E65"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2044" w:author="Fintan O'Neill" w:date="2019-09-05T12:59:00Z">
              <w:tcPr>
                <w:tcW w:w="6000" w:type="dxa"/>
              </w:tcPr>
            </w:tcPrChange>
          </w:tcPr>
          <w:p w14:paraId="10E829DC" w14:textId="77777777" w:rsidR="008E3AC3" w:rsidRPr="00D35A8A" w:rsidRDefault="008E3AC3" w:rsidP="00B214A4">
            <w:pPr>
              <w:spacing w:before="30" w:after="30"/>
              <w:ind w:left="30" w:right="30"/>
              <w:rPr>
                <w:ins w:id="2045" w:author="Fintan O'Neill" w:date="2019-09-05T12:59:00Z"/>
                <w:rFonts w:ascii="Calibri" w:eastAsia="Times New Roman" w:hAnsi="Calibri" w:cs="Calibri"/>
              </w:rPr>
            </w:pPr>
          </w:p>
        </w:tc>
      </w:tr>
      <w:tr w:rsidR="008E3AC3" w:rsidRPr="00D35A8A" w14:paraId="01C9C104" w14:textId="359A8CA7" w:rsidTr="008E3AC3">
        <w:tc>
          <w:tcPr>
            <w:tcW w:w="1353" w:type="dxa"/>
            <w:shd w:val="clear" w:color="auto" w:fill="D9E2F3" w:themeFill="accent1" w:themeFillTint="33"/>
            <w:tcMar>
              <w:top w:w="120" w:type="dxa"/>
              <w:left w:w="180" w:type="dxa"/>
              <w:bottom w:w="120" w:type="dxa"/>
              <w:right w:w="180" w:type="dxa"/>
            </w:tcMar>
            <w:hideMark/>
            <w:tcPrChange w:id="2046"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1832486D"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140_string_12</w:t>
            </w:r>
          </w:p>
        </w:tc>
        <w:tc>
          <w:tcPr>
            <w:tcW w:w="6000" w:type="dxa"/>
            <w:shd w:val="clear" w:color="auto" w:fill="auto"/>
            <w:tcMar>
              <w:top w:w="120" w:type="dxa"/>
              <w:left w:w="180" w:type="dxa"/>
              <w:bottom w:w="120" w:type="dxa"/>
              <w:right w:w="180" w:type="dxa"/>
            </w:tcMar>
            <w:vAlign w:val="center"/>
            <w:hideMark/>
            <w:tcPrChange w:id="2047" w:author="Fintan O'Neill" w:date="2019-09-05T12:59:00Z">
              <w:tcPr>
                <w:tcW w:w="6000" w:type="dxa"/>
                <w:shd w:val="clear" w:color="auto" w:fill="auto"/>
                <w:tcMar>
                  <w:top w:w="120" w:type="dxa"/>
                  <w:left w:w="180" w:type="dxa"/>
                  <w:bottom w:w="120" w:type="dxa"/>
                  <w:right w:w="180" w:type="dxa"/>
                </w:tcMar>
                <w:vAlign w:val="center"/>
                <w:hideMark/>
              </w:tcPr>
            </w:tcPrChange>
          </w:tcPr>
          <w:p w14:paraId="5C1135B8" w14:textId="77777777" w:rsidR="008E3AC3" w:rsidRPr="00D35A8A" w:rsidRDefault="008E3AC3">
            <w:pPr>
              <w:pStyle w:val="NormalWeb"/>
              <w:ind w:left="30" w:right="30"/>
              <w:rPr>
                <w:rFonts w:ascii="Calibri" w:hAnsi="Calibri" w:cs="Calibri"/>
              </w:rPr>
            </w:pPr>
            <w:r w:rsidRPr="00D35A8A">
              <w:rPr>
                <w:rFonts w:ascii="Calibri" w:hAnsi="Calibri" w:cs="Calibri"/>
              </w:rPr>
              <w:t>Retake Knowledge Check</w:t>
            </w:r>
          </w:p>
        </w:tc>
        <w:tc>
          <w:tcPr>
            <w:tcW w:w="6000" w:type="dxa"/>
            <w:vAlign w:val="center"/>
            <w:tcPrChange w:id="2048" w:author="Fintan O'Neill" w:date="2019-09-05T12:59:00Z">
              <w:tcPr>
                <w:tcW w:w="6000" w:type="dxa"/>
                <w:vAlign w:val="center"/>
              </w:tcPr>
            </w:tcPrChange>
          </w:tcPr>
          <w:p w14:paraId="1B46AF8F"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Повторить проверку знаний</w:t>
            </w:r>
          </w:p>
        </w:tc>
        <w:tc>
          <w:tcPr>
            <w:tcW w:w="1400" w:type="dxa"/>
            <w:tcPrChange w:id="2049" w:author="Fintan O'Neill" w:date="2019-09-05T12:59:00Z">
              <w:tcPr>
                <w:tcW w:w="6000" w:type="dxa"/>
              </w:tcPr>
            </w:tcPrChange>
          </w:tcPr>
          <w:p w14:paraId="0512B132" w14:textId="77777777" w:rsidR="008E3AC3" w:rsidRPr="00D35A8A" w:rsidRDefault="008E3AC3" w:rsidP="00B214A4">
            <w:pPr>
              <w:pStyle w:val="NormalWeb"/>
              <w:ind w:left="30" w:right="30"/>
              <w:rPr>
                <w:ins w:id="2050" w:author="Fintan O'Neill" w:date="2019-09-05T12:59:00Z"/>
                <w:rFonts w:ascii="Calibri" w:eastAsia="Calibri" w:hAnsi="Calibri" w:cs="Calibri"/>
                <w:bdr w:val="nil"/>
                <w:lang w:val="ru-RU"/>
              </w:rPr>
            </w:pPr>
          </w:p>
        </w:tc>
      </w:tr>
      <w:tr w:rsidR="008E3AC3" w:rsidRPr="000E39E1" w14:paraId="16B844FA" w14:textId="39248C6D" w:rsidTr="008E3AC3">
        <w:tc>
          <w:tcPr>
            <w:tcW w:w="1353" w:type="dxa"/>
            <w:shd w:val="clear" w:color="auto" w:fill="D9E2F3" w:themeFill="accent1" w:themeFillTint="33"/>
            <w:tcMar>
              <w:top w:w="120" w:type="dxa"/>
              <w:left w:w="180" w:type="dxa"/>
              <w:bottom w:w="120" w:type="dxa"/>
              <w:right w:w="180" w:type="dxa"/>
            </w:tcMar>
            <w:hideMark/>
            <w:tcPrChange w:id="2051"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3FE758B"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141_string_13</w:t>
            </w:r>
          </w:p>
        </w:tc>
        <w:tc>
          <w:tcPr>
            <w:tcW w:w="6000" w:type="dxa"/>
            <w:shd w:val="clear" w:color="auto" w:fill="auto"/>
            <w:tcMar>
              <w:top w:w="120" w:type="dxa"/>
              <w:left w:w="180" w:type="dxa"/>
              <w:bottom w:w="120" w:type="dxa"/>
              <w:right w:w="180" w:type="dxa"/>
            </w:tcMar>
            <w:vAlign w:val="center"/>
            <w:hideMark/>
            <w:tcPrChange w:id="2052" w:author="Fintan O'Neill" w:date="2019-09-05T12:59:00Z">
              <w:tcPr>
                <w:tcW w:w="6000" w:type="dxa"/>
                <w:shd w:val="clear" w:color="auto" w:fill="auto"/>
                <w:tcMar>
                  <w:top w:w="120" w:type="dxa"/>
                  <w:left w:w="180" w:type="dxa"/>
                  <w:bottom w:w="120" w:type="dxa"/>
                  <w:right w:w="180" w:type="dxa"/>
                </w:tcMar>
                <w:vAlign w:val="center"/>
                <w:hideMark/>
              </w:tcPr>
            </w:tcPrChange>
          </w:tcPr>
          <w:p w14:paraId="4F034F3F" w14:textId="77777777" w:rsidR="008E3AC3" w:rsidDel="000E39E1" w:rsidRDefault="008E3AC3">
            <w:pPr>
              <w:pStyle w:val="NormalWeb"/>
              <w:ind w:left="30" w:right="30"/>
              <w:rPr>
                <w:ins w:id="2053" w:author="Kontsigir, Viktoria V" w:date="2019-09-03T14:39:00Z"/>
                <w:del w:id="2054" w:author="Fintan O'Neill" w:date="2019-09-06T16:51:00Z"/>
                <w:rFonts w:ascii="Calibri" w:hAnsi="Calibri" w:cs="Calibri"/>
              </w:rPr>
            </w:pPr>
            <w:r w:rsidRPr="00D35A8A">
              <w:rPr>
                <w:rFonts w:ascii="Calibri" w:hAnsi="Calibri" w:cs="Calibri"/>
              </w:rPr>
              <w:t xml:space="preserve">COURSE DESCRIPTION: </w:t>
            </w:r>
          </w:p>
          <w:p w14:paraId="5DA8DB08" w14:textId="77777777" w:rsidR="008E3AC3" w:rsidDel="000E39E1" w:rsidRDefault="008E3AC3" w:rsidP="000E39E1">
            <w:pPr>
              <w:pStyle w:val="NormalWeb"/>
              <w:ind w:left="30" w:right="30"/>
              <w:rPr>
                <w:ins w:id="2055" w:author="Kontsigir, Viktoria V" w:date="2019-09-03T14:40:00Z"/>
                <w:del w:id="2056" w:author="Fintan O'Neill" w:date="2019-09-06T16:51:00Z"/>
                <w:rFonts w:ascii="Calibri" w:hAnsi="Calibri" w:cs="Calibri"/>
              </w:rPr>
            </w:pPr>
            <w:r w:rsidRPr="00D35A8A">
              <w:rPr>
                <w:rFonts w:ascii="Calibri" w:hAnsi="Calibri" w:cs="Calibri"/>
              </w:rPr>
              <w:t xml:space="preserve">From time to time, the U.S. and other countries and jurisdictions restrict or prohibit trade dealings with certain countries, entities, and individuals. These restrictions may include bans on exports, imports, travel, investments, and other financial dealings with sanctioned parties. </w:t>
            </w:r>
          </w:p>
          <w:p w14:paraId="4FE09FA9" w14:textId="1BC13206" w:rsidR="008E3AC3" w:rsidDel="000E39E1" w:rsidRDefault="008E3AC3" w:rsidP="000E39E1">
            <w:pPr>
              <w:pStyle w:val="NormalWeb"/>
              <w:ind w:left="30" w:right="30"/>
              <w:rPr>
                <w:ins w:id="2057" w:author="Kontsigir, Viktoria V" w:date="2019-09-03T14:39:00Z"/>
                <w:del w:id="2058" w:author="Fintan O'Neill" w:date="2019-09-06T16:51:00Z"/>
                <w:rFonts w:ascii="Calibri" w:hAnsi="Calibri" w:cs="Calibri"/>
              </w:rPr>
            </w:pPr>
            <w:r w:rsidRPr="00D35A8A">
              <w:rPr>
                <w:rFonts w:ascii="Calibri" w:hAnsi="Calibri" w:cs="Calibri"/>
              </w:rPr>
              <w:t xml:space="preserve">As employees of a U.S.-headquartered company with global business operations, we are required by law to comply with all U.S. trade sanctions programs and trade controls in every country in which we do business. </w:t>
            </w:r>
            <w:bookmarkStart w:id="2059" w:name="_GoBack"/>
            <w:bookmarkEnd w:id="2059"/>
          </w:p>
          <w:p w14:paraId="43F02D17" w14:textId="0AE35FD8" w:rsidR="008E3AC3" w:rsidRPr="00D35A8A" w:rsidRDefault="008E3AC3" w:rsidP="000E39E1">
            <w:pPr>
              <w:pStyle w:val="NormalWeb"/>
              <w:ind w:left="30" w:right="30"/>
              <w:rPr>
                <w:rFonts w:ascii="Calibri" w:hAnsi="Calibri" w:cs="Calibri"/>
              </w:rPr>
            </w:pPr>
            <w:r w:rsidRPr="00D35A8A">
              <w:rPr>
                <w:rFonts w:ascii="Calibri" w:hAnsi="Calibri" w:cs="Calibri"/>
              </w:rPr>
              <w:t>This course provides an overview of U.S. sanctions programs and the types of activities covered by each of them. It also provides warning signs of potential violations and offers practical advice on how to comply with U.S. trade sanctions.</w:t>
            </w:r>
          </w:p>
        </w:tc>
        <w:tc>
          <w:tcPr>
            <w:tcW w:w="6000" w:type="dxa"/>
            <w:vAlign w:val="center"/>
            <w:tcPrChange w:id="2060" w:author="Fintan O'Neill" w:date="2019-09-05T12:59:00Z">
              <w:tcPr>
                <w:tcW w:w="6000" w:type="dxa"/>
                <w:vAlign w:val="center"/>
              </w:tcPr>
            </w:tcPrChange>
          </w:tcPr>
          <w:p w14:paraId="2DB39409" w14:textId="77777777" w:rsidR="008E3AC3" w:rsidDel="000E39E1" w:rsidRDefault="008E3AC3" w:rsidP="008A054E">
            <w:pPr>
              <w:pStyle w:val="NormalWeb"/>
              <w:ind w:left="30" w:right="30"/>
              <w:rPr>
                <w:ins w:id="2061" w:author="Kontsigir, Viktoria V" w:date="2019-09-03T14:39:00Z"/>
                <w:del w:id="2062" w:author="Fintan O'Neill" w:date="2019-09-06T16:50:00Z"/>
                <w:rFonts w:ascii="Calibri" w:eastAsia="Calibri" w:hAnsi="Calibri" w:cs="Calibri"/>
                <w:bdr w:val="nil"/>
                <w:lang w:val="ru-RU"/>
              </w:rPr>
            </w:pPr>
            <w:r w:rsidRPr="00D35A8A">
              <w:rPr>
                <w:rFonts w:ascii="Calibri" w:eastAsia="Calibri" w:hAnsi="Calibri" w:cs="Calibri"/>
                <w:bdr w:val="nil"/>
                <w:lang w:val="ru-RU"/>
              </w:rPr>
              <w:t xml:space="preserve">ОПИСАНИЕ КУРСА: </w:t>
            </w:r>
          </w:p>
          <w:p w14:paraId="77F56218" w14:textId="77777777" w:rsidR="008E3AC3" w:rsidDel="000E39E1" w:rsidRDefault="008E3AC3" w:rsidP="000E39E1">
            <w:pPr>
              <w:pStyle w:val="NormalWeb"/>
              <w:ind w:right="30"/>
              <w:rPr>
                <w:ins w:id="2063" w:author="Kontsigir, Viktoria V" w:date="2019-09-03T14:40:00Z"/>
                <w:del w:id="2064" w:author="Fintan O'Neill" w:date="2019-09-06T16:50:00Z"/>
                <w:rFonts w:ascii="Calibri" w:eastAsia="Calibri" w:hAnsi="Calibri" w:cs="Calibri"/>
                <w:bdr w:val="nil"/>
                <w:lang w:val="ru-RU"/>
              </w:rPr>
              <w:pPrChange w:id="2065" w:author="Fintan O'Neill" w:date="2019-09-06T16:50:00Z">
                <w:pPr>
                  <w:pStyle w:val="NormalWeb"/>
                  <w:ind w:left="30" w:right="30"/>
                </w:pPr>
              </w:pPrChange>
            </w:pPr>
            <w:del w:id="2066" w:author="Samsonov, Sergey S" w:date="2019-08-24T09:28:00Z">
              <w:r w:rsidRPr="00D35A8A" w:rsidDel="008A054E">
                <w:rPr>
                  <w:rFonts w:ascii="Calibri" w:eastAsia="Calibri" w:hAnsi="Calibri" w:cs="Calibri"/>
                  <w:bdr w:val="nil"/>
                  <w:lang w:val="ru-RU"/>
                </w:rPr>
                <w:delText>Время от времени</w:delText>
              </w:r>
            </w:del>
            <w:ins w:id="2067" w:author="Samsonov, Sergey S" w:date="2019-08-24T09:28:00Z">
              <w:r>
                <w:rPr>
                  <w:rFonts w:ascii="Calibri" w:eastAsia="Calibri" w:hAnsi="Calibri" w:cs="Calibri"/>
                  <w:bdr w:val="nil"/>
                  <w:lang w:val="ru-RU"/>
                </w:rPr>
                <w:t>В отдельных случаях</w:t>
              </w:r>
            </w:ins>
            <w:r w:rsidRPr="00D35A8A">
              <w:rPr>
                <w:rFonts w:ascii="Calibri" w:eastAsia="Calibri" w:hAnsi="Calibri" w:cs="Calibri"/>
                <w:bdr w:val="nil"/>
                <w:lang w:val="ru-RU"/>
              </w:rPr>
              <w:t xml:space="preserve"> США и другие страны и юрисдикции ограничивают или запрещают торговые сделки с определенными странами, организациями и физическими лицами. Эти ограничения могут включать запреты на экспорт, импорт, поездки, инвестиции и другие финансовые операции с лицами, подпадающими под санкции. </w:t>
            </w:r>
          </w:p>
          <w:p w14:paraId="100EE9BD" w14:textId="7FE7BAC7" w:rsidR="008E3AC3" w:rsidDel="000E39E1" w:rsidRDefault="008E3AC3" w:rsidP="000E39E1">
            <w:pPr>
              <w:pStyle w:val="NormalWeb"/>
              <w:ind w:right="30"/>
              <w:rPr>
                <w:ins w:id="2068" w:author="Samsonov, Sergey S" w:date="2019-08-24T09:28:00Z"/>
                <w:del w:id="2069" w:author="Fintan O'Neill" w:date="2019-09-06T16:50:00Z"/>
                <w:rFonts w:ascii="Calibri" w:eastAsia="Calibri" w:hAnsi="Calibri" w:cs="Calibri"/>
                <w:bdr w:val="nil"/>
                <w:lang w:val="ru-RU"/>
              </w:rPr>
              <w:pPrChange w:id="2070" w:author="Fintan O'Neill" w:date="2019-09-06T16:50:00Z">
                <w:pPr>
                  <w:pStyle w:val="NormalWeb"/>
                  <w:ind w:left="30" w:right="30"/>
                </w:pPr>
              </w:pPrChange>
            </w:pPr>
            <w:ins w:id="2071" w:author="Kontsigir, Viktoria V" w:date="2019-09-03T14:38:00Z">
              <w:r w:rsidRPr="00D35A8A">
                <w:rPr>
                  <w:rFonts w:ascii="Calibri" w:eastAsia="Calibri" w:hAnsi="Calibri" w:cs="Calibri"/>
                  <w:bdr w:val="nil"/>
                  <w:lang w:val="ru-RU"/>
                </w:rPr>
                <w:t xml:space="preserve">Как сотрудники компании с </w:t>
              </w:r>
              <w:r w:rsidRPr="00974066">
                <w:rPr>
                  <w:rFonts w:ascii="Calibri" w:eastAsia="Calibri" w:hAnsi="Calibri" w:cs="Calibri"/>
                  <w:bdr w:val="nil"/>
                  <w:lang w:val="ru-RU"/>
                </w:rPr>
                <w:t xml:space="preserve">штаб-квартирой </w:t>
              </w:r>
              <w:r w:rsidRPr="00D35A8A">
                <w:rPr>
                  <w:rFonts w:ascii="Calibri" w:eastAsia="Calibri" w:hAnsi="Calibri" w:cs="Calibri"/>
                  <w:bdr w:val="nil"/>
                  <w:lang w:val="ru-RU"/>
                </w:rPr>
                <w:t xml:space="preserve"> в США, </w:t>
              </w:r>
              <w:r w:rsidRPr="00EE17C2">
                <w:rPr>
                  <w:rFonts w:ascii="Calibri" w:eastAsia="Calibri" w:hAnsi="Calibri" w:cs="Calibri"/>
                  <w:bdr w:val="nil"/>
                  <w:lang w:val="ru-RU"/>
                </w:rPr>
                <w:t xml:space="preserve">которая ведет </w:t>
              </w:r>
              <w:r w:rsidRPr="00974066">
                <w:rPr>
                  <w:rFonts w:ascii="Calibri" w:eastAsia="Calibri" w:hAnsi="Calibri" w:cs="Calibri"/>
                  <w:bdr w:val="nil"/>
                  <w:lang w:val="ru-RU"/>
                </w:rPr>
                <w:t>деятельность</w:t>
              </w:r>
              <w:r w:rsidRPr="00EE17C2">
                <w:rPr>
                  <w:rFonts w:ascii="Calibri" w:eastAsia="Calibri" w:hAnsi="Calibri" w:cs="Calibri"/>
                  <w:bdr w:val="nil"/>
                  <w:lang w:val="ru-RU"/>
                </w:rPr>
                <w:t xml:space="preserve"> по всему миру</w:t>
              </w:r>
              <w:r w:rsidRPr="00D35A8A">
                <w:rPr>
                  <w:rFonts w:ascii="Calibri" w:eastAsia="Calibri" w:hAnsi="Calibri" w:cs="Calibri"/>
                  <w:bdr w:val="nil"/>
                  <w:lang w:val="ru-RU"/>
                </w:rPr>
                <w:t xml:space="preserve">, мы обязаны по закону соблюдать все </w:t>
              </w:r>
              <w:r w:rsidRPr="00974066">
                <w:rPr>
                  <w:rFonts w:ascii="Calibri" w:eastAsia="Calibri" w:hAnsi="Calibri" w:cs="Calibri"/>
                  <w:bdr w:val="nil"/>
                  <w:lang w:val="ru-RU"/>
                </w:rPr>
                <w:t>программы и меры контроля в отношении торговых санкций США</w:t>
              </w:r>
              <w:r>
                <w:rPr>
                  <w:rStyle w:val="tlid-translation"/>
                  <w:rFonts w:ascii="Roboto" w:hAnsi="Roboto"/>
                  <w:color w:val="777777"/>
                  <w:lang w:val="ru-RU"/>
                </w:rPr>
                <w:t xml:space="preserve"> </w:t>
              </w:r>
              <w:r w:rsidRPr="00D35A8A">
                <w:rPr>
                  <w:rFonts w:ascii="Calibri" w:eastAsia="Calibri" w:hAnsi="Calibri" w:cs="Calibri"/>
                  <w:bdr w:val="nil"/>
                  <w:lang w:val="ru-RU"/>
                </w:rPr>
                <w:t>в каждой стране, где ведем бизнес.</w:t>
              </w:r>
            </w:ins>
            <w:del w:id="2072" w:author="Kontsigir, Viktoria V" w:date="2019-09-03T14:38:00Z">
              <w:r w:rsidRPr="00D35A8A" w:rsidDel="006C7A58">
                <w:rPr>
                  <w:rFonts w:ascii="Calibri" w:eastAsia="Calibri" w:hAnsi="Calibri" w:cs="Calibri"/>
                  <w:bdr w:val="nil"/>
                  <w:lang w:val="ru-RU"/>
                </w:rPr>
                <w:delText>Как сотрудники компании с головным офисом в США, занимающейся международным бизнесом, мы обязаны по закону соблюдать все программы торговых санкций США и меры торгового контроля в каждой стране, где ведем бизнес.</w:delText>
              </w:r>
            </w:del>
            <w:r w:rsidRPr="00D35A8A">
              <w:rPr>
                <w:rFonts w:ascii="Calibri" w:eastAsia="Calibri" w:hAnsi="Calibri" w:cs="Calibri"/>
                <w:bdr w:val="nil"/>
                <w:lang w:val="ru-RU"/>
              </w:rPr>
              <w:t xml:space="preserve"> </w:t>
            </w:r>
          </w:p>
          <w:p w14:paraId="6FFEA2CB" w14:textId="3BC1AD4E" w:rsidR="008E3AC3" w:rsidRPr="00D35A8A" w:rsidRDefault="008E3AC3" w:rsidP="000E39E1">
            <w:pPr>
              <w:pStyle w:val="NormalWeb"/>
              <w:ind w:left="30" w:right="30"/>
              <w:rPr>
                <w:rFonts w:ascii="Calibri" w:hAnsi="Calibri" w:cs="Calibri"/>
                <w:lang w:val="ru-RU"/>
              </w:rPr>
            </w:pPr>
            <w:r w:rsidRPr="00D35A8A">
              <w:rPr>
                <w:rFonts w:ascii="Calibri" w:eastAsia="Calibri" w:hAnsi="Calibri" w:cs="Calibri"/>
                <w:bdr w:val="nil"/>
                <w:lang w:val="ru-RU"/>
              </w:rPr>
              <w:t xml:space="preserve">Этот курс содержит обзор </w:t>
            </w:r>
            <w:del w:id="2073" w:author="Kontsigir, Viktoria V" w:date="2019-09-03T14:41:00Z">
              <w:r w:rsidRPr="00D35A8A" w:rsidDel="00CD1ADA">
                <w:rPr>
                  <w:rFonts w:ascii="Calibri" w:eastAsia="Calibri" w:hAnsi="Calibri" w:cs="Calibri"/>
                  <w:bdr w:val="nil"/>
                  <w:lang w:val="ru-RU"/>
                </w:rPr>
                <w:delText xml:space="preserve">американских </w:delText>
              </w:r>
            </w:del>
            <w:r w:rsidRPr="00D35A8A">
              <w:rPr>
                <w:rFonts w:ascii="Calibri" w:eastAsia="Calibri" w:hAnsi="Calibri" w:cs="Calibri"/>
                <w:bdr w:val="nil"/>
                <w:lang w:val="ru-RU"/>
              </w:rPr>
              <w:t xml:space="preserve">санкционных программ </w:t>
            </w:r>
            <w:ins w:id="2074" w:author="Kontsigir, Viktoria V" w:date="2019-09-03T14:41:00Z">
              <w:r w:rsidRPr="00CD1ADA">
                <w:rPr>
                  <w:rFonts w:ascii="Calibri" w:eastAsia="Calibri" w:hAnsi="Calibri" w:cs="Calibri"/>
                  <w:bdr w:val="nil"/>
                  <w:lang w:val="ru-RU"/>
                </w:rPr>
                <w:t>США</w:t>
              </w:r>
              <w:r w:rsidRPr="00CD1ADA">
                <w:rPr>
                  <w:rFonts w:ascii="Calibri" w:eastAsia="Calibri" w:hAnsi="Calibri" w:cs="Calibri"/>
                  <w:bdr w:val="nil"/>
                  <w:lang w:val="ru-RU"/>
                  <w:rPrChange w:id="2075" w:author="Kontsigir, Viktoria V" w:date="2019-09-03T14:42:00Z">
                    <w:rPr>
                      <w:rFonts w:ascii="Calibri" w:eastAsia="Calibri" w:hAnsi="Calibri" w:cs="Calibri"/>
                      <w:bdr w:val="nil"/>
                      <w:lang w:val="en-US"/>
                    </w:rPr>
                  </w:rPrChange>
                </w:rPr>
                <w:t xml:space="preserve"> </w:t>
              </w:r>
            </w:ins>
            <w:r w:rsidRPr="00D35A8A">
              <w:rPr>
                <w:rFonts w:ascii="Calibri" w:eastAsia="Calibri" w:hAnsi="Calibri" w:cs="Calibri"/>
                <w:bdr w:val="nil"/>
                <w:lang w:val="ru-RU"/>
              </w:rPr>
              <w:t xml:space="preserve">и видов деятельности, которые охватывает каждая из них. Здесь также </w:t>
            </w:r>
            <w:ins w:id="2076" w:author="Kontsigir, Viktoria V" w:date="2019-09-03T14:42:00Z">
              <w:r w:rsidRPr="00CD1ADA">
                <w:rPr>
                  <w:rFonts w:ascii="Calibri" w:eastAsia="Calibri" w:hAnsi="Calibri" w:cs="Calibri"/>
                  <w:bdr w:val="nil"/>
                  <w:lang w:val="ru-RU"/>
                </w:rPr>
                <w:t>приводятся</w:t>
              </w:r>
            </w:ins>
            <w:del w:id="2077" w:author="Kontsigir, Viktoria V" w:date="2019-09-03T14:42:00Z">
              <w:r w:rsidRPr="00D35A8A" w:rsidDel="00CD1ADA">
                <w:rPr>
                  <w:rFonts w:ascii="Calibri" w:eastAsia="Calibri" w:hAnsi="Calibri" w:cs="Calibri"/>
                  <w:bdr w:val="nil"/>
                  <w:lang w:val="ru-RU"/>
                </w:rPr>
                <w:delText>содержатся</w:delText>
              </w:r>
            </w:del>
            <w:r w:rsidRPr="00D35A8A">
              <w:rPr>
                <w:rFonts w:ascii="Calibri" w:eastAsia="Calibri" w:hAnsi="Calibri" w:cs="Calibri"/>
                <w:bdr w:val="nil"/>
                <w:lang w:val="ru-RU"/>
              </w:rPr>
              <w:t xml:space="preserve"> признаки потенциальных нарушений и предлагаются практические советы о том, как соблюдать торговые санкции США.</w:t>
            </w:r>
          </w:p>
        </w:tc>
        <w:tc>
          <w:tcPr>
            <w:tcW w:w="1400" w:type="dxa"/>
            <w:tcPrChange w:id="2078" w:author="Fintan O'Neill" w:date="2019-09-05T12:59:00Z">
              <w:tcPr>
                <w:tcW w:w="6000" w:type="dxa"/>
              </w:tcPr>
            </w:tcPrChange>
          </w:tcPr>
          <w:p w14:paraId="4A2C1374" w14:textId="77777777" w:rsidR="008E3AC3" w:rsidRPr="00D35A8A" w:rsidRDefault="008E3AC3" w:rsidP="008A054E">
            <w:pPr>
              <w:pStyle w:val="NormalWeb"/>
              <w:ind w:left="30" w:right="30"/>
              <w:rPr>
                <w:ins w:id="2079" w:author="Fintan O'Neill" w:date="2019-09-05T12:59:00Z"/>
                <w:rFonts w:ascii="Calibri" w:eastAsia="Calibri" w:hAnsi="Calibri" w:cs="Calibri"/>
                <w:bdr w:val="nil"/>
                <w:lang w:val="ru-RU"/>
              </w:rPr>
            </w:pPr>
          </w:p>
        </w:tc>
      </w:tr>
      <w:tr w:rsidR="008E3AC3" w:rsidRPr="00D35A8A" w14:paraId="0137DFB3" w14:textId="17F32B86" w:rsidTr="008E3AC3">
        <w:tc>
          <w:tcPr>
            <w:tcW w:w="1353" w:type="dxa"/>
            <w:shd w:val="clear" w:color="auto" w:fill="D9E2F3" w:themeFill="accent1" w:themeFillTint="33"/>
            <w:tcMar>
              <w:top w:w="120" w:type="dxa"/>
              <w:left w:w="180" w:type="dxa"/>
              <w:bottom w:w="120" w:type="dxa"/>
              <w:right w:w="180" w:type="dxa"/>
            </w:tcMar>
            <w:hideMark/>
            <w:tcPrChange w:id="208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363AEEC8"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142_string_14</w:t>
            </w:r>
          </w:p>
        </w:tc>
        <w:tc>
          <w:tcPr>
            <w:tcW w:w="6000" w:type="dxa"/>
            <w:shd w:val="clear" w:color="auto" w:fill="auto"/>
            <w:tcMar>
              <w:top w:w="120" w:type="dxa"/>
              <w:left w:w="180" w:type="dxa"/>
              <w:bottom w:w="120" w:type="dxa"/>
              <w:right w:w="180" w:type="dxa"/>
            </w:tcMar>
            <w:vAlign w:val="center"/>
            <w:hideMark/>
            <w:tcPrChange w:id="2081" w:author="Fintan O'Neill" w:date="2019-09-05T12:59:00Z">
              <w:tcPr>
                <w:tcW w:w="6000" w:type="dxa"/>
                <w:shd w:val="clear" w:color="auto" w:fill="auto"/>
                <w:tcMar>
                  <w:top w:w="120" w:type="dxa"/>
                  <w:left w:w="180" w:type="dxa"/>
                  <w:bottom w:w="120" w:type="dxa"/>
                  <w:right w:w="180" w:type="dxa"/>
                </w:tcMar>
                <w:vAlign w:val="center"/>
                <w:hideMark/>
              </w:tcPr>
            </w:tcPrChange>
          </w:tcPr>
          <w:p w14:paraId="0DE73ED5" w14:textId="77777777" w:rsidR="008E3AC3" w:rsidRPr="00D35A8A" w:rsidRDefault="008E3AC3">
            <w:pPr>
              <w:pStyle w:val="NormalWeb"/>
              <w:ind w:left="30" w:right="30"/>
              <w:rPr>
                <w:rFonts w:ascii="Calibri" w:hAnsi="Calibri" w:cs="Calibri"/>
              </w:rPr>
            </w:pPr>
            <w:r w:rsidRPr="00D35A8A">
              <w:rPr>
                <w:rFonts w:ascii="Calibri" w:hAnsi="Calibri" w:cs="Calibri"/>
              </w:rPr>
              <w:t>Table of Contents</w:t>
            </w:r>
          </w:p>
        </w:tc>
        <w:tc>
          <w:tcPr>
            <w:tcW w:w="6000" w:type="dxa"/>
            <w:vAlign w:val="center"/>
            <w:tcPrChange w:id="2082" w:author="Fintan O'Neill" w:date="2019-09-05T12:59:00Z">
              <w:tcPr>
                <w:tcW w:w="6000" w:type="dxa"/>
                <w:vAlign w:val="center"/>
              </w:tcPr>
            </w:tcPrChange>
          </w:tcPr>
          <w:p w14:paraId="7B62327D"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Содержание</w:t>
            </w:r>
          </w:p>
        </w:tc>
        <w:tc>
          <w:tcPr>
            <w:tcW w:w="1400" w:type="dxa"/>
            <w:tcPrChange w:id="2083" w:author="Fintan O'Neill" w:date="2019-09-05T12:59:00Z">
              <w:tcPr>
                <w:tcW w:w="6000" w:type="dxa"/>
              </w:tcPr>
            </w:tcPrChange>
          </w:tcPr>
          <w:p w14:paraId="66D97A1C" w14:textId="77777777" w:rsidR="008E3AC3" w:rsidRPr="00D35A8A" w:rsidRDefault="008E3AC3" w:rsidP="00B214A4">
            <w:pPr>
              <w:pStyle w:val="NormalWeb"/>
              <w:ind w:left="30" w:right="30"/>
              <w:rPr>
                <w:ins w:id="2084" w:author="Fintan O'Neill" w:date="2019-09-05T12:59:00Z"/>
                <w:rFonts w:ascii="Calibri" w:eastAsia="Calibri" w:hAnsi="Calibri" w:cs="Calibri"/>
                <w:bdr w:val="nil"/>
                <w:lang w:val="ru-RU"/>
              </w:rPr>
            </w:pPr>
          </w:p>
        </w:tc>
      </w:tr>
      <w:tr w:rsidR="008E3AC3" w:rsidRPr="00D35A8A" w14:paraId="4C8E44F0" w14:textId="402E7A7C" w:rsidTr="008E3AC3">
        <w:tc>
          <w:tcPr>
            <w:tcW w:w="1353" w:type="dxa"/>
            <w:shd w:val="clear" w:color="auto" w:fill="D9E2F3" w:themeFill="accent1" w:themeFillTint="33"/>
            <w:tcMar>
              <w:top w:w="120" w:type="dxa"/>
              <w:left w:w="180" w:type="dxa"/>
              <w:bottom w:w="120" w:type="dxa"/>
              <w:right w:w="180" w:type="dxa"/>
            </w:tcMar>
            <w:hideMark/>
            <w:tcPrChange w:id="208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578D73EC"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143_string_15</w:t>
            </w:r>
          </w:p>
        </w:tc>
        <w:tc>
          <w:tcPr>
            <w:tcW w:w="6000" w:type="dxa"/>
            <w:shd w:val="clear" w:color="auto" w:fill="auto"/>
            <w:tcMar>
              <w:top w:w="120" w:type="dxa"/>
              <w:left w:w="180" w:type="dxa"/>
              <w:bottom w:w="120" w:type="dxa"/>
              <w:right w:w="180" w:type="dxa"/>
            </w:tcMar>
            <w:vAlign w:val="center"/>
            <w:hideMark/>
            <w:tcPrChange w:id="2086" w:author="Fintan O'Neill" w:date="2019-09-05T12:59:00Z">
              <w:tcPr>
                <w:tcW w:w="6000" w:type="dxa"/>
                <w:shd w:val="clear" w:color="auto" w:fill="auto"/>
                <w:tcMar>
                  <w:top w:w="120" w:type="dxa"/>
                  <w:left w:w="180" w:type="dxa"/>
                  <w:bottom w:w="120" w:type="dxa"/>
                  <w:right w:w="180" w:type="dxa"/>
                </w:tcMar>
                <w:vAlign w:val="center"/>
                <w:hideMark/>
              </w:tcPr>
            </w:tcPrChange>
          </w:tcPr>
          <w:p w14:paraId="68A510C8"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2087" w:author="Fintan O'Neill" w:date="2019-09-05T12:59:00Z">
              <w:tcPr>
                <w:tcW w:w="6000" w:type="dxa"/>
                <w:vAlign w:val="center"/>
              </w:tcPr>
            </w:tcPrChange>
          </w:tcPr>
          <w:p w14:paraId="1F81AB1D"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2088" w:author="Fintan O'Neill" w:date="2019-09-05T12:59:00Z">
              <w:tcPr>
                <w:tcW w:w="6000" w:type="dxa"/>
              </w:tcPr>
            </w:tcPrChange>
          </w:tcPr>
          <w:p w14:paraId="521DB99E" w14:textId="77777777" w:rsidR="008E3AC3" w:rsidRPr="00D35A8A" w:rsidRDefault="008E3AC3" w:rsidP="00B214A4">
            <w:pPr>
              <w:spacing w:before="30" w:after="30"/>
              <w:ind w:left="30" w:right="30"/>
              <w:rPr>
                <w:ins w:id="2089" w:author="Fintan O'Neill" w:date="2019-09-05T12:59:00Z"/>
                <w:rFonts w:ascii="Calibri" w:eastAsia="Times New Roman" w:hAnsi="Calibri" w:cs="Calibri"/>
              </w:rPr>
            </w:pPr>
          </w:p>
        </w:tc>
      </w:tr>
      <w:tr w:rsidR="008E3AC3" w:rsidRPr="00D35A8A" w14:paraId="72F6B6D1" w14:textId="5966C2AE" w:rsidTr="008E3AC3">
        <w:tc>
          <w:tcPr>
            <w:tcW w:w="1353" w:type="dxa"/>
            <w:shd w:val="clear" w:color="auto" w:fill="D9E2F3" w:themeFill="accent1" w:themeFillTint="33"/>
            <w:tcMar>
              <w:top w:w="120" w:type="dxa"/>
              <w:left w:w="180" w:type="dxa"/>
              <w:bottom w:w="120" w:type="dxa"/>
              <w:right w:w="180" w:type="dxa"/>
            </w:tcMar>
            <w:hideMark/>
            <w:tcPrChange w:id="209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08F77705"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144_string_16</w:t>
            </w:r>
          </w:p>
        </w:tc>
        <w:tc>
          <w:tcPr>
            <w:tcW w:w="6000" w:type="dxa"/>
            <w:shd w:val="clear" w:color="auto" w:fill="auto"/>
            <w:tcMar>
              <w:top w:w="120" w:type="dxa"/>
              <w:left w:w="180" w:type="dxa"/>
              <w:bottom w:w="120" w:type="dxa"/>
              <w:right w:w="180" w:type="dxa"/>
            </w:tcMar>
            <w:vAlign w:val="center"/>
            <w:hideMark/>
            <w:tcPrChange w:id="2091" w:author="Fintan O'Neill" w:date="2019-09-05T12:59:00Z">
              <w:tcPr>
                <w:tcW w:w="6000" w:type="dxa"/>
                <w:shd w:val="clear" w:color="auto" w:fill="auto"/>
                <w:tcMar>
                  <w:top w:w="120" w:type="dxa"/>
                  <w:left w:w="180" w:type="dxa"/>
                  <w:bottom w:w="120" w:type="dxa"/>
                  <w:right w:w="180" w:type="dxa"/>
                </w:tcMar>
                <w:vAlign w:val="center"/>
                <w:hideMark/>
              </w:tcPr>
            </w:tcPrChange>
          </w:tcPr>
          <w:p w14:paraId="189DA767" w14:textId="77777777" w:rsidR="008E3AC3" w:rsidRPr="00D35A8A" w:rsidRDefault="008E3AC3">
            <w:pPr>
              <w:spacing w:before="30" w:after="30"/>
              <w:ind w:left="30" w:right="30"/>
              <w:rPr>
                <w:rFonts w:ascii="Calibri" w:eastAsia="Times New Roman" w:hAnsi="Calibri" w:cs="Calibri"/>
              </w:rPr>
            </w:pPr>
          </w:p>
        </w:tc>
        <w:tc>
          <w:tcPr>
            <w:tcW w:w="6000" w:type="dxa"/>
            <w:vAlign w:val="center"/>
            <w:tcPrChange w:id="2092" w:author="Fintan O'Neill" w:date="2019-09-05T12:59:00Z">
              <w:tcPr>
                <w:tcW w:w="6000" w:type="dxa"/>
                <w:vAlign w:val="center"/>
              </w:tcPr>
            </w:tcPrChange>
          </w:tcPr>
          <w:p w14:paraId="732BD0D0" w14:textId="77777777" w:rsidR="008E3AC3" w:rsidRPr="00D35A8A" w:rsidRDefault="008E3AC3" w:rsidP="00B214A4">
            <w:pPr>
              <w:spacing w:before="30" w:after="30"/>
              <w:ind w:left="30" w:right="30"/>
              <w:rPr>
                <w:rFonts w:ascii="Calibri" w:eastAsia="Times New Roman" w:hAnsi="Calibri" w:cs="Calibri"/>
              </w:rPr>
            </w:pPr>
          </w:p>
        </w:tc>
        <w:tc>
          <w:tcPr>
            <w:tcW w:w="1400" w:type="dxa"/>
            <w:tcPrChange w:id="2093" w:author="Fintan O'Neill" w:date="2019-09-05T12:59:00Z">
              <w:tcPr>
                <w:tcW w:w="6000" w:type="dxa"/>
              </w:tcPr>
            </w:tcPrChange>
          </w:tcPr>
          <w:p w14:paraId="564776B5" w14:textId="77777777" w:rsidR="008E3AC3" w:rsidRPr="00D35A8A" w:rsidRDefault="008E3AC3" w:rsidP="00B214A4">
            <w:pPr>
              <w:spacing w:before="30" w:after="30"/>
              <w:ind w:left="30" w:right="30"/>
              <w:rPr>
                <w:ins w:id="2094" w:author="Fintan O'Neill" w:date="2019-09-05T12:59:00Z"/>
                <w:rFonts w:ascii="Calibri" w:eastAsia="Times New Roman" w:hAnsi="Calibri" w:cs="Calibri"/>
              </w:rPr>
            </w:pPr>
          </w:p>
        </w:tc>
      </w:tr>
      <w:tr w:rsidR="008E3AC3" w:rsidRPr="00D35A8A" w14:paraId="37ED8953" w14:textId="0EA1F45E" w:rsidTr="008E3AC3">
        <w:tc>
          <w:tcPr>
            <w:tcW w:w="1353" w:type="dxa"/>
            <w:shd w:val="clear" w:color="auto" w:fill="D9E2F3" w:themeFill="accent1" w:themeFillTint="33"/>
            <w:tcMar>
              <w:top w:w="120" w:type="dxa"/>
              <w:left w:w="180" w:type="dxa"/>
              <w:bottom w:w="120" w:type="dxa"/>
              <w:right w:w="180" w:type="dxa"/>
            </w:tcMar>
            <w:hideMark/>
            <w:tcPrChange w:id="2095"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7DD0687B"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t>145_string_17</w:t>
            </w:r>
          </w:p>
        </w:tc>
        <w:tc>
          <w:tcPr>
            <w:tcW w:w="6000" w:type="dxa"/>
            <w:shd w:val="clear" w:color="auto" w:fill="auto"/>
            <w:tcMar>
              <w:top w:w="120" w:type="dxa"/>
              <w:left w:w="180" w:type="dxa"/>
              <w:bottom w:w="120" w:type="dxa"/>
              <w:right w:w="180" w:type="dxa"/>
            </w:tcMar>
            <w:vAlign w:val="center"/>
            <w:hideMark/>
            <w:tcPrChange w:id="2096" w:author="Fintan O'Neill" w:date="2019-09-05T12:59:00Z">
              <w:tcPr>
                <w:tcW w:w="6000" w:type="dxa"/>
                <w:shd w:val="clear" w:color="auto" w:fill="auto"/>
                <w:tcMar>
                  <w:top w:w="120" w:type="dxa"/>
                  <w:left w:w="180" w:type="dxa"/>
                  <w:bottom w:w="120" w:type="dxa"/>
                  <w:right w:w="180" w:type="dxa"/>
                </w:tcMar>
                <w:vAlign w:val="center"/>
                <w:hideMark/>
              </w:tcPr>
            </w:tcPrChange>
          </w:tcPr>
          <w:p w14:paraId="3F4540ED" w14:textId="77777777" w:rsidR="008E3AC3" w:rsidRPr="00D35A8A" w:rsidRDefault="008E3AC3">
            <w:pPr>
              <w:pStyle w:val="NormalWeb"/>
              <w:ind w:left="30" w:right="30"/>
              <w:rPr>
                <w:rFonts w:ascii="Calibri" w:hAnsi="Calibri" w:cs="Calibri"/>
              </w:rPr>
            </w:pPr>
            <w:r w:rsidRPr="00D35A8A">
              <w:rPr>
                <w:rFonts w:ascii="Calibri" w:hAnsi="Calibri" w:cs="Calibri"/>
              </w:rPr>
              <w:t>Audio</w:t>
            </w:r>
          </w:p>
        </w:tc>
        <w:tc>
          <w:tcPr>
            <w:tcW w:w="6000" w:type="dxa"/>
            <w:vAlign w:val="center"/>
            <w:tcPrChange w:id="2097" w:author="Fintan O'Neill" w:date="2019-09-05T12:59:00Z">
              <w:tcPr>
                <w:tcW w:w="6000" w:type="dxa"/>
                <w:vAlign w:val="center"/>
              </w:tcPr>
            </w:tcPrChange>
          </w:tcPr>
          <w:p w14:paraId="5ED8A2E1"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Аудио</w:t>
            </w:r>
          </w:p>
        </w:tc>
        <w:tc>
          <w:tcPr>
            <w:tcW w:w="1400" w:type="dxa"/>
            <w:tcPrChange w:id="2098" w:author="Fintan O'Neill" w:date="2019-09-05T12:59:00Z">
              <w:tcPr>
                <w:tcW w:w="6000" w:type="dxa"/>
              </w:tcPr>
            </w:tcPrChange>
          </w:tcPr>
          <w:p w14:paraId="7628823A" w14:textId="77777777" w:rsidR="008E3AC3" w:rsidRPr="00D35A8A" w:rsidRDefault="008E3AC3" w:rsidP="00B214A4">
            <w:pPr>
              <w:pStyle w:val="NormalWeb"/>
              <w:ind w:left="30" w:right="30"/>
              <w:rPr>
                <w:ins w:id="2099" w:author="Fintan O'Neill" w:date="2019-09-05T12:59:00Z"/>
                <w:rFonts w:ascii="Calibri" w:eastAsia="Calibri" w:hAnsi="Calibri" w:cs="Calibri"/>
                <w:bdr w:val="nil"/>
                <w:lang w:val="ru-RU"/>
              </w:rPr>
            </w:pPr>
          </w:p>
        </w:tc>
      </w:tr>
      <w:tr w:rsidR="008E3AC3" w:rsidRPr="00D35A8A" w14:paraId="335FAC05" w14:textId="0B18E13C" w:rsidTr="008E3AC3">
        <w:tc>
          <w:tcPr>
            <w:tcW w:w="1353" w:type="dxa"/>
            <w:shd w:val="clear" w:color="auto" w:fill="D9E2F3" w:themeFill="accent1" w:themeFillTint="33"/>
            <w:tcMar>
              <w:top w:w="120" w:type="dxa"/>
              <w:left w:w="180" w:type="dxa"/>
              <w:bottom w:w="120" w:type="dxa"/>
              <w:right w:w="180" w:type="dxa"/>
            </w:tcMar>
            <w:hideMark/>
            <w:tcPrChange w:id="2100" w:author="Fintan O'Neill" w:date="2019-09-05T12:59:00Z">
              <w:tcPr>
                <w:tcW w:w="1353" w:type="dxa"/>
                <w:shd w:val="clear" w:color="auto" w:fill="D9E2F3" w:themeFill="accent1" w:themeFillTint="33"/>
                <w:tcMar>
                  <w:top w:w="120" w:type="dxa"/>
                  <w:left w:w="180" w:type="dxa"/>
                  <w:bottom w:w="120" w:type="dxa"/>
                  <w:right w:w="180" w:type="dxa"/>
                </w:tcMar>
                <w:hideMark/>
              </w:tcPr>
            </w:tcPrChange>
          </w:tcPr>
          <w:p w14:paraId="2EBA0B19" w14:textId="77777777" w:rsidR="008E3AC3" w:rsidRPr="00D35A8A" w:rsidRDefault="008E3AC3">
            <w:pPr>
              <w:spacing w:before="30" w:after="30"/>
              <w:ind w:left="30" w:right="30"/>
              <w:rPr>
                <w:rFonts w:ascii="Calibri" w:eastAsia="Times New Roman" w:hAnsi="Calibri" w:cs="Calibri"/>
                <w:sz w:val="16"/>
              </w:rPr>
            </w:pPr>
            <w:r w:rsidRPr="00D35A8A">
              <w:rPr>
                <w:rFonts w:ascii="Calibri" w:eastAsia="Times New Roman" w:hAnsi="Calibri" w:cs="Calibri"/>
                <w:sz w:val="16"/>
              </w:rPr>
              <w:lastRenderedPageBreak/>
              <w:t>146_string_18</w:t>
            </w:r>
          </w:p>
        </w:tc>
        <w:tc>
          <w:tcPr>
            <w:tcW w:w="6000" w:type="dxa"/>
            <w:shd w:val="clear" w:color="auto" w:fill="auto"/>
            <w:tcMar>
              <w:top w:w="120" w:type="dxa"/>
              <w:left w:w="180" w:type="dxa"/>
              <w:bottom w:w="120" w:type="dxa"/>
              <w:right w:w="180" w:type="dxa"/>
            </w:tcMar>
            <w:vAlign w:val="center"/>
            <w:hideMark/>
            <w:tcPrChange w:id="2101" w:author="Fintan O'Neill" w:date="2019-09-05T12:59:00Z">
              <w:tcPr>
                <w:tcW w:w="6000" w:type="dxa"/>
                <w:shd w:val="clear" w:color="auto" w:fill="auto"/>
                <w:tcMar>
                  <w:top w:w="120" w:type="dxa"/>
                  <w:left w:w="180" w:type="dxa"/>
                  <w:bottom w:w="120" w:type="dxa"/>
                  <w:right w:w="180" w:type="dxa"/>
                </w:tcMar>
                <w:vAlign w:val="center"/>
                <w:hideMark/>
              </w:tcPr>
            </w:tcPrChange>
          </w:tcPr>
          <w:p w14:paraId="32487EAC" w14:textId="77777777" w:rsidR="008E3AC3" w:rsidRPr="00D35A8A" w:rsidRDefault="008E3AC3">
            <w:pPr>
              <w:pStyle w:val="NormalWeb"/>
              <w:ind w:left="30" w:right="30"/>
              <w:rPr>
                <w:rFonts w:ascii="Calibri" w:hAnsi="Calibri" w:cs="Calibri"/>
              </w:rPr>
            </w:pPr>
            <w:r w:rsidRPr="00D35A8A">
              <w:rPr>
                <w:rFonts w:ascii="Calibri" w:hAnsi="Calibri" w:cs="Calibri"/>
              </w:rPr>
              <w:t>Exit</w:t>
            </w:r>
          </w:p>
        </w:tc>
        <w:tc>
          <w:tcPr>
            <w:tcW w:w="6000" w:type="dxa"/>
            <w:vAlign w:val="center"/>
            <w:tcPrChange w:id="2102" w:author="Fintan O'Neill" w:date="2019-09-05T12:59:00Z">
              <w:tcPr>
                <w:tcW w:w="6000" w:type="dxa"/>
                <w:vAlign w:val="center"/>
              </w:tcPr>
            </w:tcPrChange>
          </w:tcPr>
          <w:p w14:paraId="223055FE" w14:textId="77777777" w:rsidR="008E3AC3" w:rsidRPr="00D35A8A" w:rsidRDefault="008E3AC3" w:rsidP="00B214A4">
            <w:pPr>
              <w:pStyle w:val="NormalWeb"/>
              <w:ind w:left="30" w:right="30"/>
              <w:rPr>
                <w:rFonts w:ascii="Calibri" w:hAnsi="Calibri" w:cs="Calibri"/>
              </w:rPr>
            </w:pPr>
            <w:r w:rsidRPr="00D35A8A">
              <w:rPr>
                <w:rFonts w:ascii="Calibri" w:eastAsia="Calibri" w:hAnsi="Calibri" w:cs="Calibri"/>
                <w:bdr w:val="nil"/>
                <w:lang w:val="ru-RU"/>
              </w:rPr>
              <w:t>Выход</w:t>
            </w:r>
          </w:p>
        </w:tc>
        <w:tc>
          <w:tcPr>
            <w:tcW w:w="1400" w:type="dxa"/>
            <w:tcPrChange w:id="2103" w:author="Fintan O'Neill" w:date="2019-09-05T12:59:00Z">
              <w:tcPr>
                <w:tcW w:w="6000" w:type="dxa"/>
              </w:tcPr>
            </w:tcPrChange>
          </w:tcPr>
          <w:p w14:paraId="54857F81" w14:textId="77777777" w:rsidR="008E3AC3" w:rsidRPr="00D35A8A" w:rsidRDefault="008E3AC3" w:rsidP="00B214A4">
            <w:pPr>
              <w:pStyle w:val="NormalWeb"/>
              <w:ind w:left="30" w:right="30"/>
              <w:rPr>
                <w:ins w:id="2104" w:author="Fintan O'Neill" w:date="2019-09-05T12:59:00Z"/>
                <w:rFonts w:ascii="Calibri" w:eastAsia="Calibri" w:hAnsi="Calibri" w:cs="Calibri"/>
                <w:bdr w:val="nil"/>
                <w:lang w:val="ru-RU"/>
              </w:rPr>
            </w:pPr>
          </w:p>
        </w:tc>
      </w:tr>
    </w:tbl>
    <w:p w14:paraId="7856FEE0" w14:textId="77777777" w:rsidR="008D32C7" w:rsidRDefault="008D32C7">
      <w:pPr>
        <w:rPr>
          <w:rFonts w:eastAsia="Times New Roman"/>
        </w:rPr>
      </w:pPr>
    </w:p>
    <w:sectPr w:rsidR="008D32C7" w:rsidSect="008E3AC3">
      <w:pgSz w:w="16838" w:h="11906" w:orient="landscape"/>
      <w:pgMar w:top="1440" w:right="200" w:bottom="1440" w:left="1440" w:header="708" w:footer="708" w:gutter="0"/>
      <w:cols w:space="708"/>
      <w:docGrid w:linePitch="360"/>
      <w:sectPrChange w:id="2105" w:author="Fintan O'Neill" w:date="2019-09-05T12:59:00Z">
        <w:sectPr w:rsidR="008D32C7" w:rsidSect="008E3AC3">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3" w:author="Kontsigir, Viktoria V" w:date="2019-09-02T10:29:00Z" w:initials="KVV">
    <w:p w14:paraId="2164C96B" w14:textId="7107169A" w:rsidR="008E3AC3" w:rsidRDefault="008E3AC3">
      <w:pPr>
        <w:pStyle w:val="CommentText"/>
      </w:pPr>
      <w:r>
        <w:rPr>
          <w:rStyle w:val="CommentReference"/>
        </w:rPr>
        <w:annotationRef/>
      </w:r>
      <w:r>
        <w:t>Please use this. I copied this directly from the Russian Translation of the Code of Conduct (can be found on abbott.com).</w:t>
      </w:r>
    </w:p>
  </w:comment>
  <w:comment w:id="1068" w:author="Kontsigir, Viktoria V" w:date="2019-09-02T12:41:00Z" w:initials="KVV">
    <w:p w14:paraId="27665D46" w14:textId="1A07E1F5" w:rsidR="008E3AC3" w:rsidRDefault="008E3AC3">
      <w:pPr>
        <w:pStyle w:val="CommentText"/>
      </w:pPr>
      <w:r>
        <w:rPr>
          <w:rStyle w:val="CommentReference"/>
        </w:rPr>
        <w:annotationRef/>
      </w:r>
      <w:r>
        <w:t>Start here.</w:t>
      </w:r>
    </w:p>
  </w:comment>
  <w:comment w:id="1987" w:author="Kontsigir, Viktoria V" w:date="2019-09-03T14:13:00Z" w:initials="KVV">
    <w:p w14:paraId="37F04873" w14:textId="342F6B08" w:rsidR="008E3AC3" w:rsidRDefault="008E3AC3" w:rsidP="00A17BFD">
      <w:pPr>
        <w:pStyle w:val="CommentText"/>
      </w:pPr>
      <w:r>
        <w:rPr>
          <w:rStyle w:val="CommentReference"/>
        </w:rPr>
        <w:annotationRef/>
      </w:r>
      <w:r>
        <w:t>Not sure why this sentence is here. This course does not have an attestation/certification. This sentence should be removed.</w:t>
      </w:r>
    </w:p>
    <w:p w14:paraId="0C1F7510" w14:textId="2DDAA4C8" w:rsidR="008E3AC3" w:rsidRDefault="008E3A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64C96B" w15:done="0"/>
  <w15:commentEx w15:paraId="27665D46" w15:done="0"/>
  <w15:commentEx w15:paraId="0C1F75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4C96B" w16cid:durableId="21176D78"/>
  <w16cid:commentId w16cid:paraId="27665D46" w16cid:durableId="21178C71"/>
  <w16cid:commentId w16cid:paraId="0C1F7510" w16cid:durableId="2118F3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977C5" w14:textId="77777777" w:rsidR="003072D4" w:rsidRDefault="003072D4" w:rsidP="00D35A8A">
      <w:r>
        <w:separator/>
      </w:r>
    </w:p>
  </w:endnote>
  <w:endnote w:type="continuationSeparator" w:id="0">
    <w:p w14:paraId="4435BE09" w14:textId="77777777" w:rsidR="003072D4" w:rsidRDefault="003072D4" w:rsidP="00D3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AA0E7" w14:textId="77777777" w:rsidR="003072D4" w:rsidRDefault="003072D4" w:rsidP="00D35A8A">
      <w:r>
        <w:separator/>
      </w:r>
    </w:p>
  </w:footnote>
  <w:footnote w:type="continuationSeparator" w:id="0">
    <w:p w14:paraId="5E77EEBD" w14:textId="77777777" w:rsidR="003072D4" w:rsidRDefault="003072D4" w:rsidP="00D3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F9E"/>
    <w:multiLevelType w:val="multilevel"/>
    <w:tmpl w:val="B09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5132A"/>
    <w:multiLevelType w:val="multilevel"/>
    <w:tmpl w:val="CED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797E"/>
    <w:multiLevelType w:val="multilevel"/>
    <w:tmpl w:val="60B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40B6"/>
    <w:multiLevelType w:val="multilevel"/>
    <w:tmpl w:val="A778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73BC"/>
    <w:multiLevelType w:val="multilevel"/>
    <w:tmpl w:val="6A2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3530C"/>
    <w:multiLevelType w:val="multilevel"/>
    <w:tmpl w:val="4EE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928C1"/>
    <w:multiLevelType w:val="multilevel"/>
    <w:tmpl w:val="813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E3DF8"/>
    <w:multiLevelType w:val="multilevel"/>
    <w:tmpl w:val="1D5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76AC0"/>
    <w:multiLevelType w:val="multilevel"/>
    <w:tmpl w:val="17E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B1670"/>
    <w:multiLevelType w:val="multilevel"/>
    <w:tmpl w:val="E90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754A3"/>
    <w:multiLevelType w:val="multilevel"/>
    <w:tmpl w:val="5404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92B1D"/>
    <w:multiLevelType w:val="multilevel"/>
    <w:tmpl w:val="644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27057"/>
    <w:multiLevelType w:val="multilevel"/>
    <w:tmpl w:val="27C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114BD"/>
    <w:multiLevelType w:val="multilevel"/>
    <w:tmpl w:val="791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22543"/>
    <w:multiLevelType w:val="multilevel"/>
    <w:tmpl w:val="8C1E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299A4936">
      <w:start w:val="1"/>
      <w:numFmt w:val="bullet"/>
      <w:lvlText w:val=""/>
      <w:lvlJc w:val="left"/>
      <w:pPr>
        <w:ind w:left="1440" w:hanging="360"/>
      </w:pPr>
      <w:rPr>
        <w:rFonts w:ascii="Symbol" w:hAnsi="Symbol" w:hint="default"/>
      </w:rPr>
    </w:lvl>
    <w:lvl w:ilvl="1" w:tplc="271CC1C4" w:tentative="1">
      <w:start w:val="1"/>
      <w:numFmt w:val="bullet"/>
      <w:lvlText w:val="o"/>
      <w:lvlJc w:val="left"/>
      <w:pPr>
        <w:ind w:left="2160" w:hanging="360"/>
      </w:pPr>
      <w:rPr>
        <w:rFonts w:ascii="Courier New" w:hAnsi="Courier New" w:cs="Courier New" w:hint="default"/>
      </w:rPr>
    </w:lvl>
    <w:lvl w:ilvl="2" w:tplc="117AB114" w:tentative="1">
      <w:start w:val="1"/>
      <w:numFmt w:val="bullet"/>
      <w:lvlText w:val=""/>
      <w:lvlJc w:val="left"/>
      <w:pPr>
        <w:ind w:left="2880" w:hanging="360"/>
      </w:pPr>
      <w:rPr>
        <w:rFonts w:ascii="Wingdings" w:hAnsi="Wingdings" w:hint="default"/>
      </w:rPr>
    </w:lvl>
    <w:lvl w:ilvl="3" w:tplc="D1D097EE" w:tentative="1">
      <w:start w:val="1"/>
      <w:numFmt w:val="bullet"/>
      <w:lvlText w:val=""/>
      <w:lvlJc w:val="left"/>
      <w:pPr>
        <w:ind w:left="3600" w:hanging="360"/>
      </w:pPr>
      <w:rPr>
        <w:rFonts w:ascii="Symbol" w:hAnsi="Symbol" w:hint="default"/>
      </w:rPr>
    </w:lvl>
    <w:lvl w:ilvl="4" w:tplc="F0BE54AE" w:tentative="1">
      <w:start w:val="1"/>
      <w:numFmt w:val="bullet"/>
      <w:lvlText w:val="o"/>
      <w:lvlJc w:val="left"/>
      <w:pPr>
        <w:ind w:left="4320" w:hanging="360"/>
      </w:pPr>
      <w:rPr>
        <w:rFonts w:ascii="Courier New" w:hAnsi="Courier New" w:cs="Courier New" w:hint="default"/>
      </w:rPr>
    </w:lvl>
    <w:lvl w:ilvl="5" w:tplc="2CB0C522" w:tentative="1">
      <w:start w:val="1"/>
      <w:numFmt w:val="bullet"/>
      <w:lvlText w:val=""/>
      <w:lvlJc w:val="left"/>
      <w:pPr>
        <w:ind w:left="5040" w:hanging="360"/>
      </w:pPr>
      <w:rPr>
        <w:rFonts w:ascii="Wingdings" w:hAnsi="Wingdings" w:hint="default"/>
      </w:rPr>
    </w:lvl>
    <w:lvl w:ilvl="6" w:tplc="4050B080" w:tentative="1">
      <w:start w:val="1"/>
      <w:numFmt w:val="bullet"/>
      <w:lvlText w:val=""/>
      <w:lvlJc w:val="left"/>
      <w:pPr>
        <w:ind w:left="5760" w:hanging="360"/>
      </w:pPr>
      <w:rPr>
        <w:rFonts w:ascii="Symbol" w:hAnsi="Symbol" w:hint="default"/>
      </w:rPr>
    </w:lvl>
    <w:lvl w:ilvl="7" w:tplc="95464720" w:tentative="1">
      <w:start w:val="1"/>
      <w:numFmt w:val="bullet"/>
      <w:lvlText w:val="o"/>
      <w:lvlJc w:val="left"/>
      <w:pPr>
        <w:ind w:left="6480" w:hanging="360"/>
      </w:pPr>
      <w:rPr>
        <w:rFonts w:ascii="Courier New" w:hAnsi="Courier New" w:cs="Courier New" w:hint="default"/>
      </w:rPr>
    </w:lvl>
    <w:lvl w:ilvl="8" w:tplc="F2C06ACE" w:tentative="1">
      <w:start w:val="1"/>
      <w:numFmt w:val="bullet"/>
      <w:lvlText w:val=""/>
      <w:lvlJc w:val="left"/>
      <w:pPr>
        <w:ind w:left="7200" w:hanging="360"/>
      </w:pPr>
      <w:rPr>
        <w:rFonts w:ascii="Wingdings" w:hAnsi="Wingdings" w:hint="default"/>
      </w:rPr>
    </w:lvl>
  </w:abstractNum>
  <w:abstractNum w:abstractNumId="16" w15:restartNumberingAfterBreak="0">
    <w:nsid w:val="587D6F80"/>
    <w:multiLevelType w:val="multilevel"/>
    <w:tmpl w:val="AB4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B153B0"/>
    <w:multiLevelType w:val="multilevel"/>
    <w:tmpl w:val="AE88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F2752"/>
    <w:multiLevelType w:val="multilevel"/>
    <w:tmpl w:val="3AF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90613"/>
    <w:multiLevelType w:val="multilevel"/>
    <w:tmpl w:val="8834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A284B"/>
    <w:multiLevelType w:val="multilevel"/>
    <w:tmpl w:val="07E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8"/>
  </w:num>
  <w:num w:numId="4">
    <w:abstractNumId w:val="9"/>
  </w:num>
  <w:num w:numId="5">
    <w:abstractNumId w:val="5"/>
  </w:num>
  <w:num w:numId="6">
    <w:abstractNumId w:val="14"/>
  </w:num>
  <w:num w:numId="7">
    <w:abstractNumId w:val="6"/>
  </w:num>
  <w:num w:numId="8">
    <w:abstractNumId w:val="12"/>
  </w:num>
  <w:num w:numId="9">
    <w:abstractNumId w:val="7"/>
  </w:num>
  <w:num w:numId="10">
    <w:abstractNumId w:val="13"/>
  </w:num>
  <w:num w:numId="11">
    <w:abstractNumId w:val="8"/>
  </w:num>
  <w:num w:numId="12">
    <w:abstractNumId w:val="3"/>
  </w:num>
  <w:num w:numId="13">
    <w:abstractNumId w:val="2"/>
  </w:num>
  <w:num w:numId="14">
    <w:abstractNumId w:val="17"/>
  </w:num>
  <w:num w:numId="15">
    <w:abstractNumId w:val="16"/>
  </w:num>
  <w:num w:numId="16">
    <w:abstractNumId w:val="19"/>
  </w:num>
  <w:num w:numId="17">
    <w:abstractNumId w:val="0"/>
  </w:num>
  <w:num w:numId="18">
    <w:abstractNumId w:val="20"/>
  </w:num>
  <w:num w:numId="19">
    <w:abstractNumId w:val="1"/>
  </w:num>
  <w:num w:numId="20">
    <w:abstractNumId w:val="11"/>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ntan O'Neill">
    <w15:presenceInfo w15:providerId="Windows Live" w15:userId="0da9694033bb6125"/>
  </w15:person>
  <w15:person w15:author="Samsonov, Sergey S">
    <w15:presenceInfo w15:providerId="AD" w15:userId="S-1-5-21-1274594583-82279241-2171929769-12336"/>
  </w15:person>
  <w15:person w15:author="Kontsigir, Viktoria V">
    <w15:presenceInfo w15:providerId="AD" w15:userId="S-1-5-21-2227252855-110555244-558704246-442353"/>
  </w15:person>
  <w15:person w15:author="Klochkova, Ekaterina">
    <w15:presenceInfo w15:providerId="None" w15:userId="Klochkova, Ekate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56"/>
    <w:rsid w:val="000006DD"/>
    <w:rsid w:val="0003764D"/>
    <w:rsid w:val="000464CC"/>
    <w:rsid w:val="00063333"/>
    <w:rsid w:val="00065EF4"/>
    <w:rsid w:val="000905F1"/>
    <w:rsid w:val="00091D14"/>
    <w:rsid w:val="000921A2"/>
    <w:rsid w:val="000A08C7"/>
    <w:rsid w:val="000A4427"/>
    <w:rsid w:val="000B265A"/>
    <w:rsid w:val="000B7642"/>
    <w:rsid w:val="000C70EB"/>
    <w:rsid w:val="000C7B93"/>
    <w:rsid w:val="000D30DB"/>
    <w:rsid w:val="000D58CA"/>
    <w:rsid w:val="000D6898"/>
    <w:rsid w:val="000E39E1"/>
    <w:rsid w:val="0011155F"/>
    <w:rsid w:val="0011657A"/>
    <w:rsid w:val="001354C8"/>
    <w:rsid w:val="00147E89"/>
    <w:rsid w:val="00151A43"/>
    <w:rsid w:val="00153411"/>
    <w:rsid w:val="001845D5"/>
    <w:rsid w:val="001C6031"/>
    <w:rsid w:val="001D03CF"/>
    <w:rsid w:val="001E20BD"/>
    <w:rsid w:val="002175FE"/>
    <w:rsid w:val="00224C3E"/>
    <w:rsid w:val="00236D68"/>
    <w:rsid w:val="00272884"/>
    <w:rsid w:val="00274B75"/>
    <w:rsid w:val="002B26A9"/>
    <w:rsid w:val="002B4025"/>
    <w:rsid w:val="002C66CB"/>
    <w:rsid w:val="002F77B6"/>
    <w:rsid w:val="003046F4"/>
    <w:rsid w:val="003072D4"/>
    <w:rsid w:val="0032753A"/>
    <w:rsid w:val="003664B7"/>
    <w:rsid w:val="0038360A"/>
    <w:rsid w:val="003866F9"/>
    <w:rsid w:val="00392E51"/>
    <w:rsid w:val="00393DC7"/>
    <w:rsid w:val="00395625"/>
    <w:rsid w:val="003A69BA"/>
    <w:rsid w:val="003B5332"/>
    <w:rsid w:val="003B6896"/>
    <w:rsid w:val="003C3B00"/>
    <w:rsid w:val="003D5EC0"/>
    <w:rsid w:val="003D73FE"/>
    <w:rsid w:val="004136D2"/>
    <w:rsid w:val="00424991"/>
    <w:rsid w:val="00434585"/>
    <w:rsid w:val="0044764E"/>
    <w:rsid w:val="00467396"/>
    <w:rsid w:val="00477201"/>
    <w:rsid w:val="004904A4"/>
    <w:rsid w:val="004A3107"/>
    <w:rsid w:val="004A7FB2"/>
    <w:rsid w:val="004B602E"/>
    <w:rsid w:val="004C654E"/>
    <w:rsid w:val="004F5793"/>
    <w:rsid w:val="004F7847"/>
    <w:rsid w:val="00517418"/>
    <w:rsid w:val="0051782F"/>
    <w:rsid w:val="00525BD0"/>
    <w:rsid w:val="00532FC1"/>
    <w:rsid w:val="00540328"/>
    <w:rsid w:val="005458DE"/>
    <w:rsid w:val="00547B20"/>
    <w:rsid w:val="00565917"/>
    <w:rsid w:val="00566C9E"/>
    <w:rsid w:val="00570D03"/>
    <w:rsid w:val="00576FA8"/>
    <w:rsid w:val="00595A4D"/>
    <w:rsid w:val="005A5BF6"/>
    <w:rsid w:val="005A7C55"/>
    <w:rsid w:val="005B7A43"/>
    <w:rsid w:val="005C2342"/>
    <w:rsid w:val="005D16B6"/>
    <w:rsid w:val="005D4964"/>
    <w:rsid w:val="005D4CE3"/>
    <w:rsid w:val="005E7C56"/>
    <w:rsid w:val="005F4458"/>
    <w:rsid w:val="005F7895"/>
    <w:rsid w:val="006038DB"/>
    <w:rsid w:val="00604B66"/>
    <w:rsid w:val="00626A0E"/>
    <w:rsid w:val="00626AEE"/>
    <w:rsid w:val="00637A7F"/>
    <w:rsid w:val="00650F82"/>
    <w:rsid w:val="0065130B"/>
    <w:rsid w:val="00656B87"/>
    <w:rsid w:val="00667164"/>
    <w:rsid w:val="00673AA8"/>
    <w:rsid w:val="00675035"/>
    <w:rsid w:val="00682890"/>
    <w:rsid w:val="00687721"/>
    <w:rsid w:val="006915D8"/>
    <w:rsid w:val="00693D55"/>
    <w:rsid w:val="006A6704"/>
    <w:rsid w:val="006B380E"/>
    <w:rsid w:val="006C7A58"/>
    <w:rsid w:val="006D0831"/>
    <w:rsid w:val="006D495E"/>
    <w:rsid w:val="006E2A4B"/>
    <w:rsid w:val="006E5688"/>
    <w:rsid w:val="006F03FB"/>
    <w:rsid w:val="006F4363"/>
    <w:rsid w:val="006F4737"/>
    <w:rsid w:val="006F7553"/>
    <w:rsid w:val="00700253"/>
    <w:rsid w:val="00703C71"/>
    <w:rsid w:val="00724DB1"/>
    <w:rsid w:val="007251BD"/>
    <w:rsid w:val="007332D8"/>
    <w:rsid w:val="00733B83"/>
    <w:rsid w:val="007354FD"/>
    <w:rsid w:val="00743EDF"/>
    <w:rsid w:val="00752FC7"/>
    <w:rsid w:val="00755286"/>
    <w:rsid w:val="0077658D"/>
    <w:rsid w:val="00787E8A"/>
    <w:rsid w:val="007A45DB"/>
    <w:rsid w:val="007B7090"/>
    <w:rsid w:val="007D2C9F"/>
    <w:rsid w:val="007D7FCF"/>
    <w:rsid w:val="007E6739"/>
    <w:rsid w:val="007E74E2"/>
    <w:rsid w:val="008166AC"/>
    <w:rsid w:val="00822953"/>
    <w:rsid w:val="008273B8"/>
    <w:rsid w:val="008320FB"/>
    <w:rsid w:val="00847A74"/>
    <w:rsid w:val="00861B8F"/>
    <w:rsid w:val="0087302D"/>
    <w:rsid w:val="008A054E"/>
    <w:rsid w:val="008A67CE"/>
    <w:rsid w:val="008B25DA"/>
    <w:rsid w:val="008B6406"/>
    <w:rsid w:val="008D3147"/>
    <w:rsid w:val="008D32C7"/>
    <w:rsid w:val="008E3AC3"/>
    <w:rsid w:val="008F10E0"/>
    <w:rsid w:val="008F2401"/>
    <w:rsid w:val="008F6CDA"/>
    <w:rsid w:val="008F7F1B"/>
    <w:rsid w:val="009052C9"/>
    <w:rsid w:val="00906202"/>
    <w:rsid w:val="009077FF"/>
    <w:rsid w:val="00920376"/>
    <w:rsid w:val="00922208"/>
    <w:rsid w:val="00924FB9"/>
    <w:rsid w:val="009333AE"/>
    <w:rsid w:val="00946C61"/>
    <w:rsid w:val="00962FD7"/>
    <w:rsid w:val="00971132"/>
    <w:rsid w:val="00974066"/>
    <w:rsid w:val="00974D52"/>
    <w:rsid w:val="00982B9C"/>
    <w:rsid w:val="00983696"/>
    <w:rsid w:val="00994156"/>
    <w:rsid w:val="009A1DB2"/>
    <w:rsid w:val="009B3364"/>
    <w:rsid w:val="009C2092"/>
    <w:rsid w:val="009C4975"/>
    <w:rsid w:val="009D159D"/>
    <w:rsid w:val="009D78DF"/>
    <w:rsid w:val="009E1307"/>
    <w:rsid w:val="00A06F4B"/>
    <w:rsid w:val="00A12226"/>
    <w:rsid w:val="00A17BFD"/>
    <w:rsid w:val="00A26CEC"/>
    <w:rsid w:val="00A308A4"/>
    <w:rsid w:val="00A45701"/>
    <w:rsid w:val="00A51F56"/>
    <w:rsid w:val="00A701ED"/>
    <w:rsid w:val="00A802DF"/>
    <w:rsid w:val="00A81D5A"/>
    <w:rsid w:val="00A938CC"/>
    <w:rsid w:val="00AB493A"/>
    <w:rsid w:val="00AC40D4"/>
    <w:rsid w:val="00AC7F2A"/>
    <w:rsid w:val="00AD15F0"/>
    <w:rsid w:val="00AD21A1"/>
    <w:rsid w:val="00AD24E0"/>
    <w:rsid w:val="00AD71D9"/>
    <w:rsid w:val="00AE0DA9"/>
    <w:rsid w:val="00AF03EC"/>
    <w:rsid w:val="00B02975"/>
    <w:rsid w:val="00B214A4"/>
    <w:rsid w:val="00B32DE5"/>
    <w:rsid w:val="00B34A61"/>
    <w:rsid w:val="00B406AA"/>
    <w:rsid w:val="00B40951"/>
    <w:rsid w:val="00B42909"/>
    <w:rsid w:val="00B54B17"/>
    <w:rsid w:val="00B82874"/>
    <w:rsid w:val="00B9258B"/>
    <w:rsid w:val="00BA0192"/>
    <w:rsid w:val="00BB006D"/>
    <w:rsid w:val="00BC688D"/>
    <w:rsid w:val="00BD1B4C"/>
    <w:rsid w:val="00BE58FB"/>
    <w:rsid w:val="00BF38ED"/>
    <w:rsid w:val="00BF3A66"/>
    <w:rsid w:val="00C11892"/>
    <w:rsid w:val="00C16CD5"/>
    <w:rsid w:val="00C2509A"/>
    <w:rsid w:val="00C469A2"/>
    <w:rsid w:val="00C53149"/>
    <w:rsid w:val="00C65424"/>
    <w:rsid w:val="00C712BC"/>
    <w:rsid w:val="00C77228"/>
    <w:rsid w:val="00C8054E"/>
    <w:rsid w:val="00C85598"/>
    <w:rsid w:val="00CB1DDC"/>
    <w:rsid w:val="00CB233A"/>
    <w:rsid w:val="00CD1ADA"/>
    <w:rsid w:val="00CD2D00"/>
    <w:rsid w:val="00CD4EE1"/>
    <w:rsid w:val="00CF0FCA"/>
    <w:rsid w:val="00CF473F"/>
    <w:rsid w:val="00D0135D"/>
    <w:rsid w:val="00D06514"/>
    <w:rsid w:val="00D14E9F"/>
    <w:rsid w:val="00D35A8A"/>
    <w:rsid w:val="00D422C3"/>
    <w:rsid w:val="00D52DCF"/>
    <w:rsid w:val="00D630EE"/>
    <w:rsid w:val="00D6377C"/>
    <w:rsid w:val="00D76E10"/>
    <w:rsid w:val="00D84D27"/>
    <w:rsid w:val="00D85017"/>
    <w:rsid w:val="00D971C2"/>
    <w:rsid w:val="00DA0121"/>
    <w:rsid w:val="00DC1749"/>
    <w:rsid w:val="00DD284A"/>
    <w:rsid w:val="00DE48FE"/>
    <w:rsid w:val="00DE6FE2"/>
    <w:rsid w:val="00DF42C5"/>
    <w:rsid w:val="00E00E52"/>
    <w:rsid w:val="00E16BAB"/>
    <w:rsid w:val="00E21312"/>
    <w:rsid w:val="00E23C01"/>
    <w:rsid w:val="00E30C29"/>
    <w:rsid w:val="00E4510F"/>
    <w:rsid w:val="00E53100"/>
    <w:rsid w:val="00E571C3"/>
    <w:rsid w:val="00E5724B"/>
    <w:rsid w:val="00E57350"/>
    <w:rsid w:val="00E645C6"/>
    <w:rsid w:val="00E6684C"/>
    <w:rsid w:val="00E72BEF"/>
    <w:rsid w:val="00E734ED"/>
    <w:rsid w:val="00E97F0F"/>
    <w:rsid w:val="00EA7918"/>
    <w:rsid w:val="00ED3813"/>
    <w:rsid w:val="00EE17C2"/>
    <w:rsid w:val="00F05EA8"/>
    <w:rsid w:val="00F064A3"/>
    <w:rsid w:val="00F2767A"/>
    <w:rsid w:val="00F507BD"/>
    <w:rsid w:val="00F518AF"/>
    <w:rsid w:val="00F53277"/>
    <w:rsid w:val="00F73E77"/>
    <w:rsid w:val="00F76211"/>
    <w:rsid w:val="00FA280C"/>
    <w:rsid w:val="00FC5A21"/>
    <w:rsid w:val="00FE784C"/>
  </w:rsids>
  <m:mathPr>
    <m:mathFont m:val="Cambria Math"/>
    <m:brkBin m:val="before"/>
    <m:brkBinSub m:val="--"/>
    <m:smallFrac m:val="0"/>
    <m:dispDef/>
    <m:lMargin m:val="0"/>
    <m:rMargin m:val="0"/>
    <m:defJc m:val="centerGroup"/>
    <m:wrapIndent m:val="1440"/>
    <m:intLim m:val="subSup"/>
    <m:naryLim m:val="undOvr"/>
  </m:mathPr>
  <w:themeFontLang w:val="en-IE"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25EA3"/>
  <w15:docId w15:val="{CA45EEFF-3825-403F-B802-F12E7B5D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784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E784C"/>
    <w:pPr>
      <w:spacing w:before="100" w:beforeAutospacing="1" w:after="100" w:afterAutospacing="1"/>
    </w:pPr>
  </w:style>
  <w:style w:type="paragraph" w:customStyle="1" w:styleId="bold">
    <w:name w:val="bold"/>
    <w:basedOn w:val="Normal"/>
    <w:rsid w:val="00FE784C"/>
    <w:pPr>
      <w:spacing w:before="100" w:beforeAutospacing="1" w:after="100" w:afterAutospacing="1"/>
    </w:pPr>
    <w:rPr>
      <w:b/>
      <w:bCs/>
    </w:rPr>
  </w:style>
  <w:style w:type="paragraph" w:customStyle="1" w:styleId="italic">
    <w:name w:val="italic"/>
    <w:basedOn w:val="Normal"/>
    <w:rsid w:val="00FE784C"/>
    <w:pPr>
      <w:spacing w:before="100" w:beforeAutospacing="1" w:after="100" w:afterAutospacing="1"/>
    </w:pPr>
    <w:rPr>
      <w:i/>
      <w:iCs/>
    </w:rPr>
  </w:style>
  <w:style w:type="paragraph" w:customStyle="1" w:styleId="underline">
    <w:name w:val="underline"/>
    <w:basedOn w:val="Normal"/>
    <w:rsid w:val="00FE784C"/>
    <w:pPr>
      <w:spacing w:before="100" w:beforeAutospacing="1" w:after="100" w:afterAutospacing="1"/>
    </w:pPr>
    <w:rPr>
      <w:u w:val="single"/>
    </w:rPr>
  </w:style>
  <w:style w:type="character" w:styleId="Hyperlink">
    <w:name w:val="Hyperlink"/>
    <w:basedOn w:val="DefaultParagraphFont"/>
    <w:uiPriority w:val="99"/>
    <w:semiHidden/>
    <w:unhideWhenUsed/>
    <w:rsid w:val="00FE784C"/>
    <w:rPr>
      <w:color w:val="0000FF"/>
      <w:u w:val="single"/>
    </w:rPr>
  </w:style>
  <w:style w:type="character" w:styleId="FollowedHyperlink">
    <w:name w:val="FollowedHyperlink"/>
    <w:basedOn w:val="DefaultParagraphFont"/>
    <w:uiPriority w:val="99"/>
    <w:semiHidden/>
    <w:unhideWhenUsed/>
    <w:rsid w:val="00FE784C"/>
    <w:rPr>
      <w:color w:val="800080"/>
      <w:u w:val="single"/>
    </w:rPr>
  </w:style>
  <w:style w:type="paragraph" w:styleId="NormalWeb">
    <w:name w:val="Normal (Web)"/>
    <w:basedOn w:val="Normal"/>
    <w:uiPriority w:val="99"/>
    <w:unhideWhenUsed/>
    <w:rsid w:val="00FE784C"/>
    <w:pPr>
      <w:spacing w:before="100" w:beforeAutospacing="1" w:after="100" w:afterAutospacing="1"/>
    </w:pPr>
  </w:style>
  <w:style w:type="character" w:customStyle="1" w:styleId="bold1">
    <w:name w:val="bold1"/>
    <w:basedOn w:val="DefaultParagraphFont"/>
    <w:rsid w:val="00FE784C"/>
    <w:rPr>
      <w:b/>
      <w:bCs/>
    </w:rPr>
  </w:style>
  <w:style w:type="character" w:customStyle="1" w:styleId="italic1">
    <w:name w:val="italic1"/>
    <w:basedOn w:val="DefaultParagraphFont"/>
    <w:rsid w:val="00FE784C"/>
    <w:rPr>
      <w:i/>
      <w:iCs/>
    </w:rPr>
  </w:style>
  <w:style w:type="paragraph" w:styleId="Header">
    <w:name w:val="header"/>
    <w:basedOn w:val="Normal"/>
    <w:link w:val="HeaderChar"/>
    <w:uiPriority w:val="99"/>
    <w:unhideWhenUsed/>
    <w:rsid w:val="00994156"/>
    <w:pPr>
      <w:tabs>
        <w:tab w:val="center" w:pos="4513"/>
        <w:tab w:val="right" w:pos="9026"/>
      </w:tabs>
    </w:pPr>
  </w:style>
  <w:style w:type="character" w:customStyle="1" w:styleId="HeaderChar">
    <w:name w:val="Header Char"/>
    <w:basedOn w:val="DefaultParagraphFont"/>
    <w:link w:val="Header"/>
    <w:uiPriority w:val="99"/>
    <w:rsid w:val="00994156"/>
    <w:rPr>
      <w:rFonts w:eastAsiaTheme="minorEastAsia"/>
      <w:sz w:val="24"/>
      <w:szCs w:val="24"/>
    </w:rPr>
  </w:style>
  <w:style w:type="paragraph" w:styleId="Footer">
    <w:name w:val="footer"/>
    <w:basedOn w:val="Normal"/>
    <w:link w:val="FooterChar"/>
    <w:uiPriority w:val="99"/>
    <w:unhideWhenUsed/>
    <w:rsid w:val="00994156"/>
    <w:pPr>
      <w:tabs>
        <w:tab w:val="center" w:pos="4513"/>
        <w:tab w:val="right" w:pos="9026"/>
      </w:tabs>
    </w:pPr>
  </w:style>
  <w:style w:type="character" w:customStyle="1" w:styleId="FooterChar">
    <w:name w:val="Footer Char"/>
    <w:basedOn w:val="DefaultParagraphFont"/>
    <w:link w:val="Footer"/>
    <w:uiPriority w:val="99"/>
    <w:rsid w:val="00994156"/>
    <w:rPr>
      <w:rFonts w:eastAsiaTheme="minorEastAsia"/>
      <w:sz w:val="24"/>
      <w:szCs w:val="24"/>
    </w:rPr>
  </w:style>
  <w:style w:type="character" w:customStyle="1" w:styleId="tw4winExternal">
    <w:name w:val="tw4winExternal"/>
    <w:uiPriority w:val="99"/>
    <w:rsid w:val="001D03CF"/>
    <w:rPr>
      <w:rFonts w:ascii="Arial" w:hAnsi="Arial"/>
      <w:noProof/>
      <w:color w:val="808080"/>
      <w:sz w:val="24"/>
    </w:rPr>
  </w:style>
  <w:style w:type="paragraph" w:styleId="ListParagraph">
    <w:name w:val="List Paragraph"/>
    <w:basedOn w:val="Normal"/>
    <w:uiPriority w:val="34"/>
    <w:qFormat/>
    <w:rsid w:val="001D03CF"/>
    <w:pPr>
      <w:ind w:left="720"/>
      <w:contextualSpacing/>
    </w:pPr>
    <w:rPr>
      <w:rFonts w:eastAsia="Times New Roman" w:hint="eastAsia"/>
      <w:szCs w:val="20"/>
      <w:lang w:val="es-ES" w:eastAsia="es-ES"/>
    </w:rPr>
  </w:style>
  <w:style w:type="paragraph" w:styleId="BalloonText">
    <w:name w:val="Balloon Text"/>
    <w:basedOn w:val="Normal"/>
    <w:link w:val="BalloonTextChar"/>
    <w:uiPriority w:val="99"/>
    <w:semiHidden/>
    <w:unhideWhenUsed/>
    <w:rsid w:val="00B42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0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42909"/>
    <w:rPr>
      <w:sz w:val="16"/>
      <w:szCs w:val="16"/>
    </w:rPr>
  </w:style>
  <w:style w:type="paragraph" w:styleId="CommentText">
    <w:name w:val="annotation text"/>
    <w:basedOn w:val="Normal"/>
    <w:link w:val="CommentTextChar"/>
    <w:uiPriority w:val="99"/>
    <w:semiHidden/>
    <w:unhideWhenUsed/>
    <w:rsid w:val="00B42909"/>
    <w:rPr>
      <w:sz w:val="20"/>
      <w:szCs w:val="20"/>
    </w:rPr>
  </w:style>
  <w:style w:type="character" w:customStyle="1" w:styleId="CommentTextChar">
    <w:name w:val="Comment Text Char"/>
    <w:basedOn w:val="DefaultParagraphFont"/>
    <w:link w:val="CommentText"/>
    <w:uiPriority w:val="99"/>
    <w:semiHidden/>
    <w:rsid w:val="00B42909"/>
    <w:rPr>
      <w:rFonts w:eastAsiaTheme="minorEastAsia"/>
    </w:rPr>
  </w:style>
  <w:style w:type="paragraph" w:styleId="CommentSubject">
    <w:name w:val="annotation subject"/>
    <w:basedOn w:val="CommentText"/>
    <w:next w:val="CommentText"/>
    <w:link w:val="CommentSubjectChar"/>
    <w:uiPriority w:val="99"/>
    <w:semiHidden/>
    <w:unhideWhenUsed/>
    <w:rsid w:val="00B42909"/>
    <w:rPr>
      <w:b/>
      <w:bCs/>
    </w:rPr>
  </w:style>
  <w:style w:type="character" w:customStyle="1" w:styleId="CommentSubjectChar">
    <w:name w:val="Comment Subject Char"/>
    <w:basedOn w:val="CommentTextChar"/>
    <w:link w:val="CommentSubject"/>
    <w:uiPriority w:val="99"/>
    <w:semiHidden/>
    <w:rsid w:val="00B42909"/>
    <w:rPr>
      <w:rFonts w:eastAsiaTheme="minorEastAsia"/>
      <w:b/>
      <w:bCs/>
    </w:rPr>
  </w:style>
  <w:style w:type="paragraph" w:styleId="Revision">
    <w:name w:val="Revision"/>
    <w:hidden/>
    <w:uiPriority w:val="99"/>
    <w:semiHidden/>
    <w:rsid w:val="008A054E"/>
    <w:rPr>
      <w:rFonts w:eastAsiaTheme="minorEastAsia"/>
      <w:sz w:val="24"/>
      <w:szCs w:val="24"/>
    </w:rPr>
  </w:style>
  <w:style w:type="character" w:customStyle="1" w:styleId="tlid-translation">
    <w:name w:val="tlid-translation"/>
    <w:basedOn w:val="DefaultParagraphFont"/>
    <w:rsid w:val="00EE1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59959">
      <w:bodyDiv w:val="1"/>
      <w:marLeft w:val="0"/>
      <w:marRight w:val="0"/>
      <w:marTop w:val="0"/>
      <w:marBottom w:val="0"/>
      <w:divBdr>
        <w:top w:val="none" w:sz="0" w:space="0" w:color="auto"/>
        <w:left w:val="none" w:sz="0" w:space="0" w:color="auto"/>
        <w:bottom w:val="none" w:sz="0" w:space="0" w:color="auto"/>
        <w:right w:val="none" w:sz="0" w:space="0" w:color="auto"/>
      </w:divBdr>
      <w:divsChild>
        <w:div w:id="1114208424">
          <w:marLeft w:val="0"/>
          <w:marRight w:val="0"/>
          <w:marTop w:val="0"/>
          <w:marBottom w:val="0"/>
          <w:divBdr>
            <w:top w:val="none" w:sz="0" w:space="0" w:color="auto"/>
            <w:left w:val="none" w:sz="0" w:space="0" w:color="auto"/>
            <w:bottom w:val="none" w:sz="0" w:space="0" w:color="auto"/>
            <w:right w:val="none" w:sz="0" w:space="0" w:color="auto"/>
          </w:divBdr>
          <w:divsChild>
            <w:div w:id="926618457">
              <w:marLeft w:val="0"/>
              <w:marRight w:val="0"/>
              <w:marTop w:val="0"/>
              <w:marBottom w:val="0"/>
              <w:divBdr>
                <w:top w:val="none" w:sz="0" w:space="0" w:color="auto"/>
                <w:left w:val="none" w:sz="0" w:space="0" w:color="auto"/>
                <w:bottom w:val="none" w:sz="0" w:space="0" w:color="auto"/>
                <w:right w:val="none" w:sz="0" w:space="0" w:color="auto"/>
              </w:divBdr>
              <w:divsChild>
                <w:div w:id="1494569421">
                  <w:marLeft w:val="0"/>
                  <w:marRight w:val="0"/>
                  <w:marTop w:val="0"/>
                  <w:marBottom w:val="0"/>
                  <w:divBdr>
                    <w:top w:val="none" w:sz="0" w:space="0" w:color="auto"/>
                    <w:left w:val="none" w:sz="0" w:space="0" w:color="auto"/>
                    <w:bottom w:val="none" w:sz="0" w:space="0" w:color="auto"/>
                    <w:right w:val="none" w:sz="0" w:space="0" w:color="auto"/>
                  </w:divBdr>
                  <w:divsChild>
                    <w:div w:id="348025803">
                      <w:marLeft w:val="0"/>
                      <w:marRight w:val="0"/>
                      <w:marTop w:val="0"/>
                      <w:marBottom w:val="0"/>
                      <w:divBdr>
                        <w:top w:val="none" w:sz="0" w:space="0" w:color="auto"/>
                        <w:left w:val="none" w:sz="0" w:space="0" w:color="auto"/>
                        <w:bottom w:val="none" w:sz="0" w:space="0" w:color="auto"/>
                        <w:right w:val="none" w:sz="0" w:space="0" w:color="auto"/>
                      </w:divBdr>
                      <w:divsChild>
                        <w:div w:id="776801621">
                          <w:marLeft w:val="0"/>
                          <w:marRight w:val="0"/>
                          <w:marTop w:val="0"/>
                          <w:marBottom w:val="0"/>
                          <w:divBdr>
                            <w:top w:val="none" w:sz="0" w:space="0" w:color="auto"/>
                            <w:left w:val="none" w:sz="0" w:space="0" w:color="auto"/>
                            <w:bottom w:val="none" w:sz="0" w:space="0" w:color="auto"/>
                            <w:right w:val="none" w:sz="0" w:space="0" w:color="auto"/>
                          </w:divBdr>
                          <w:divsChild>
                            <w:div w:id="2079395949">
                              <w:marLeft w:val="0"/>
                              <w:marRight w:val="0"/>
                              <w:marTop w:val="0"/>
                              <w:marBottom w:val="0"/>
                              <w:divBdr>
                                <w:top w:val="none" w:sz="0" w:space="0" w:color="auto"/>
                                <w:left w:val="none" w:sz="0" w:space="0" w:color="auto"/>
                                <w:bottom w:val="none" w:sz="0" w:space="0" w:color="auto"/>
                                <w:right w:val="none" w:sz="0" w:space="0" w:color="auto"/>
                              </w:divBdr>
                              <w:divsChild>
                                <w:div w:id="209803210">
                                  <w:marLeft w:val="0"/>
                                  <w:marRight w:val="0"/>
                                  <w:marTop w:val="0"/>
                                  <w:marBottom w:val="0"/>
                                  <w:divBdr>
                                    <w:top w:val="none" w:sz="0" w:space="0" w:color="auto"/>
                                    <w:left w:val="none" w:sz="0" w:space="0" w:color="auto"/>
                                    <w:bottom w:val="none" w:sz="0" w:space="0" w:color="auto"/>
                                    <w:right w:val="none" w:sz="0" w:space="0" w:color="auto"/>
                                  </w:divBdr>
                                  <w:divsChild>
                                    <w:div w:id="860974982">
                                      <w:marLeft w:val="0"/>
                                      <w:marRight w:val="0"/>
                                      <w:marTop w:val="0"/>
                                      <w:marBottom w:val="0"/>
                                      <w:divBdr>
                                        <w:top w:val="none" w:sz="0" w:space="0" w:color="auto"/>
                                        <w:left w:val="none" w:sz="0" w:space="0" w:color="auto"/>
                                        <w:bottom w:val="none" w:sz="0" w:space="0" w:color="auto"/>
                                        <w:right w:val="none" w:sz="0" w:space="0" w:color="auto"/>
                                      </w:divBdr>
                                      <w:divsChild>
                                        <w:div w:id="510723797">
                                          <w:marLeft w:val="0"/>
                                          <w:marRight w:val="0"/>
                                          <w:marTop w:val="0"/>
                                          <w:marBottom w:val="495"/>
                                          <w:divBdr>
                                            <w:top w:val="none" w:sz="0" w:space="0" w:color="auto"/>
                                            <w:left w:val="none" w:sz="0" w:space="0" w:color="auto"/>
                                            <w:bottom w:val="none" w:sz="0" w:space="0" w:color="auto"/>
                                            <w:right w:val="none" w:sz="0" w:space="0" w:color="auto"/>
                                          </w:divBdr>
                                          <w:divsChild>
                                            <w:div w:id="13988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9A101240908042BBCC8E599CDB02EE" ma:contentTypeVersion="13" ma:contentTypeDescription="Create a new document." ma:contentTypeScope="" ma:versionID="0f0e21541ddead01c8615f3e0e1f16a1">
  <xsd:schema xmlns:xsd="http://www.w3.org/2001/XMLSchema" xmlns:xs="http://www.w3.org/2001/XMLSchema" xmlns:p="http://schemas.microsoft.com/office/2006/metadata/properties" xmlns:ns3="d111b440-3f78-48fa-a061-43f8257110ac" xmlns:ns4="2e761404-30de-47cc-a97f-82d81a98d07d" targetNamespace="http://schemas.microsoft.com/office/2006/metadata/properties" ma:root="true" ma:fieldsID="62c0945f1dc29c4192dd2b12201f91da" ns3:_="" ns4:_="">
    <xsd:import namespace="d111b440-3f78-48fa-a061-43f8257110ac"/>
    <xsd:import namespace="2e761404-30de-47cc-a97f-82d81a98d0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b440-3f78-48fa-a061-43f8257110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761404-30de-47cc-a97f-82d81a98d0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0531-62FC-4C52-A60D-1EDEF98259EA}">
  <ds:schemaRefs>
    <ds:schemaRef ds:uri="http://schemas.microsoft.com/sharepoint/v3/contenttype/forms"/>
  </ds:schemaRefs>
</ds:datastoreItem>
</file>

<file path=customXml/itemProps2.xml><?xml version="1.0" encoding="utf-8"?>
<ds:datastoreItem xmlns:ds="http://schemas.openxmlformats.org/officeDocument/2006/customXml" ds:itemID="{C32DE742-2890-4F92-A009-D9080277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b440-3f78-48fa-a061-43f8257110ac"/>
    <ds:schemaRef ds:uri="2e761404-30de-47cc-a97f-82d81a98d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23AA1-E516-44D8-A5D4-76D65DF4F5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E67C8-5848-48B5-B8F0-DE0507CF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17130</Words>
  <Characters>97647</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169</cp:revision>
  <dcterms:created xsi:type="dcterms:W3CDTF">2019-09-01T21:09:00Z</dcterms:created>
  <dcterms:modified xsi:type="dcterms:W3CDTF">2019-09-06T15:51:00Z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0x0101000B9A101240908042BBCC8E599CDB02EE</vt:lpwstr>
  </property>
</Properties>
</file>