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FE534E" w:rsidRDefault="00FE534E" w:rsidP="00840375">
      <w:pPr>
        <w:rPr>
          <w:rStyle w:val="tw4winExternal"/>
          <w:rFonts w:ascii="Calibri" w:hAnsi="Calibri" w:cs="Calibri"/>
          <w:color w:val="000000" w:themeColor="text1"/>
          <w:sz w:val="36"/>
          <w:szCs w:val="36"/>
          <w:lang w:val="en-US"/>
        </w:rPr>
      </w:pPr>
      <w:r w:rsidRPr="00FE534E">
        <w:rPr>
          <w:rStyle w:val="tw4winExternal"/>
          <w:rFonts w:ascii="Calibri" w:hAnsi="Calibri" w:cs="Calibri"/>
          <w:b/>
          <w:color w:val="000000" w:themeColor="text1"/>
          <w:sz w:val="36"/>
          <w:szCs w:val="36"/>
          <w:lang w:val="en-US"/>
        </w:rPr>
        <w:t>INSTRUCTIONS:</w:t>
      </w:r>
    </w:p>
    <w:p w14:paraId="62F4785A" w14:textId="77777777" w:rsidR="00840375" w:rsidRPr="00FE534E"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color w:val="000000" w:themeColor="text1"/>
          <w:lang w:val="en-US"/>
        </w:rPr>
        <w:t xml:space="preserve">1) </w:t>
      </w:r>
      <w:r w:rsidRPr="00FE534E">
        <w:rPr>
          <w:rStyle w:val="tw4winExternal"/>
          <w:rFonts w:ascii="Calibri" w:hAnsi="Calibri" w:cs="Calibri"/>
          <w:color w:val="000000" w:themeColor="text1"/>
          <w:lang w:val="en-US"/>
        </w:rPr>
        <w:t>Please edit the translation in the TARGET column directly.</w:t>
      </w:r>
    </w:p>
    <w:p w14:paraId="145C9FCC"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color w:val="000000" w:themeColor="text1"/>
          <w:lang w:val="en-US"/>
        </w:rPr>
        <w:t xml:space="preserve">2) </w:t>
      </w:r>
      <w:r w:rsidRPr="00FE534E">
        <w:rPr>
          <w:rStyle w:val="tw4winExternal"/>
          <w:rFonts w:ascii="Calibri" w:hAnsi="Calibri" w:cs="Calibri"/>
          <w:color w:val="000000" w:themeColor="text1"/>
          <w:lang w:val="en-US"/>
        </w:rPr>
        <w:t>To comment on a segment, simply create a new MS-Word comment.</w:t>
      </w:r>
    </w:p>
    <w:p w14:paraId="406B0836"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color w:val="000000" w:themeColor="text1"/>
          <w:lang w:val="en-US"/>
        </w:rPr>
        <w:t xml:space="preserve">3) </w:t>
      </w:r>
      <w:r w:rsidRPr="00FE534E">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color w:val="000000" w:themeColor="text1"/>
          <w:lang w:val="en-US"/>
        </w:rPr>
        <w:t xml:space="preserve">4) </w:t>
      </w:r>
      <w:r w:rsidRPr="00FE534E">
        <w:rPr>
          <w:rStyle w:val="tw4winExternal"/>
          <w:rFonts w:ascii="Calibri" w:hAnsi="Calibri" w:cs="Calibri"/>
          <w:color w:val="000000" w:themeColor="text1"/>
          <w:lang w:val="en-US"/>
        </w:rPr>
        <w:t>DO NOT alter the ID or SOURCE column text.</w:t>
      </w:r>
    </w:p>
    <w:p w14:paraId="1DBEF732"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bCs/>
          <w:color w:val="000000" w:themeColor="text1"/>
          <w:lang w:val="en-US"/>
        </w:rPr>
        <w:t>5</w:t>
      </w:r>
      <w:r w:rsidRPr="00FE534E">
        <w:rPr>
          <w:rStyle w:val="tw4winExternal"/>
          <w:rFonts w:ascii="Calibri" w:hAnsi="Calibri" w:cs="Calibri"/>
          <w:color w:val="000000" w:themeColor="text1"/>
          <w:lang w:val="en-US"/>
        </w:rPr>
        <w:t>) Blank rows should be ignored but not deleted.</w:t>
      </w:r>
    </w:p>
    <w:p w14:paraId="421E0584" w14:textId="77777777"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E534E">
        <w:rPr>
          <w:rStyle w:val="tw4winExternal"/>
          <w:rFonts w:ascii="Calibri" w:hAnsi="Calibri" w:cs="Calibri"/>
          <w:b/>
          <w:bCs/>
          <w:color w:val="000000" w:themeColor="text1"/>
          <w:highlight w:val="cyan"/>
          <w:lang w:val="en-US"/>
        </w:rPr>
        <w:t>6</w:t>
      </w:r>
      <w:r w:rsidRPr="00FE534E">
        <w:rPr>
          <w:rStyle w:val="tw4winExternal"/>
          <w:rFonts w:ascii="Calibri" w:hAnsi="Calibri" w:cs="Calibri"/>
          <w:color w:val="000000" w:themeColor="text1"/>
          <w:highlight w:val="cyan"/>
          <w:lang w:val="en-US"/>
        </w:rPr>
        <w:t>)</w:t>
      </w:r>
      <w:r w:rsidRPr="00FE534E">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E534E">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E534E">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E534E">
        <w:rPr>
          <w:rStyle w:val="tw4winExternal"/>
          <w:rFonts w:ascii="Calibri" w:eastAsiaTheme="minorEastAsia" w:hAnsi="Calibri" w:cs="Calibri" w:hint="default"/>
          <w:b/>
          <w:bCs/>
          <w:color w:val="000000" w:themeColor="text1"/>
          <w:lang w:val="en-US" w:eastAsia="en-IE"/>
        </w:rPr>
        <w:t>italic</w:t>
      </w:r>
    </w:p>
    <w:p w14:paraId="040FCB19"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E534E">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E534E">
        <w:rPr>
          <w:rStyle w:val="tw4winExternal"/>
          <w:rFonts w:ascii="Calibri" w:eastAsiaTheme="minorEastAsia" w:hAnsi="Calibri" w:cs="Calibri" w:hint="default"/>
          <w:b/>
          <w:bCs/>
          <w:color w:val="000000" w:themeColor="text1"/>
          <w:lang w:val="en-US" w:eastAsia="en-IE"/>
        </w:rPr>
        <w:t>links</w:t>
      </w:r>
    </w:p>
    <w:p w14:paraId="3121978B" w14:textId="77777777" w:rsidR="00840375" w:rsidRPr="00FE534E" w:rsidRDefault="00FE534E"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E534E">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E534E">
        <w:rPr>
          <w:rStyle w:val="tw4winExternal"/>
          <w:rFonts w:ascii="Calibri" w:hAnsi="Calibri" w:cs="Calibri"/>
          <w:b/>
          <w:bCs/>
          <w:color w:val="000000" w:themeColor="text1"/>
          <w:lang w:val="en-US"/>
        </w:rPr>
        <w:t>7</w:t>
      </w:r>
      <w:r w:rsidRPr="00FE534E">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FE534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FE534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FE534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FE534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FE534E"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FE534E" w:rsidRDefault="00FE534E"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E534E">
        <w:rPr>
          <w:rStyle w:val="tw4winExternal"/>
          <w:rFonts w:ascii="Calibri" w:hAnsi="Calibri" w:cs="Calibri"/>
          <w:color w:val="000000" w:themeColor="text1"/>
          <w:sz w:val="36"/>
          <w:szCs w:val="36"/>
          <w:lang w:val="en-US"/>
        </w:rPr>
        <w:lastRenderedPageBreak/>
        <w:t xml:space="preserve">Global </w:t>
      </w:r>
      <w:r w:rsidR="00461020" w:rsidRPr="00FE534E">
        <w:rPr>
          <w:rStyle w:val="tw4winExternal"/>
          <w:rFonts w:ascii="Calibri" w:hAnsi="Calibri" w:cs="Calibri"/>
          <w:color w:val="000000" w:themeColor="text1"/>
          <w:sz w:val="36"/>
          <w:szCs w:val="36"/>
          <w:lang w:val="en-US"/>
        </w:rPr>
        <w:t xml:space="preserve">Business </w:t>
      </w:r>
      <w:r w:rsidRPr="00FE534E">
        <w:rPr>
          <w:rStyle w:val="tw4winExternal"/>
          <w:rFonts w:ascii="Calibri" w:hAnsi="Calibri" w:cs="Calibri"/>
          <w:color w:val="000000" w:themeColor="text1"/>
          <w:sz w:val="36"/>
          <w:szCs w:val="36"/>
          <w:lang w:val="en-US"/>
        </w:rPr>
        <w:t>Standards</w:t>
      </w:r>
      <w:r w:rsidR="00E931EA" w:rsidRPr="00FE534E">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0" w:author="Fintan O'Neill" w:date="2024-07-22T20:46:00Z" w16du:dateUtc="2024-07-22T19: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1177"/>
        <w:gridCol w:w="3269"/>
        <w:gridCol w:w="9502"/>
        <w:tblGridChange w:id="1">
          <w:tblGrid>
            <w:gridCol w:w="1177"/>
            <w:gridCol w:w="3269"/>
            <w:gridCol w:w="9502"/>
          </w:tblGrid>
        </w:tblGridChange>
      </w:tblGrid>
      <w:tr w:rsidR="005C15AD" w:rsidRPr="00FE534E" w14:paraId="67805E8B" w14:textId="77777777" w:rsidTr="00EE7D39">
        <w:tc>
          <w:tcPr>
            <w:tcW w:w="1177" w:type="dxa"/>
            <w:shd w:val="clear" w:color="auto" w:fill="F1A983" w:themeFill="accent2" w:themeFillTint="99"/>
            <w:tcMar>
              <w:top w:w="120" w:type="dxa"/>
              <w:left w:w="180" w:type="dxa"/>
              <w:bottom w:w="120" w:type="dxa"/>
              <w:right w:w="180" w:type="dxa"/>
            </w:tcMar>
            <w:tcPrChange w:id="2" w:author="Fintan O'Neill" w:date="2024-07-22T20:46:00Z" w16du:dateUtc="2024-07-22T19:46:00Z">
              <w:tcPr>
                <w:tcW w:w="1380" w:type="dxa"/>
                <w:shd w:val="clear" w:color="auto" w:fill="F1A983" w:themeFill="accent2" w:themeFillTint="99"/>
                <w:tcMar>
                  <w:top w:w="120" w:type="dxa"/>
                  <w:left w:w="180" w:type="dxa"/>
                  <w:bottom w:w="120" w:type="dxa"/>
                  <w:right w:w="180" w:type="dxa"/>
                </w:tcMar>
              </w:tcPr>
            </w:tcPrChange>
          </w:tcPr>
          <w:p w14:paraId="25760A65" w14:textId="77777777" w:rsidR="008D051D" w:rsidRPr="00FE534E" w:rsidRDefault="00FE534E" w:rsidP="008C11AD">
            <w:pPr>
              <w:spacing w:before="30" w:after="30"/>
              <w:ind w:left="30" w:right="30"/>
              <w:jc w:val="center"/>
            </w:pPr>
            <w:r w:rsidRPr="00FE534E">
              <w:t>ID</w:t>
            </w:r>
          </w:p>
        </w:tc>
        <w:tc>
          <w:tcPr>
            <w:tcW w:w="4488" w:type="dxa"/>
            <w:shd w:val="clear" w:color="auto" w:fill="F1A983" w:themeFill="accent2" w:themeFillTint="99"/>
            <w:tcMar>
              <w:top w:w="120" w:type="dxa"/>
              <w:left w:w="180" w:type="dxa"/>
              <w:bottom w:w="120" w:type="dxa"/>
              <w:right w:w="180" w:type="dxa"/>
            </w:tcMar>
            <w:vAlign w:val="center"/>
            <w:tcPrChange w:id="3" w:author="Fintan O'Neill" w:date="2024-07-22T20:46:00Z" w16du:dateUtc="2024-07-22T19:46:00Z">
              <w:tcPr>
                <w:tcW w:w="6000" w:type="dxa"/>
                <w:shd w:val="clear" w:color="auto" w:fill="F1A983" w:themeFill="accent2" w:themeFillTint="99"/>
                <w:tcMar>
                  <w:top w:w="120" w:type="dxa"/>
                  <w:left w:w="180" w:type="dxa"/>
                  <w:bottom w:w="120" w:type="dxa"/>
                  <w:right w:w="180" w:type="dxa"/>
                </w:tcMar>
                <w:vAlign w:val="center"/>
              </w:tcPr>
            </w:tcPrChange>
          </w:tcPr>
          <w:p w14:paraId="3C7999CF" w14:textId="77777777" w:rsidR="008D051D" w:rsidRPr="00FE534E" w:rsidRDefault="00FE534E" w:rsidP="008C11AD">
            <w:pPr>
              <w:pStyle w:val="NormalWeb"/>
              <w:ind w:left="30" w:right="30"/>
              <w:jc w:val="center"/>
              <w:rPr>
                <w:rFonts w:ascii="Calibri" w:hAnsi="Calibri" w:cs="Calibri"/>
              </w:rPr>
            </w:pPr>
            <w:r w:rsidRPr="00FE534E">
              <w:rPr>
                <w:rFonts w:ascii="Calibri" w:hAnsi="Calibri" w:cs="Calibri"/>
              </w:rPr>
              <w:t>Source</w:t>
            </w:r>
          </w:p>
        </w:tc>
        <w:tc>
          <w:tcPr>
            <w:tcW w:w="8283" w:type="dxa"/>
            <w:shd w:val="clear" w:color="auto" w:fill="F1A983" w:themeFill="accent2" w:themeFillTint="99"/>
            <w:tcPrChange w:id="4" w:author="Fintan O'Neill" w:date="2024-07-22T20:46:00Z" w16du:dateUtc="2024-07-22T19:46:00Z">
              <w:tcPr>
                <w:tcW w:w="6000" w:type="dxa"/>
                <w:shd w:val="clear" w:color="auto" w:fill="F1A983" w:themeFill="accent2" w:themeFillTint="99"/>
              </w:tcPr>
            </w:tcPrChange>
          </w:tcPr>
          <w:p w14:paraId="200E813A" w14:textId="77777777" w:rsidR="008D051D" w:rsidRPr="00FE534E" w:rsidRDefault="00FE534E" w:rsidP="008C11AD">
            <w:pPr>
              <w:pStyle w:val="NormalWeb"/>
              <w:ind w:left="30" w:right="30"/>
              <w:jc w:val="center"/>
              <w:rPr>
                <w:rFonts w:ascii="Calibri" w:hAnsi="Calibri" w:cs="Calibri"/>
              </w:rPr>
            </w:pPr>
            <w:r w:rsidRPr="00FE534E">
              <w:rPr>
                <w:rFonts w:ascii="Calibri" w:hAnsi="Calibri" w:cs="Calibri"/>
              </w:rPr>
              <w:t>Target</w:t>
            </w:r>
          </w:p>
        </w:tc>
      </w:tr>
      <w:tr w:rsidR="005C15AD" w:rsidRPr="00FE534E" w14:paraId="16622B22" w14:textId="77777777" w:rsidTr="00EE7D39">
        <w:tc>
          <w:tcPr>
            <w:tcW w:w="1177" w:type="dxa"/>
            <w:shd w:val="clear" w:color="auto" w:fill="C1E4F5" w:themeFill="accent1" w:themeFillTint="33"/>
            <w:tcMar>
              <w:top w:w="120" w:type="dxa"/>
              <w:left w:w="180" w:type="dxa"/>
              <w:bottom w:w="120" w:type="dxa"/>
              <w:right w:w="180" w:type="dxa"/>
            </w:tcMar>
            <w:hideMark/>
            <w:tcPrChange w:id="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2B7D77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"http://www.learnex.co.uk/test/AbbottProServices/courses/EN-US/course/index.html?showScreen=1_C_1" \t "_blank"</w:instrText>
            </w:r>
            <w:r>
              <w:fldChar w:fldCharType="separate"/>
            </w:r>
            <w:r w:rsidR="00FE534E" w:rsidRPr="00FE534E">
              <w:rPr>
                <w:rStyle w:val="Hyperlink"/>
                <w:rFonts w:ascii="Calibri" w:eastAsia="Times New Roman" w:hAnsi="Calibri" w:cs="Calibri"/>
                <w:sz w:val="16"/>
              </w:rPr>
              <w:t>Screen 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1D2737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"http://www.learnex.co.uk/test/AbbottProServices/courses/EN-US/course/index.html?showScreen=1_C_1" \t "_blank"</w:instrText>
            </w:r>
            <w:r>
              <w:fldChar w:fldCharType="separate"/>
            </w:r>
            <w:r w:rsidR="00FE534E" w:rsidRPr="00FE534E">
              <w:rPr>
                <w:rStyle w:val="Hyperlink"/>
                <w:rFonts w:ascii="Calibri" w:eastAsia="Times New Roman" w:hAnsi="Calibri" w:cs="Calibri"/>
                <w:sz w:val="16"/>
              </w:rPr>
              <w:t>1_C_1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1A521CF"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w:t>
            </w:r>
          </w:p>
          <w:p w14:paraId="570EB9CC"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Selected Topics</w:t>
            </w:r>
          </w:p>
          <w:p w14:paraId="6AFA9867"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forward arrow.</w:t>
            </w:r>
          </w:p>
        </w:tc>
        <w:tc>
          <w:tcPr>
            <w:tcW w:w="8283" w:type="dxa"/>
            <w:vAlign w:val="center"/>
            <w:tcPrChange w:id="7" w:author="Fintan O'Neill" w:date="2024-07-22T20:46:00Z" w16du:dateUtc="2024-07-22T19:46:00Z">
              <w:tcPr>
                <w:tcW w:w="6000" w:type="dxa"/>
                <w:vAlign w:val="center"/>
              </w:tcPr>
            </w:tcPrChange>
          </w:tcPr>
          <w:p w14:paraId="2E14E63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p>
          <w:p w14:paraId="72D157F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หัวข้อที่เลือก</w:t>
            </w:r>
          </w:p>
          <w:p w14:paraId="2AB5AAB2" w14:textId="6429C76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คลิกลูกศรชี้ไปด้านขวา</w:t>
            </w:r>
          </w:p>
        </w:tc>
      </w:tr>
      <w:tr w:rsidR="005C15AD" w:rsidRPr="00FE534E" w14:paraId="6FAF5D1A" w14:textId="77777777" w:rsidTr="00EE7D39">
        <w:tc>
          <w:tcPr>
            <w:tcW w:w="1177" w:type="dxa"/>
            <w:shd w:val="clear" w:color="auto" w:fill="C1E4F5" w:themeFill="accent1" w:themeFillTint="33"/>
            <w:tcMar>
              <w:top w:w="120" w:type="dxa"/>
              <w:left w:w="180" w:type="dxa"/>
              <w:bottom w:w="120" w:type="dxa"/>
              <w:right w:w="180" w:type="dxa"/>
            </w:tcMar>
            <w:hideMark/>
            <w:tcPrChange w:id="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F1D813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"http://www.learnex.co.uk/test/AbbottProServices/courses/EN-US/course/index.html?showScreen=2_C_2" \t "_blank"</w:instrText>
            </w:r>
            <w:r>
              <w:fldChar w:fldCharType="separate"/>
            </w:r>
            <w:r w:rsidR="00FE534E" w:rsidRPr="00FE534E">
              <w:rPr>
                <w:rStyle w:val="Hyperlink"/>
                <w:rFonts w:ascii="Calibri" w:eastAsia="Times New Roman" w:hAnsi="Calibri" w:cs="Calibri"/>
                <w:sz w:val="16"/>
              </w:rPr>
              <w:t>Screen 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9F3920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"http://www.learnex.co.uk/test/AbbottProServices/courses/EN-US/course/index.html?showScreen=2_C_2" \t "_blank"</w:instrText>
            </w:r>
            <w:r>
              <w:fldChar w:fldCharType="separate"/>
            </w:r>
            <w:r w:rsidR="00FE534E" w:rsidRPr="00FE534E">
              <w:rPr>
                <w:rStyle w:val="Hyperlink"/>
                <w:rFonts w:ascii="Calibri" w:eastAsia="Times New Roman" w:hAnsi="Calibri" w:cs="Calibri"/>
                <w:sz w:val="16"/>
              </w:rPr>
              <w:t>2_C_2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0359EA2"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8283" w:type="dxa"/>
            <w:vAlign w:val="center"/>
            <w:tcPrChange w:id="10" w:author="Fintan O'Neill" w:date="2024-07-22T20:46:00Z" w16du:dateUtc="2024-07-22T19:46:00Z">
              <w:tcPr>
                <w:tcW w:w="6000" w:type="dxa"/>
                <w:vAlign w:val="center"/>
              </w:tcPr>
            </w:tcPrChange>
          </w:tcPr>
          <w:p w14:paraId="34139E5E" w14:textId="31D468C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าดำเนินธุรกิจด้วยวิธีที่ถูกต้องและมุ่งมั่นที่จะดำเนินงานร่วมกับบุคลากรทางการแพทย์ในการให้ข้อมูลแก่พวกเขาอย่างถูกต้องและทันเวล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เพื่อช่วยให้พวกเขาสามารถตัดสินใจและให้คำปรึกษาที่เหมาะสมแก่ผู้ป่วยที่พวกเขาดูแลอยู่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เราสามารถบรรลุพันธกิจของเราในการให้การสนับสนุนด้านสุขภาพโดยการทำงานร่วมกันอย่างแท้จริงเช่นนี้</w:t>
            </w:r>
          </w:p>
        </w:tc>
      </w:tr>
      <w:tr w:rsidR="005C15AD" w:rsidRPr="00FE534E" w14:paraId="2CACA7B1" w14:textId="77777777" w:rsidTr="00EE7D39">
        <w:tc>
          <w:tcPr>
            <w:tcW w:w="1177" w:type="dxa"/>
            <w:shd w:val="clear" w:color="auto" w:fill="C1E4F5" w:themeFill="accent1" w:themeFillTint="33"/>
            <w:tcMar>
              <w:top w:w="120" w:type="dxa"/>
              <w:left w:w="180" w:type="dxa"/>
              <w:bottom w:w="120" w:type="dxa"/>
              <w:right w:w="180" w:type="dxa"/>
            </w:tcMar>
            <w:hideMark/>
            <w:tcPrChange w:id="1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593B04C"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"http://www.learnex.co.uk/test/AbbottProServices/courses/EN-US/course/index.html?showScreen=3_C_3" \t "_blank"</w:instrText>
            </w:r>
            <w:r>
              <w:fldChar w:fldCharType="separate"/>
            </w:r>
            <w:r w:rsidR="00FE534E" w:rsidRPr="00FE534E">
              <w:rPr>
                <w:rStyle w:val="Hyperlink"/>
                <w:rFonts w:ascii="Calibri" w:eastAsia="Times New Roman" w:hAnsi="Calibri" w:cs="Calibri"/>
                <w:sz w:val="16"/>
              </w:rPr>
              <w:t>Screen 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DDF253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"http://www.learnex.co.uk/test/AbbottProServices/courses/EN-US/course/index.html?showScreen=3_C_3" \t "_blank"</w:instrText>
            </w:r>
            <w:r>
              <w:fldChar w:fldCharType="separate"/>
            </w:r>
            <w:r w:rsidR="00FE534E" w:rsidRPr="00FE534E">
              <w:rPr>
                <w:rStyle w:val="Hyperlink"/>
                <w:rFonts w:ascii="Calibri" w:eastAsia="Times New Roman" w:hAnsi="Calibri" w:cs="Calibri"/>
                <w:sz w:val="16"/>
              </w:rPr>
              <w:t>3_C_3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4A334AC" w14:textId="77777777" w:rsidR="00525302" w:rsidRPr="00FE534E" w:rsidRDefault="00FE534E" w:rsidP="00525302">
            <w:pPr>
              <w:pStyle w:val="NormalWeb"/>
              <w:ind w:left="30" w:right="30"/>
              <w:rPr>
                <w:rFonts w:ascii="Calibri" w:hAnsi="Calibri" w:cs="Calibri"/>
              </w:rPr>
            </w:pPr>
            <w:r w:rsidRPr="00FE534E">
              <w:rPr>
                <w:rFonts w:ascii="Calibri" w:hAnsi="Calibri" w:cs="Calibri"/>
              </w:rPr>
              <w:t>Upon completion of this course, you will be able to:</w:t>
            </w:r>
          </w:p>
          <w:p w14:paraId="3428A332" w14:textId="77777777" w:rsidR="00525302" w:rsidRPr="00FE534E" w:rsidRDefault="00FE534E" w:rsidP="00525302">
            <w:pPr>
              <w:numPr>
                <w:ilvl w:val="0"/>
                <w:numId w:val="2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Understand Abbott’s Ethics and </w:t>
            </w:r>
            <w:r w:rsidRPr="00FE534E">
              <w:rPr>
                <w:rFonts w:ascii="Calibri" w:eastAsia="Times New Roman" w:hAnsi="Calibri" w:cs="Calibri"/>
              </w:rPr>
              <w:lastRenderedPageBreak/>
              <w:t>Compliance Global Business Standards.</w:t>
            </w:r>
          </w:p>
          <w:p w14:paraId="1609809F" w14:textId="77777777" w:rsidR="00525302" w:rsidRPr="00FE534E" w:rsidRDefault="00FE534E" w:rsidP="00525302">
            <w:pPr>
              <w:numPr>
                <w:ilvl w:val="0"/>
                <w:numId w:val="2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Apply Abbott’s Ethics and Compliance Global Business Standards.</w:t>
            </w:r>
          </w:p>
          <w:p w14:paraId="059803DF" w14:textId="77777777" w:rsidR="00525302" w:rsidRPr="00FE534E" w:rsidRDefault="00FE534E" w:rsidP="00525302">
            <w:pPr>
              <w:numPr>
                <w:ilvl w:val="0"/>
                <w:numId w:val="2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Know where to go for help and to get support.</w:t>
            </w:r>
          </w:p>
        </w:tc>
        <w:tc>
          <w:tcPr>
            <w:tcW w:w="8283" w:type="dxa"/>
            <w:vAlign w:val="center"/>
            <w:tcPrChange w:id="13" w:author="Fintan O'Neill" w:date="2024-07-22T20:46:00Z" w16du:dateUtc="2024-07-22T19:46:00Z">
              <w:tcPr>
                <w:tcW w:w="6000" w:type="dxa"/>
                <w:vAlign w:val="center"/>
              </w:tcPr>
            </w:tcPrChange>
          </w:tcPr>
          <w:p w14:paraId="3CC38AE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เมื่อเสร็จสิ้นหลักสูตรนี้แล้ว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คุณจะสามารถ</w:t>
            </w:r>
            <w:r w:rsidRPr="00FE534E">
              <w:rPr>
                <w:rFonts w:ascii="Tahoma" w:eastAsia="Tahoma" w:hAnsi="Tahoma" w:cs="Tahoma"/>
                <w:lang w:val="th-TH"/>
              </w:rPr>
              <w:t>:</w:t>
            </w:r>
          </w:p>
          <w:p w14:paraId="34B3C09E" w14:textId="77777777" w:rsidR="00525302" w:rsidRPr="00FE534E" w:rsidRDefault="00FE534E" w:rsidP="00525302">
            <w:pPr>
              <w:numPr>
                <w:ilvl w:val="0"/>
                <w:numId w:val="2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ทำความเข้าใจมาตรฐานธุรกิจทั่วโลกด้านจริยธรรมและการปฏิบัติตามกฎระเบียบของ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w:t>
            </w:r>
          </w:p>
          <w:p w14:paraId="6EF12FEF" w14:textId="77777777" w:rsidR="00525302" w:rsidRPr="00FE534E" w:rsidRDefault="00FE534E" w:rsidP="00525302">
            <w:pPr>
              <w:numPr>
                <w:ilvl w:val="0"/>
                <w:numId w:val="2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นำมาตรฐานธุรกิจทั่วโลกด้านจริยธรรมและการปฏิบัติตามกฎระเบียบของ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ไปใช้</w:t>
            </w:r>
          </w:p>
          <w:p w14:paraId="33D926A7" w14:textId="35C8C90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ทราบว่าจะขอความช่วยเหลือและขอรับการสนับสนุนได้จากที่ไหน</w:t>
            </w:r>
          </w:p>
        </w:tc>
      </w:tr>
      <w:tr w:rsidR="005C15AD" w:rsidRPr="00FE534E" w14:paraId="252C92CF" w14:textId="77777777" w:rsidTr="00EE7D39">
        <w:tc>
          <w:tcPr>
            <w:tcW w:w="1177" w:type="dxa"/>
            <w:shd w:val="clear" w:color="auto" w:fill="C1E4F5" w:themeFill="accent1" w:themeFillTint="33"/>
            <w:tcMar>
              <w:top w:w="120" w:type="dxa"/>
              <w:left w:w="180" w:type="dxa"/>
              <w:bottom w:w="120" w:type="dxa"/>
              <w:right w:w="180" w:type="dxa"/>
            </w:tcMar>
            <w:hideMark/>
            <w:tcPrChange w:id="1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6A9EEAA"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"http://www.learnex.co.uk/test/AbbottProServices/courses/EN-US/course/index.html?showScreen=4_C_4" \t "_blank"</w:instrText>
            </w:r>
            <w:r>
              <w:fldChar w:fldCharType="separate"/>
            </w:r>
            <w:r w:rsidR="00FE534E" w:rsidRPr="00FE534E">
              <w:rPr>
                <w:rStyle w:val="Hyperlink"/>
                <w:rFonts w:ascii="Calibri" w:eastAsia="Times New Roman" w:hAnsi="Calibri" w:cs="Calibri"/>
                <w:sz w:val="16"/>
              </w:rPr>
              <w:t>Screen 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035E6E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"http://www.learnex.co.uk/test/AbbottProServices/courses/EN-US/course/index.html?showScreen=4_C_4" \t "_blank"</w:instrText>
            </w:r>
            <w:r>
              <w:fldChar w:fldCharType="separate"/>
            </w:r>
            <w:r w:rsidR="00FE534E" w:rsidRPr="00FE534E">
              <w:rPr>
                <w:rStyle w:val="Hyperlink"/>
                <w:rFonts w:ascii="Calibri" w:eastAsia="Times New Roman" w:hAnsi="Calibri" w:cs="Calibri"/>
                <w:sz w:val="16"/>
              </w:rPr>
              <w:t>4_C_4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EE7B1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Welcome</w:t>
            </w:r>
          </w:p>
          <w:p w14:paraId="79988653" w14:textId="77777777" w:rsidR="00525302" w:rsidRPr="00FE534E" w:rsidRDefault="00FE534E" w:rsidP="00525302">
            <w:pPr>
              <w:pStyle w:val="NormalWeb"/>
              <w:ind w:left="30" w:right="30"/>
              <w:rPr>
                <w:rFonts w:ascii="Calibri" w:hAnsi="Calibri" w:cs="Calibri"/>
              </w:rPr>
            </w:pPr>
            <w:r w:rsidRPr="00FE534E">
              <w:rPr>
                <w:rFonts w:ascii="Calibri" w:hAnsi="Calibri" w:cs="Calibri"/>
              </w:rPr>
              <w:t>30 seconds</w:t>
            </w:r>
          </w:p>
          <w:p w14:paraId="6B6612B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Introduction</w:t>
            </w:r>
          </w:p>
          <w:p w14:paraId="45E9CEC7"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minute</w:t>
            </w:r>
          </w:p>
          <w:p w14:paraId="35AE7459"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Professional Services Arrangements</w:t>
            </w:r>
          </w:p>
          <w:p w14:paraId="00B23BD3"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minutes</w:t>
            </w:r>
          </w:p>
          <w:p w14:paraId="50ADB7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Support of Third-Party Programs and Abbott-Organized Programs</w:t>
            </w:r>
          </w:p>
          <w:p w14:paraId="336CB0F5"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minutes</w:t>
            </w:r>
          </w:p>
          <w:p w14:paraId="6BCD7A06"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[5] Providing Product at No Charge</w:t>
            </w:r>
          </w:p>
          <w:p w14:paraId="44CF1BE9"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minutes</w:t>
            </w:r>
          </w:p>
          <w:p w14:paraId="586E8A7E" w14:textId="77777777" w:rsidR="00525302" w:rsidRPr="00FE534E" w:rsidRDefault="00FE534E" w:rsidP="00525302">
            <w:pPr>
              <w:pStyle w:val="NormalWeb"/>
              <w:ind w:left="30" w:right="30"/>
              <w:rPr>
                <w:rFonts w:ascii="Calibri" w:hAnsi="Calibri" w:cs="Calibri"/>
              </w:rPr>
            </w:pPr>
            <w:r w:rsidRPr="00FE534E">
              <w:rPr>
                <w:rFonts w:ascii="Calibri" w:hAnsi="Calibri" w:cs="Calibri"/>
              </w:rPr>
              <w:t>[6] The Impact on Our Business and Our Responsibilities</w:t>
            </w:r>
          </w:p>
          <w:p w14:paraId="23C3DD3D"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minute</w:t>
            </w:r>
          </w:p>
          <w:p w14:paraId="2C0B425B" w14:textId="77777777" w:rsidR="00525302" w:rsidRPr="00FE534E" w:rsidRDefault="00FE534E" w:rsidP="00525302">
            <w:pPr>
              <w:pStyle w:val="NormalWeb"/>
              <w:ind w:left="30" w:right="30"/>
              <w:rPr>
                <w:rFonts w:ascii="Calibri" w:hAnsi="Calibri" w:cs="Calibri"/>
              </w:rPr>
            </w:pPr>
            <w:r w:rsidRPr="00FE534E">
              <w:rPr>
                <w:rFonts w:ascii="Calibri" w:hAnsi="Calibri" w:cs="Calibri"/>
              </w:rPr>
              <w:t>[7] Knowledge Check</w:t>
            </w:r>
          </w:p>
          <w:p w14:paraId="46FD64B1"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minutes</w:t>
            </w:r>
          </w:p>
          <w:p w14:paraId="020CA6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Learning Progress</w:t>
            </w:r>
          </w:p>
          <w:p w14:paraId="3A62320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Topic is now available.</w:t>
            </w:r>
          </w:p>
        </w:tc>
        <w:tc>
          <w:tcPr>
            <w:tcW w:w="8283" w:type="dxa"/>
            <w:vAlign w:val="center"/>
            <w:tcPrChange w:id="16" w:author="Fintan O'Neill" w:date="2024-07-22T20:46:00Z" w16du:dateUtc="2024-07-22T19:46:00Z">
              <w:tcPr>
                <w:tcW w:w="6000" w:type="dxa"/>
                <w:vAlign w:val="center"/>
              </w:tcPr>
            </w:tcPrChange>
          </w:tcPr>
          <w:p w14:paraId="72D5E0D8"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[1] </w:t>
            </w:r>
            <w:r w:rsidRPr="00FE534E">
              <w:rPr>
                <w:rFonts w:ascii="Angsana New" w:eastAsia="Angsana New" w:hAnsi="Angsana New" w:cs="Angsana New"/>
                <w:cs/>
                <w:lang w:val="th-TH" w:bidi="th-TH"/>
              </w:rPr>
              <w:t>ยินดีต้อนรับ</w:t>
            </w:r>
          </w:p>
          <w:p w14:paraId="121FB89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30 </w:t>
            </w:r>
            <w:r w:rsidRPr="00FE534E">
              <w:rPr>
                <w:rFonts w:ascii="Angsana New" w:eastAsia="Angsana New" w:hAnsi="Angsana New" w:cs="Angsana New"/>
                <w:cs/>
                <w:lang w:val="th-TH" w:bidi="th-TH"/>
              </w:rPr>
              <w:t>วินาที</w:t>
            </w:r>
          </w:p>
          <w:p w14:paraId="65F9C8C8"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บทนำ</w:t>
            </w:r>
          </w:p>
          <w:p w14:paraId="3A987C85"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นาที</w:t>
            </w:r>
          </w:p>
          <w:p w14:paraId="06EDC852"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[3] ​</w:t>
            </w:r>
            <w:r w:rsidRPr="00FE534E">
              <w:rPr>
                <w:rFonts w:ascii="Angsana New" w:eastAsia="Angsana New" w:hAnsi="Angsana New" w:cs="Angsana New"/>
                <w:cs/>
                <w:lang w:val="th-TH" w:bidi="th-TH"/>
              </w:rPr>
              <w:t>ข้อตกลงการบริการทางวิชาชีพ</w:t>
            </w:r>
            <w:r w:rsidRPr="00FE534E">
              <w:rPr>
                <w:rFonts w:ascii="Tahoma" w:eastAsia="Tahoma" w:hAnsi="Tahoma" w:cs="Tahoma"/>
                <w:lang w:val="th-TH"/>
              </w:rPr>
              <w:t xml:space="preserve"> </w:t>
            </w:r>
          </w:p>
          <w:p w14:paraId="6B2AA8A2"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นาที</w:t>
            </w:r>
          </w:p>
          <w:p w14:paraId="5E944D8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การสนับสนุนโปรแกรมของบุคคลที่สามและโปรแกรมที่จัดโดย</w:t>
            </w:r>
            <w:r w:rsidRPr="00FE534E">
              <w:rPr>
                <w:rFonts w:ascii="Tahoma" w:eastAsia="Tahoma" w:hAnsi="Tahoma" w:cs="Tahoma"/>
                <w:lang w:val="th-TH"/>
              </w:rPr>
              <w:t xml:space="preserve"> Abbott</w:t>
            </w:r>
          </w:p>
          <w:p w14:paraId="7A70206A"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นาที</w:t>
            </w:r>
          </w:p>
          <w:p w14:paraId="3A988EE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การจัดหาผลิตภัณฑ์ให้โดยไม่เก็บค่าธรรมเนียม</w:t>
            </w:r>
          </w:p>
          <w:p w14:paraId="09AFDCD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5 </w:t>
            </w:r>
            <w:r w:rsidRPr="00FE534E">
              <w:rPr>
                <w:rFonts w:ascii="Angsana New" w:eastAsia="Angsana New" w:hAnsi="Angsana New" w:cs="Angsana New"/>
                <w:cs/>
                <w:lang w:val="th-TH" w:bidi="th-TH"/>
              </w:rPr>
              <w:t>นาที</w:t>
            </w:r>
          </w:p>
          <w:p w14:paraId="3AB8B7B1"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[6] </w:t>
            </w:r>
            <w:r w:rsidRPr="00FE534E">
              <w:rPr>
                <w:rFonts w:ascii="Angsana New" w:eastAsia="Angsana New" w:hAnsi="Angsana New" w:cs="Angsana New"/>
                <w:cs/>
                <w:lang w:val="th-TH" w:bidi="th-TH"/>
              </w:rPr>
              <w:t>ผลกระทบต่อธุรกิจของเราและความรับผิดชอบของเรา</w:t>
            </w:r>
          </w:p>
          <w:p w14:paraId="5B6BDDFC"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นาที</w:t>
            </w:r>
          </w:p>
          <w:p w14:paraId="543000D6"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[7] </w:t>
            </w:r>
            <w:r w:rsidRPr="00FE534E">
              <w:rPr>
                <w:rFonts w:ascii="Angsana New" w:eastAsia="Angsana New" w:hAnsi="Angsana New" w:cs="Angsana New"/>
                <w:cs/>
                <w:lang w:val="th-TH" w:bidi="th-TH"/>
              </w:rPr>
              <w:t>แบบทดสอบความรู้</w:t>
            </w:r>
          </w:p>
          <w:p w14:paraId="509CE7FC"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นาที</w:t>
            </w:r>
          </w:p>
          <w:p w14:paraId="2E7C8B0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ความคืบหน้าของการเรียนรู้</w:t>
            </w:r>
          </w:p>
          <w:p w14:paraId="64261CD2" w14:textId="7AEDAB1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หัวข้อนี้พร้อมให้เรียนรู้แล้วตอนนี้</w:t>
            </w:r>
          </w:p>
        </w:tc>
      </w:tr>
      <w:tr w:rsidR="005C15AD" w:rsidRPr="00FE534E" w14:paraId="7C9CCC78" w14:textId="77777777" w:rsidTr="00EE7D39">
        <w:tc>
          <w:tcPr>
            <w:tcW w:w="1177" w:type="dxa"/>
            <w:shd w:val="clear" w:color="auto" w:fill="C1E4F5" w:themeFill="accent1" w:themeFillTint="33"/>
            <w:tcMar>
              <w:top w:w="120" w:type="dxa"/>
              <w:left w:w="180" w:type="dxa"/>
              <w:bottom w:w="120" w:type="dxa"/>
              <w:right w:w="180" w:type="dxa"/>
            </w:tcMar>
            <w:hideMark/>
            <w:tcPrChange w:id="1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A08E5F8"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"http://www.learnex.co.uk/test/AbbottProServices/courses/EN-US/course/index.html?showScreen=5_C_5" \t "_blank"</w:instrText>
            </w:r>
            <w:r>
              <w:fldChar w:fldCharType="separate"/>
            </w:r>
            <w:r w:rsidR="00FE534E" w:rsidRPr="00FE534E">
              <w:rPr>
                <w:rStyle w:val="Hyperlink"/>
                <w:rFonts w:ascii="Calibri" w:eastAsia="Times New Roman" w:hAnsi="Calibri" w:cs="Calibri"/>
                <w:sz w:val="16"/>
              </w:rPr>
              <w:t>Screen 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26B1B9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"http://www.learnex.co.uk/test/AbbottProServices/courses/EN-US/course/index.html?showScreen=5_C_5" \t "_blank"</w:instrText>
            </w:r>
            <w:r>
              <w:fldChar w:fldCharType="separate"/>
            </w:r>
            <w:r w:rsidR="00FE534E" w:rsidRPr="00FE534E">
              <w:rPr>
                <w:rStyle w:val="Hyperlink"/>
                <w:rFonts w:ascii="Calibri" w:eastAsia="Times New Roman" w:hAnsi="Calibri" w:cs="Calibri"/>
                <w:sz w:val="16"/>
              </w:rPr>
              <w:t>5_C_5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20EF235"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Abbott's standards describe general principles regarding our expectations for routine business interactions with external parties, such as healthcare professionals (HCPs), healthcare institutions (HCIs), government officials, retailers, distributors, </w:t>
            </w:r>
            <w:r w:rsidRPr="00FE534E">
              <w:rPr>
                <w:rFonts w:ascii="Calibri" w:hAnsi="Calibri" w:cs="Calibri"/>
              </w:rPr>
              <w:lastRenderedPageBreak/>
              <w:t>customers, patients, and consumers.</w:t>
            </w:r>
          </w:p>
          <w:p w14:paraId="726EC0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These standards help Abbott employees around the world make the right choices while operating with honesty, fairness, and integrity.</w:t>
            </w:r>
          </w:p>
        </w:tc>
        <w:tc>
          <w:tcPr>
            <w:tcW w:w="8283" w:type="dxa"/>
            <w:vAlign w:val="center"/>
            <w:tcPrChange w:id="19" w:author="Fintan O'Neill" w:date="2024-07-22T20:46:00Z" w16du:dateUtc="2024-07-22T19:46:00Z">
              <w:tcPr>
                <w:tcW w:w="6000" w:type="dxa"/>
                <w:vAlign w:val="center"/>
              </w:tcPr>
            </w:tcPrChange>
          </w:tcPr>
          <w:p w14:paraId="0ACA33C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มาตรฐานของ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ธิบายหลักการทั่วไปเกี่ยวกับความคาดหวังของเราสําหรับการปฏิสัมพันธ์ทางธุรกิจตามปกติกับบุคคลภายนอ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บุคลากรทางการแพทย์</w:t>
            </w:r>
            <w:r w:rsidRPr="00FE534E">
              <w:rPr>
                <w:rFonts w:ascii="Tahoma" w:eastAsia="Tahoma" w:hAnsi="Tahoma" w:cs="Tahoma"/>
                <w:lang w:val="th-TH"/>
              </w:rPr>
              <w:t xml:space="preserve"> (Healthcare Professionals, HCP) </w:t>
            </w:r>
            <w:r w:rsidRPr="00FE534E">
              <w:rPr>
                <w:rFonts w:ascii="Angsana New" w:eastAsia="Angsana New" w:hAnsi="Angsana New" w:cs="Angsana New"/>
                <w:cs/>
                <w:lang w:val="th-TH" w:bidi="th-TH"/>
              </w:rPr>
              <w:t>สถาบันทางการแพทย์</w:t>
            </w:r>
            <w:r w:rsidRPr="00FE534E">
              <w:rPr>
                <w:rFonts w:ascii="Tahoma" w:eastAsia="Tahoma" w:hAnsi="Tahoma" w:cs="Tahoma"/>
                <w:lang w:val="th-TH"/>
              </w:rPr>
              <w:t xml:space="preserve"> (Healthcare Institutions, HCI) </w:t>
            </w:r>
            <w:r w:rsidRPr="00FE534E">
              <w:rPr>
                <w:rFonts w:ascii="Angsana New" w:eastAsia="Angsana New" w:hAnsi="Angsana New" w:cs="Angsana New"/>
                <w:cs/>
                <w:lang w:val="th-TH" w:bidi="th-TH"/>
              </w:rPr>
              <w:t>เจ้าหน้าที่ของรัฐ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ผู้ค้าปลีก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ผู้จัดจําหน่าย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และผู้บริโภค</w:t>
            </w:r>
          </w:p>
          <w:p w14:paraId="1DDB2EBD" w14:textId="0A3134A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มาตรฐานเหล่านี้ช่วยให้พนักงานของ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ทั่วโลกตัดสินใจได้อย่างถูกต้องในขณะที่ดําเนินงานด้วยความซื่อสัตย์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เป็นธรรม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และมีคุณธรรม</w:t>
            </w:r>
          </w:p>
        </w:tc>
      </w:tr>
      <w:tr w:rsidR="005C15AD" w:rsidRPr="00FE534E" w14:paraId="21D87956" w14:textId="77777777" w:rsidTr="00EE7D39">
        <w:tc>
          <w:tcPr>
            <w:tcW w:w="1177" w:type="dxa"/>
            <w:shd w:val="clear" w:color="auto" w:fill="C1E4F5" w:themeFill="accent1" w:themeFillTint="33"/>
            <w:tcMar>
              <w:top w:w="120" w:type="dxa"/>
              <w:left w:w="180" w:type="dxa"/>
              <w:bottom w:w="120" w:type="dxa"/>
              <w:right w:w="180" w:type="dxa"/>
            </w:tcMar>
            <w:hideMark/>
            <w:tcPrChange w:id="2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65D003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"http://www.learnex.co.uk/test/AbbottProServices/courses/EN-US/course/index.html?showScreen=6_C_6" \t "_blank"</w:instrText>
            </w:r>
            <w:r>
              <w:fldChar w:fldCharType="separate"/>
            </w:r>
            <w:r w:rsidR="00FE534E" w:rsidRPr="00FE534E">
              <w:rPr>
                <w:rStyle w:val="Hyperlink"/>
                <w:rFonts w:ascii="Calibri" w:eastAsia="Times New Roman" w:hAnsi="Calibri" w:cs="Calibri"/>
                <w:sz w:val="16"/>
              </w:rPr>
              <w:t>Screen 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8DD478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"http://www.learnex.co.uk/test/AbbottProServices/courses/EN-US/course/index.html?showScreen=6_C_6" \t "_blank"</w:instrText>
            </w:r>
            <w:r>
              <w:fldChar w:fldCharType="separate"/>
            </w:r>
            <w:r w:rsidR="00FE534E" w:rsidRPr="00FE534E">
              <w:rPr>
                <w:rStyle w:val="Hyperlink"/>
                <w:rFonts w:ascii="Calibri" w:eastAsia="Times New Roman" w:hAnsi="Calibri" w:cs="Calibri"/>
                <w:sz w:val="16"/>
              </w:rPr>
              <w:t>6_C_6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C0D8C7D"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employees do business the right way by making ethical decisions in connection with our work.</w:t>
            </w:r>
          </w:p>
          <w:p w14:paraId="6ED362B6" w14:textId="77777777" w:rsidR="00525302" w:rsidRPr="00FE534E" w:rsidRDefault="00FE534E" w:rsidP="00525302">
            <w:pPr>
              <w:pStyle w:val="NormalWeb"/>
              <w:ind w:left="30" w:right="30"/>
              <w:rPr>
                <w:rFonts w:ascii="Calibri" w:hAnsi="Calibri" w:cs="Calibri"/>
              </w:rPr>
            </w:pPr>
            <w:r w:rsidRPr="00FE534E">
              <w:rPr>
                <w:rFonts w:ascii="Calibri" w:hAnsi="Calibri" w:cs="Calibri"/>
              </w:rPr>
              <w:t>First and foremost, at Abbott, we do not inappropriately provide anything of value to get a sale, reward a past sale, or obtain an improper business advantage.</w:t>
            </w:r>
          </w:p>
        </w:tc>
        <w:tc>
          <w:tcPr>
            <w:tcW w:w="8283" w:type="dxa"/>
            <w:vAlign w:val="center"/>
            <w:tcPrChange w:id="22" w:author="Fintan O'Neill" w:date="2024-07-22T20:46:00Z" w16du:dateUtc="2024-07-22T19:46:00Z">
              <w:tcPr>
                <w:tcW w:w="6000" w:type="dxa"/>
                <w:vAlign w:val="center"/>
              </w:tcPr>
            </w:tcPrChange>
          </w:tcPr>
          <w:p w14:paraId="1CBCEE7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ดำเนินธุรกิจด้วยวิธีที่ถูกต้อง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โดยการตัดสินใจตามหลักจริยธรรมที่เกี่ยวข้องกับงานของเรา</w:t>
            </w:r>
          </w:p>
          <w:p w14:paraId="3E7ECF03" w14:textId="1714126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สิ่งสำคัญที่สุดประการแรกก็คือ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เราจะไม่จัดหาสิ่งใดก็ตามที่มีมูลค่าอย่างไม่เหมาะสมเพื่อให้ได้มาซึ่งการขาย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ให้รางวัลการขายในอดีต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หรือเพื่อให้ได้มาซึ่งข้อได้เปรียบทางธุรกิจที่ไม่เหมาะสม</w:t>
            </w:r>
          </w:p>
        </w:tc>
      </w:tr>
      <w:tr w:rsidR="005C15AD" w:rsidRPr="00FE534E" w14:paraId="5CF5D20D" w14:textId="77777777" w:rsidTr="00EE7D39">
        <w:tc>
          <w:tcPr>
            <w:tcW w:w="1177" w:type="dxa"/>
            <w:shd w:val="clear" w:color="auto" w:fill="C1E4F5" w:themeFill="accent1" w:themeFillTint="33"/>
            <w:tcMar>
              <w:top w:w="120" w:type="dxa"/>
              <w:left w:w="180" w:type="dxa"/>
              <w:bottom w:w="120" w:type="dxa"/>
              <w:right w:w="180" w:type="dxa"/>
            </w:tcMar>
            <w:hideMark/>
            <w:tcPrChange w:id="2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8B3AA84"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"http://www.learnex.co.uk/test/AbbottProServices/courses/EN-US/course/index.html?showScreen=7_C_7" \t "_blank"</w:instrText>
            </w:r>
            <w:r>
              <w:fldChar w:fldCharType="separate"/>
            </w:r>
            <w:r w:rsidR="00FE534E" w:rsidRPr="00FE534E">
              <w:rPr>
                <w:rStyle w:val="Hyperlink"/>
                <w:rFonts w:ascii="Calibri" w:eastAsia="Times New Roman" w:hAnsi="Calibri" w:cs="Calibri"/>
                <w:sz w:val="16"/>
              </w:rPr>
              <w:t>Screen 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FA14E5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"http://www.learnex.co.uk/test/AbbottProServices/courses/EN-US/course/index.html?showScreen=7_C_7" \t "_blank"</w:instrText>
            </w:r>
            <w:r>
              <w:fldChar w:fldCharType="separate"/>
            </w:r>
            <w:r w:rsidR="00FE534E" w:rsidRPr="00FE534E">
              <w:rPr>
                <w:rStyle w:val="Hyperlink"/>
                <w:rFonts w:ascii="Calibri" w:eastAsia="Times New Roman" w:hAnsi="Calibri" w:cs="Calibri"/>
                <w:sz w:val="16"/>
              </w:rPr>
              <w:t>7_C_7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A48196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course was designed to help you apply Abbott’s Ethics and Compliance Global Business Standards in three common business interactions:</w:t>
            </w:r>
          </w:p>
          <w:p w14:paraId="5B037988"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Professional Services Arrangements</w:t>
            </w:r>
          </w:p>
          <w:p w14:paraId="2F5A2C93"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Support of Third-Party Programs and Abbott-Organized Programs</w:t>
            </w:r>
          </w:p>
          <w:p w14:paraId="316CD8E6"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Providing Product at No Charge</w:t>
            </w:r>
          </w:p>
          <w:p w14:paraId="37C9ACB2" w14:textId="77777777" w:rsidR="00525302" w:rsidRPr="00FE534E" w:rsidRDefault="00FE534E" w:rsidP="00525302">
            <w:pPr>
              <w:pStyle w:val="NormalWeb"/>
              <w:ind w:left="30" w:right="30"/>
              <w:rPr>
                <w:rFonts w:ascii="Calibri" w:hAnsi="Calibri" w:cs="Calibri"/>
              </w:rPr>
            </w:pPr>
            <w:r w:rsidRPr="00FE534E">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8283" w:type="dxa"/>
            <w:vAlign w:val="center"/>
            <w:tcPrChange w:id="25" w:author="Fintan O'Neill" w:date="2024-07-22T20:46:00Z" w16du:dateUtc="2024-07-22T19:46:00Z">
              <w:tcPr>
                <w:tcW w:w="6000" w:type="dxa"/>
                <w:vAlign w:val="center"/>
              </w:tcPr>
            </w:tcPrChange>
          </w:tcPr>
          <w:p w14:paraId="78120F5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หลักสูตรนี้ได้รับการออกแบบมาเพื่อช่วยให้คุณนำ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ไปใช้ในการปฏิสัมพันธ์ทางธุรกิจทั่วไปสามแบบ</w:t>
            </w:r>
            <w:r w:rsidRPr="00FE534E">
              <w:rPr>
                <w:rFonts w:ascii="Tahoma" w:eastAsia="Tahoma" w:hAnsi="Tahoma" w:cs="Tahoma"/>
                <w:lang w:val="th-TH"/>
              </w:rPr>
              <w:t>:</w:t>
            </w:r>
          </w:p>
          <w:p w14:paraId="67E28ED5"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w:t>
            </w:r>
          </w:p>
          <w:p w14:paraId="798E7DAF"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การสนับสนุนโปรแกรมของบุคคลที่สามและโปรแกรมที่จัดโดย</w:t>
            </w:r>
            <w:r w:rsidRPr="00FE534E">
              <w:rPr>
                <w:rFonts w:ascii="Tahoma" w:eastAsia="Tahoma" w:hAnsi="Tahoma" w:cs="Tahoma"/>
                <w:lang w:val="th-TH"/>
              </w:rPr>
              <w:t xml:space="preserve"> Abbott</w:t>
            </w:r>
          </w:p>
          <w:p w14:paraId="6A788986" w14:textId="77777777" w:rsidR="00525302" w:rsidRPr="00FE534E" w:rsidRDefault="00FE534E" w:rsidP="00525302">
            <w:pPr>
              <w:numPr>
                <w:ilvl w:val="0"/>
                <w:numId w:val="2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การจัดหาผลิตภัณฑ์ให้โดยไม่เก็บค่าธรรมเนียม</w:t>
            </w:r>
          </w:p>
          <w:p w14:paraId="4EF30AE5" w14:textId="2D40C9B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คุณมีหน้าที่ต้องไปที่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และใช้นโยบายและคลังข้อมูลแบบฟอร์มเพื่อเข้าถึงนโยบายและระเบียบปฏิบัติด้านจริยธรรมและการปฏิบัติตามกฎระเบียบที่เฉพาะเจาะจงในประเทศ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หรือพูดคุยกับสำนักงานจริยธรรมและการปฏิบัติตามกฎระเบียบ</w:t>
            </w:r>
            <w:r w:rsidRPr="00FE534E">
              <w:rPr>
                <w:rFonts w:ascii="Tahoma" w:eastAsia="Tahoma" w:hAnsi="Tahoma" w:cs="Tahoma"/>
                <w:lang w:val="th-TH"/>
              </w:rPr>
              <w:t xml:space="preserve"> (Office of Ethics and Compliance, OEC) </w:t>
            </w:r>
            <w:r w:rsidRPr="00FE534E">
              <w:rPr>
                <w:rFonts w:ascii="Angsana New" w:eastAsia="Angsana New" w:hAnsi="Angsana New" w:cs="Angsana New"/>
                <w:cs/>
                <w:lang w:val="th-TH" w:bidi="th-TH"/>
              </w:rPr>
              <w:t>เพื่อขอคําแนะนําเพิ่มเติมเกี่ยวกับหัวข้อเหล่านี้</w:t>
            </w:r>
          </w:p>
        </w:tc>
      </w:tr>
      <w:tr w:rsidR="005C15AD" w:rsidRPr="00FE534E" w14:paraId="2FF41383" w14:textId="77777777" w:rsidTr="00EE7D39">
        <w:tc>
          <w:tcPr>
            <w:tcW w:w="1177" w:type="dxa"/>
            <w:shd w:val="clear" w:color="auto" w:fill="C1E4F5" w:themeFill="accent1" w:themeFillTint="33"/>
            <w:tcMar>
              <w:top w:w="120" w:type="dxa"/>
              <w:left w:w="180" w:type="dxa"/>
              <w:bottom w:w="120" w:type="dxa"/>
              <w:right w:w="180" w:type="dxa"/>
            </w:tcMar>
            <w:hideMark/>
            <w:tcPrChange w:id="2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C4E1D14"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"http://www.learnex.co.uk/test/AbbottProServices/courses/EN-US/course/index.html?showScreen=9_C_9" \t "_blank"</w:instrText>
            </w:r>
            <w:r>
              <w:fldChar w:fldCharType="separate"/>
            </w:r>
            <w:r w:rsidR="00FE534E" w:rsidRPr="00FE534E">
              <w:rPr>
                <w:rStyle w:val="Hyperlink"/>
                <w:rFonts w:ascii="Calibri" w:eastAsia="Times New Roman" w:hAnsi="Calibri" w:cs="Calibri"/>
                <w:sz w:val="16"/>
              </w:rPr>
              <w:t>Screen 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BBE6FF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"http://www.learnex.co.uk/test/AbbottProServices/courses/EN-US/course/index.html?showScreen=9_C_9" \t "_blank"</w:instrText>
            </w:r>
            <w:r>
              <w:fldChar w:fldCharType="separate"/>
            </w:r>
            <w:r w:rsidR="00FE534E" w:rsidRPr="00FE534E">
              <w:rPr>
                <w:rStyle w:val="Hyperlink"/>
                <w:rFonts w:ascii="Calibri" w:eastAsia="Times New Roman" w:hAnsi="Calibri" w:cs="Calibri"/>
                <w:sz w:val="16"/>
              </w:rPr>
              <w:t>9_C_9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3DA3F8F"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Arrangements are services Abbott obtains from HCPs and others to meet specific, legitimate business needs for information, services, or advice.</w:t>
            </w:r>
          </w:p>
        </w:tc>
        <w:tc>
          <w:tcPr>
            <w:tcW w:w="8283" w:type="dxa"/>
            <w:vAlign w:val="center"/>
            <w:tcPrChange w:id="28" w:author="Fintan O'Neill" w:date="2024-07-22T20:46:00Z" w16du:dateUtc="2024-07-22T19:46:00Z">
              <w:tcPr>
                <w:tcW w:w="6000" w:type="dxa"/>
                <w:vAlign w:val="center"/>
              </w:tcPr>
            </w:tcPrChange>
          </w:tcPr>
          <w:p w14:paraId="66C508EB" w14:textId="2986A0B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ข้อตกลงการบริการทางวิชาชีพคือบริการที่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ได้รับจาก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เพื่อตอบสนองความต้องการทางธุรกิจที่เฉพาะเจาะจงและชอบด้วยกฎหมายด้านข้อมูล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หรือคำแนะนำ</w:t>
            </w:r>
          </w:p>
        </w:tc>
      </w:tr>
      <w:tr w:rsidR="005C15AD" w:rsidRPr="00FE534E" w14:paraId="6EB9CD23" w14:textId="77777777" w:rsidTr="00EE7D39">
        <w:tc>
          <w:tcPr>
            <w:tcW w:w="1177" w:type="dxa"/>
            <w:shd w:val="clear" w:color="auto" w:fill="C1E4F5" w:themeFill="accent1" w:themeFillTint="33"/>
            <w:tcMar>
              <w:top w:w="120" w:type="dxa"/>
              <w:left w:w="180" w:type="dxa"/>
              <w:bottom w:w="120" w:type="dxa"/>
              <w:right w:w="180" w:type="dxa"/>
            </w:tcMar>
            <w:hideMark/>
            <w:tcPrChange w:id="2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19D50E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"http://www.learnex.co.uk/test/AbbottProServices/courses/EN-US/course/index.html?showScreen=10_C_10" \t "_blank"</w:instrText>
            </w:r>
            <w:r>
              <w:fldChar w:fldCharType="separate"/>
            </w:r>
            <w:r w:rsidR="00FE534E" w:rsidRPr="00FE534E">
              <w:rPr>
                <w:rStyle w:val="Hyperlink"/>
                <w:rFonts w:ascii="Calibri" w:eastAsia="Times New Roman" w:hAnsi="Calibri" w:cs="Calibri"/>
                <w:sz w:val="16"/>
              </w:rPr>
              <w:t>Screen 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B3545E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"http://www.learnex.co.uk/test/AbbottProServices/courses/EN-US/course/index.html?showScreen=10_C_10" \t "_blank"</w:instrText>
            </w:r>
            <w:r>
              <w:fldChar w:fldCharType="separate"/>
            </w:r>
            <w:r w:rsidR="00FE534E" w:rsidRPr="00FE534E">
              <w:rPr>
                <w:rStyle w:val="Hyperlink"/>
                <w:rFonts w:ascii="Calibri" w:eastAsia="Times New Roman" w:hAnsi="Calibri" w:cs="Calibri"/>
                <w:sz w:val="16"/>
              </w:rPr>
              <w:t>10_C_10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5C740D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Some of the types of professional services for </w:t>
            </w:r>
            <w:r w:rsidRPr="00FE534E">
              <w:rPr>
                <w:rFonts w:ascii="Calibri" w:hAnsi="Calibri" w:cs="Calibri"/>
              </w:rPr>
              <w:lastRenderedPageBreak/>
              <w:t>which we regularly engage HCPs include:</w:t>
            </w:r>
          </w:p>
          <w:p w14:paraId="580EC84D"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Speaking at promotional speaker programs.</w:t>
            </w:r>
          </w:p>
          <w:p w14:paraId="4A271028"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Participating in advisory board meetings.</w:t>
            </w:r>
          </w:p>
          <w:p w14:paraId="57A3B4BB"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Training others on the appropriate use of Abbott products at Abbott-organized programs.</w:t>
            </w:r>
          </w:p>
          <w:p w14:paraId="3E5960D8"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Consulting services.</w:t>
            </w:r>
          </w:p>
          <w:p w14:paraId="05E5226D"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Participating in market research.</w:t>
            </w:r>
          </w:p>
        </w:tc>
        <w:tc>
          <w:tcPr>
            <w:tcW w:w="8283" w:type="dxa"/>
            <w:vAlign w:val="center"/>
            <w:tcPrChange w:id="31" w:author="Fintan O'Neill" w:date="2024-07-22T20:46:00Z" w16du:dateUtc="2024-07-22T19:46:00Z">
              <w:tcPr>
                <w:tcW w:w="6000" w:type="dxa"/>
                <w:vAlign w:val="center"/>
              </w:tcPr>
            </w:tcPrChange>
          </w:tcPr>
          <w:p w14:paraId="2CD020F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บริการทางวิชาชีพบางประเภทที่เราว่าจ้าง</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เป็นประจํา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ได้แก่</w:t>
            </w:r>
            <w:r w:rsidRPr="00FE534E">
              <w:rPr>
                <w:rFonts w:ascii="Tahoma" w:eastAsia="Tahoma" w:hAnsi="Tahoma" w:cs="Tahoma"/>
                <w:lang w:val="th-TH"/>
              </w:rPr>
              <w:t>:</w:t>
            </w:r>
          </w:p>
          <w:p w14:paraId="478C6137"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การบรรยายในโปรแกรมวิทยากรเพื่อส่งเสริมการขาย</w:t>
            </w:r>
          </w:p>
          <w:p w14:paraId="6F7A6680"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lastRenderedPageBreak/>
              <w:t>การเข้าร่วมในการประชุมคณะกรรมการที่ปรึกษา</w:t>
            </w:r>
          </w:p>
          <w:p w14:paraId="45BB2F71" w14:textId="77777777" w:rsidR="00525302" w:rsidRPr="00FE534E" w:rsidRDefault="00FE534E" w:rsidP="00525302">
            <w:pPr>
              <w:numPr>
                <w:ilvl w:val="0"/>
                <w:numId w:val="2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การฝึกอบรมผู้อื่นเกี่ยวกับการใช้ผลิตภัณฑ์ของ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อย่างเหมาะสมตามโปรแกรมที่จัดโดย</w:t>
            </w:r>
            <w:r w:rsidRPr="00FE534E">
              <w:rPr>
                <w:rFonts w:ascii="Tahoma" w:eastAsia="Tahoma" w:hAnsi="Tahoma" w:cs="Tahoma"/>
                <w:lang w:val="th-TH"/>
              </w:rPr>
              <w:t xml:space="preserve"> Abbott</w:t>
            </w:r>
          </w:p>
          <w:p w14:paraId="3917CE1B" w14:textId="77777777" w:rsidR="00525302" w:rsidDel="00EE7D39" w:rsidRDefault="00FE534E">
            <w:pPr>
              <w:pStyle w:val="NormalWeb"/>
              <w:numPr>
                <w:ilvl w:val="0"/>
                <w:numId w:val="22"/>
              </w:numPr>
              <w:ind w:right="30"/>
              <w:rPr>
                <w:del w:id="32" w:author="Chongprakitpong, Komkit" w:date="2024-07-12T02:53:00Z" w16du:dateUtc="2024-07-12T02:53:25Z"/>
                <w:rFonts w:ascii="Angsana New" w:eastAsia="Angsana New" w:hAnsi="Angsana New" w:cs="Angsana New"/>
                <w:lang w:val="en-GB" w:bidi="th-TH"/>
              </w:rPr>
            </w:pPr>
            <w:r w:rsidRPr="00FE534E">
              <w:rPr>
                <w:rFonts w:ascii="Angsana New" w:eastAsia="Angsana New" w:hAnsi="Angsana New" w:cs="Angsana New"/>
                <w:cs/>
                <w:lang w:val="th-TH" w:bidi="th-TH"/>
              </w:rPr>
              <w:t>บริการให้คําปรึกษา</w:t>
            </w:r>
          </w:p>
          <w:p w14:paraId="22AD065C" w14:textId="77777777" w:rsidR="00EE7D39" w:rsidRPr="00FE534E" w:rsidRDefault="00EE7D39">
            <w:pPr>
              <w:pStyle w:val="ListParagraph"/>
              <w:numPr>
                <w:ilvl w:val="0"/>
                <w:numId w:val="22"/>
              </w:numPr>
              <w:spacing w:before="100" w:beforeAutospacing="1" w:after="100" w:afterAutospacing="1"/>
              <w:ind w:right="30"/>
              <w:rPr>
                <w:ins w:id="33" w:author="Fintan O'Neill" w:date="2024-07-22T20:48:00Z" w16du:dateUtc="2024-07-22T19:48:00Z"/>
                <w:rFonts w:ascii="Calibri" w:hAnsi="Calibri" w:cs="Calibri"/>
              </w:rPr>
              <w:pPrChange w:id="34" w:author="Chongprakitpong, Komkit" w:date="2024-07-12T02:53:00Z">
                <w:pPr>
                  <w:numPr>
                    <w:numId w:val="22"/>
                  </w:numPr>
                  <w:tabs>
                    <w:tab w:val="num" w:pos="720"/>
                  </w:tabs>
                  <w:spacing w:beforeAutospacing="1" w:afterAutospacing="1"/>
                  <w:ind w:left="750" w:right="30" w:hanging="360"/>
                </w:pPr>
              </w:pPrChange>
            </w:pPr>
          </w:p>
          <w:p w14:paraId="42666EEA" w14:textId="614AA34B" w:rsidR="00525302" w:rsidRPr="00FE534E" w:rsidRDefault="00FE534E">
            <w:pPr>
              <w:pStyle w:val="NormalWeb"/>
              <w:numPr>
                <w:ilvl w:val="0"/>
                <w:numId w:val="22"/>
              </w:numPr>
              <w:ind w:right="30"/>
              <w:rPr>
                <w:rFonts w:ascii="Calibri" w:hAnsi="Calibri" w:cs="Calibri"/>
              </w:rPr>
              <w:pPrChange w:id="35" w:author="Chongprakitpong, Komkit" w:date="2024-07-12T02:53:00Z">
                <w:pPr>
                  <w:pStyle w:val="NormalWeb"/>
                  <w:ind w:left="30" w:right="30"/>
                </w:pPr>
              </w:pPrChange>
            </w:pPr>
            <w:r w:rsidRPr="00FE534E">
              <w:rPr>
                <w:rFonts w:ascii="Angsana New" w:eastAsia="Angsana New" w:hAnsi="Angsana New" w:cs="Angsana New"/>
                <w:cs/>
                <w:lang w:val="th-TH" w:bidi="th-TH"/>
              </w:rPr>
              <w:t>การเข้าร่วมในการวิจัยตลาด</w:t>
            </w:r>
          </w:p>
        </w:tc>
      </w:tr>
      <w:tr w:rsidR="005C15AD" w:rsidRPr="00FE534E" w14:paraId="0528EB8D" w14:textId="77777777" w:rsidTr="00EE7D39">
        <w:tc>
          <w:tcPr>
            <w:tcW w:w="1177" w:type="dxa"/>
            <w:shd w:val="clear" w:color="auto" w:fill="C1E4F5" w:themeFill="accent1" w:themeFillTint="33"/>
            <w:tcMar>
              <w:top w:w="120" w:type="dxa"/>
              <w:left w:w="180" w:type="dxa"/>
              <w:bottom w:w="120" w:type="dxa"/>
              <w:right w:w="180" w:type="dxa"/>
            </w:tcMar>
            <w:hideMark/>
            <w:tcPrChange w:id="3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8FFB884"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"http://www.learnex.co.uk/test/AbbottProServices/courses/EN-US/course/index.html?showScreen=11_C_11" \t "_blank"</w:instrText>
            </w:r>
            <w:r>
              <w:fldChar w:fldCharType="separate"/>
            </w:r>
            <w:r w:rsidR="00FE534E" w:rsidRPr="00FE534E">
              <w:rPr>
                <w:rStyle w:val="Hyperlink"/>
                <w:rFonts w:ascii="Calibri" w:eastAsia="Times New Roman" w:hAnsi="Calibri" w:cs="Calibri"/>
                <w:sz w:val="16"/>
              </w:rPr>
              <w:t>Screen 10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5568316"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"http://www.learnex.co.uk/test/AbbottProServices/courses/EN-US/course/index.html?showScreen=11_C_11" \t "_blank"</w:instrText>
            </w:r>
            <w:r>
              <w:fldChar w:fldCharType="separate"/>
            </w:r>
            <w:r w:rsidR="00FE534E" w:rsidRPr="00FE534E">
              <w:rPr>
                <w:rStyle w:val="Hyperlink"/>
                <w:rFonts w:ascii="Calibri" w:eastAsia="Times New Roman" w:hAnsi="Calibri" w:cs="Calibri"/>
                <w:sz w:val="16"/>
              </w:rPr>
              <w:t>11_C_11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2EFA26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general requirements related to Professional Services Arrangements that must be followed.</w:t>
            </w:r>
          </w:p>
          <w:p w14:paraId="4E3556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must be a legitimate business need.</w:t>
            </w:r>
          </w:p>
          <w:p w14:paraId="6F4C0DB5"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Service providers are engaged to meet specific, </w:t>
            </w:r>
            <w:r w:rsidRPr="00FE534E">
              <w:rPr>
                <w:rFonts w:ascii="Calibri" w:hAnsi="Calibri" w:cs="Calibri"/>
              </w:rPr>
              <w:lastRenderedPageBreak/>
              <w:t>legitimate business needs for information, services or advice.</w:t>
            </w:r>
          </w:p>
          <w:p w14:paraId="53B6BC2F"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Service providers must be qualified.</w:t>
            </w:r>
          </w:p>
          <w:p w14:paraId="245E326A"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Compensation must be based on fair market value.</w:t>
            </w:r>
          </w:p>
          <w:p w14:paraId="1BFBFC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Written documentation must be completed before professional services begin.</w:t>
            </w:r>
          </w:p>
          <w:p w14:paraId="3DB9371E"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 must clearly communicate Abbott’s standards.</w:t>
            </w:r>
          </w:p>
          <w:p w14:paraId="3FF4F23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If you are overseeing the professional services engagement, you must communicate to the service provider Abbott’s </w:t>
            </w:r>
            <w:r w:rsidRPr="00FE534E">
              <w:rPr>
                <w:rFonts w:ascii="Calibri" w:hAnsi="Calibri" w:cs="Calibri"/>
              </w:rPr>
              <w:lastRenderedPageBreak/>
              <w:t>expectations on meals, travel, and other Abbott standards. And if you anticipate engaging government officials or HCPs who may work for a government agency, seek OEC guidance before engaging them.</w:t>
            </w:r>
          </w:p>
        </w:tc>
        <w:tc>
          <w:tcPr>
            <w:tcW w:w="8283" w:type="dxa"/>
            <w:vAlign w:val="center"/>
            <w:tcPrChange w:id="38" w:author="Fintan O'Neill" w:date="2024-07-22T20:46:00Z" w16du:dateUtc="2024-07-22T19:46:00Z">
              <w:tcPr>
                <w:tcW w:w="6000" w:type="dxa"/>
                <w:vAlign w:val="center"/>
              </w:tcPr>
            </w:tcPrChange>
          </w:tcPr>
          <w:p w14:paraId="07676B0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มีข้อกําหนดทั่วไปหลายประการที่เกี่ยวข้องกับ</w:t>
            </w: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ข้อตกลงการบริการทางวิชาชีพที่ต้องปฏิบัติตาม</w:t>
            </w:r>
          </w:p>
          <w:p w14:paraId="258101B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ต้องมีความต้องการทางธุรกิจที่ชอบด้วยกฎหมาย</w:t>
            </w:r>
          </w:p>
          <w:p w14:paraId="612CC3F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ให้บริการได้รับการว่าจ้างเพื่อตอบสนองความต้องการทางธุรกิจที่เฉพาะเจาะจงและถูกต้องตามกฎหมายสําหรับ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หรือคําแนะนํา</w:t>
            </w:r>
          </w:p>
          <w:p w14:paraId="0D65E04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ผู้ให้บริการต้องมีคุณสมบัติเหมาะสม</w:t>
            </w:r>
          </w:p>
          <w:p w14:paraId="185AA51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เราเลือกผู้ให้บริการตามประสบการณ์และความเชี่ยวชาญของพวกเขาที่เกี่ยวข้องกับบริการที่ร้องขอ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และไม่ขึ้นอยู่กับการใช้ผลิตภัณฑ์ของ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ในอดีต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หรือในอนาคตที่อาจเกิดขึ้น</w:t>
            </w:r>
            <w:r w:rsidRPr="00FE534E">
              <w:rPr>
                <w:rFonts w:ascii="Tahoma" w:eastAsia="Tahoma" w:hAnsi="Tahoma" w:cs="Tahoma"/>
                <w:lang w:val="th-TH"/>
              </w:rPr>
              <w:t>)</w:t>
            </w:r>
          </w:p>
          <w:p w14:paraId="687C494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ค่าตอบแทนจะต้องเป็นไปตามมูลค่าตลาด</w:t>
            </w:r>
            <w:del w:id="39" w:author="Chongprakitpong, Komkit" w:date="2024-07-12T02:56:00Z">
              <w:r w:rsidRPr="12733788" w:rsidDel="00FE534E">
                <w:rPr>
                  <w:rFonts w:ascii="Angsana New" w:eastAsia="Angsana New" w:hAnsi="Angsana New" w:cs="Angsana New"/>
                  <w:lang w:val="th-TH" w:bidi="th-TH"/>
                </w:rPr>
                <w:delText>ที่เป็นธรรม</w:delText>
              </w:r>
            </w:del>
          </w:p>
          <w:p w14:paraId="0313440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ค่าตอบแทนต้องไม่เกินมูลค่าตลาดเปิดสําหรับชุดทักษะ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ความเชี่ยวชาญ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และความชำนาญพิเศษที่เกี่ยวข้องของผู้ให้บริการ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นอกจากนี้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เราจะต้องยืนยันด้วยว่าการให้บริการได้เกิดขึ้นแล้วก่อนที่จะชําระค่าบริการ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ค่าตอบแทนต้องชําระด้วยเช็ค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การโอนเงินผ่านธนาคาร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หรือการโอนเงินผ่านธนาคาร</w:t>
            </w:r>
          </w:p>
          <w:p w14:paraId="15251B8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ต้องทําเอกสารเป็นลายลักษณ์อักษรให้เสร็จสมบูรณ์ก่อนที่จะเริ่มให้บริการทางวิชาชีพ</w:t>
            </w:r>
          </w:p>
          <w:p w14:paraId="4B9DEE39" w14:textId="63ED958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ข้อตกลงการบริการทางวิชาชีพทั้งหมดต้องจัดทําเป็นเอกสารในข้อตกลงที่เป็นลายลักษณ์อักษร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ในรูปแบบที่ได้รับการอนุมัติจากฝ่ายกฎหมาย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แม้ว่าผู้ให้บริการจะไม่ได้รับค่าตอบแทนในการให้บริการก็ตาม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สําหรับข้อกําหนดของเอกสารที่เกี่ยวข้องกับบริการเฉพาะ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ศึกษาข้อมูลจากนโยบายและระเบียบปฏิบัติด้านจริยธรรมและการปฏิบัติตามกฎระเบียบของบริษัทในเครือ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แบบฟอร์มที่จําเป็นสามารถเข้าถึงได้ใน</w:t>
            </w:r>
            <w:del w:id="40" w:author="Chongprakitpong, Komkit" w:date="2024-07-12T02:57:00Z">
              <w:r w:rsidRPr="460E8D81" w:rsidDel="00FE534E">
                <w:rPr>
                  <w:rFonts w:ascii="Angsana New" w:eastAsia="Angsana New" w:hAnsi="Angsana New" w:cs="Angsana New"/>
                  <w:lang w:val="th-TH" w:bidi="th-TH"/>
                </w:rPr>
                <w:delText>แอปพลิเคชัน</w:delText>
              </w:r>
            </w:del>
            <w:ins w:id="41" w:author="Chongprakitpong, Komkit" w:date="2024-07-12T02:57:00Z">
              <w:r w:rsidR="663647BD" w:rsidRPr="00FE534E">
                <w:rPr>
                  <w:rFonts w:ascii="Angsana New" w:eastAsia="Angsana New" w:hAnsi="Angsana New" w:cs="Angsana New"/>
                  <w:cs/>
                  <w:lang w:val="th-TH" w:bidi="th-TH"/>
                </w:rPr>
                <w:t>หัวข้อ</w:t>
              </w:r>
            </w:ins>
            <w:r w:rsidRPr="00FE534E">
              <w:rPr>
                <w:rFonts w:ascii="Angsana New" w:eastAsia="Angsana New" w:hAnsi="Angsana New" w:cs="Angsana New"/>
                <w:cs/>
                <w:lang w:val="th-TH" w:bidi="th-TH"/>
              </w:rPr>
              <w:t>นโยบายและคลังข้อมูลแบบฟอร์มใน</w:t>
            </w:r>
            <w:r w:rsidRPr="00FE534E">
              <w:rPr>
                <w:rFonts w:ascii="Tahoma" w:eastAsia="Tahoma" w:hAnsi="Tahoma" w:cs="Tahoma"/>
                <w:lang w:val="th-TH"/>
              </w:rPr>
              <w:t xml:space="preserve"> iComply</w:t>
            </w:r>
          </w:p>
          <w:p w14:paraId="04C8EBE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คุณต้องสื่อสารมาตรฐานของ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อย่างชัดเจน</w:t>
            </w:r>
          </w:p>
          <w:p w14:paraId="32FBE910" w14:textId="2B0FE08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หากคุณกำกับดูแลการว่าจ้างการให้บริการแบบมืออาชีพ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คุณต้องแจ้งให้กับผู้ให้บริการทราบถึงความคาดหวังของ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และมาตรฐานอื่น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และหากคุณคาดการณ์ว่าจะว่าจ้างเจ้าหน้าที่ของรัฐหรือ</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ที่อาจทํางานให้กับหน่วยงานของรัฐ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ให้ขอคําแนะนําจากสำนักงานจริยธรรมและการปฏิบัติตามกฎระเบียบ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ก่อนที่จะว่าจ้างเจ้าหน้าที่ของรัฐหรือ</w:t>
            </w:r>
            <w:r w:rsidRPr="00FE534E">
              <w:rPr>
                <w:rFonts w:ascii="Tahoma" w:eastAsia="Tahoma" w:hAnsi="Tahoma" w:cs="Tahoma"/>
                <w:lang w:val="th-TH"/>
              </w:rPr>
              <w:t xml:space="preserve"> HCP</w:t>
            </w:r>
          </w:p>
        </w:tc>
      </w:tr>
      <w:tr w:rsidR="005C15AD" w:rsidRPr="00FE534E" w14:paraId="01645302" w14:textId="77777777" w:rsidTr="00EE7D39">
        <w:tc>
          <w:tcPr>
            <w:tcW w:w="1177" w:type="dxa"/>
            <w:shd w:val="clear" w:color="auto" w:fill="C1E4F5" w:themeFill="accent1" w:themeFillTint="33"/>
            <w:tcMar>
              <w:top w:w="120" w:type="dxa"/>
              <w:left w:w="180" w:type="dxa"/>
              <w:bottom w:w="120" w:type="dxa"/>
              <w:right w:w="180" w:type="dxa"/>
            </w:tcMar>
            <w:hideMark/>
            <w:tcPrChange w:id="4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DE12072"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"http://www.learnex.co.uk/test/AbbottProServices/courses/EN-US/course/index.html?showScreen=12_C_12" \t "_blank"</w:instrText>
            </w:r>
            <w:r>
              <w:fldChar w:fldCharType="separate"/>
            </w:r>
            <w:r w:rsidR="00FE534E" w:rsidRPr="00FE534E">
              <w:rPr>
                <w:rStyle w:val="Hyperlink"/>
                <w:rFonts w:ascii="Calibri" w:eastAsia="Times New Roman" w:hAnsi="Calibri" w:cs="Calibri"/>
                <w:sz w:val="16"/>
              </w:rPr>
              <w:t>Screen 11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0A66CF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"http://www.learnex.co.uk/test/AbbottProServices/courses/EN-US/course/index.html?showScreen=12_C_12" \t "_blank"</w:instrText>
            </w:r>
            <w:r>
              <w:fldChar w:fldCharType="separate"/>
            </w:r>
            <w:r w:rsidR="00FE534E" w:rsidRPr="00FE534E">
              <w:rPr>
                <w:rStyle w:val="Hyperlink"/>
                <w:rFonts w:ascii="Calibri" w:eastAsia="Times New Roman" w:hAnsi="Calibri" w:cs="Calibri"/>
                <w:sz w:val="16"/>
              </w:rPr>
              <w:t>12_C_12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BADFD8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Engaging a service provider requires the completion of </w:t>
            </w:r>
            <w:proofErr w:type="gramStart"/>
            <w:r w:rsidRPr="00FE534E">
              <w:rPr>
                <w:rFonts w:ascii="Calibri" w:hAnsi="Calibri" w:cs="Calibri"/>
              </w:rPr>
              <w:t>a number of</w:t>
            </w:r>
            <w:proofErr w:type="gramEnd"/>
            <w:r w:rsidRPr="00FE534E">
              <w:rPr>
                <w:rFonts w:ascii="Calibri" w:hAnsi="Calibri" w:cs="Calibri"/>
              </w:rPr>
              <w:t xml:space="preserve"> actions before, during, and after the services.</w:t>
            </w:r>
          </w:p>
        </w:tc>
        <w:tc>
          <w:tcPr>
            <w:tcW w:w="8283" w:type="dxa"/>
            <w:vAlign w:val="center"/>
            <w:tcPrChange w:id="44" w:author="Fintan O'Neill" w:date="2024-07-22T20:46:00Z" w16du:dateUtc="2024-07-22T19:46:00Z">
              <w:tcPr>
                <w:tcW w:w="6000" w:type="dxa"/>
                <w:vAlign w:val="center"/>
              </w:tcPr>
            </w:tcPrChange>
          </w:tcPr>
          <w:p w14:paraId="3CE391FC" w14:textId="1B25776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การว่าจ้างผู้ให้บริการจําเป็นต้องดําเนินการหลายอย่างให้เสร็จสิ้นก่อน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ระหว่าง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และหลังการให้บริการ</w:t>
            </w:r>
          </w:p>
        </w:tc>
      </w:tr>
      <w:tr w:rsidR="005C15AD" w:rsidRPr="00FE534E" w14:paraId="12CBC261" w14:textId="77777777" w:rsidTr="00EE7D39">
        <w:tc>
          <w:tcPr>
            <w:tcW w:w="1177" w:type="dxa"/>
            <w:shd w:val="clear" w:color="auto" w:fill="C1E4F5" w:themeFill="accent1" w:themeFillTint="33"/>
            <w:tcMar>
              <w:top w:w="120" w:type="dxa"/>
              <w:left w:w="180" w:type="dxa"/>
              <w:bottom w:w="120" w:type="dxa"/>
              <w:right w:w="180" w:type="dxa"/>
            </w:tcMar>
            <w:hideMark/>
            <w:tcPrChange w:id="4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0D11AC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"http://www.learnex.co.uk/test/AbbottProServices/courses/EN-US/course/index.html?showScreen=13_C_13" \t "_blank"</w:instrText>
            </w:r>
            <w:r>
              <w:fldChar w:fldCharType="separate"/>
            </w:r>
            <w:r w:rsidR="00FE534E" w:rsidRPr="00FE534E">
              <w:rPr>
                <w:rStyle w:val="Hyperlink"/>
                <w:rFonts w:ascii="Calibri" w:eastAsia="Times New Roman" w:hAnsi="Calibri" w:cs="Calibri"/>
                <w:sz w:val="16"/>
              </w:rPr>
              <w:t>Screen 12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0FC9D0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"http://www.learnex.co.uk/test/AbbottProServices/courses/EN-US/course/index.html?showScreen=13_C_13" \t "_blank"</w:instrText>
            </w:r>
            <w:r>
              <w:fldChar w:fldCharType="separate"/>
            </w:r>
            <w:r w:rsidR="00FE534E" w:rsidRPr="00FE534E">
              <w:rPr>
                <w:rStyle w:val="Hyperlink"/>
                <w:rFonts w:ascii="Calibri" w:eastAsia="Times New Roman" w:hAnsi="Calibri" w:cs="Calibri"/>
                <w:sz w:val="16"/>
              </w:rPr>
              <w:t>13_C_13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6211A5A"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Before the services, select the service provider based on defined criteria, such as academic and clinical qualifications and expertise.</w:t>
            </w:r>
          </w:p>
          <w:p w14:paraId="5EFCC32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Complete a fair market value (FMV) analysis.</w:t>
            </w:r>
          </w:p>
          <w:p w14:paraId="21D70A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an FMV exception is needed, you should initiate an exception request in the OEC Exceptions Database.</w:t>
            </w:r>
          </w:p>
          <w:p w14:paraId="51C45D50"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Communicate Abbott's compliance expectations to the service provider and sign the necessary agreements.</w:t>
            </w:r>
          </w:p>
          <w:p w14:paraId="753C9FAC"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Agreement or Statement of Work (if a Master Services Agreement is in place).</w:t>
            </w:r>
          </w:p>
          <w:p w14:paraId="31C692FB"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Always refer to affiliate ethics and compliance policies and procedures for specific processes, procedures, and documentation requirements that apply to the country in which you are operating.</w:t>
            </w:r>
          </w:p>
        </w:tc>
        <w:tc>
          <w:tcPr>
            <w:tcW w:w="8283" w:type="dxa"/>
            <w:vAlign w:val="center"/>
            <w:tcPrChange w:id="47" w:author="Fintan O'Neill" w:date="2024-07-22T20:46:00Z" w16du:dateUtc="2024-07-22T19:46:00Z">
              <w:tcPr>
                <w:tcW w:w="6000" w:type="dxa"/>
                <w:vAlign w:val="center"/>
              </w:tcPr>
            </w:tcPrChange>
          </w:tcPr>
          <w:p w14:paraId="07638F6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ก่อนการให้บริการ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ให้เลือกผู้ให้บริการตามเกณฑ์ที่กําหนด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คุณสมบัติทางวิชาการและทางคลินิก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และความเชี่ยวชาญ</w:t>
            </w:r>
          </w:p>
          <w:p w14:paraId="11803C9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ดําเนินการวิเคราะห์มูลค่าตลาดที่เป็นธรรม</w:t>
            </w:r>
            <w:r w:rsidRPr="00FE534E">
              <w:rPr>
                <w:rFonts w:ascii="Tahoma" w:eastAsia="Tahoma" w:hAnsi="Tahoma" w:cs="Tahoma"/>
                <w:lang w:val="th-TH"/>
              </w:rPr>
              <w:t xml:space="preserve"> (Fair Market Value, FMV)</w:t>
            </w:r>
          </w:p>
          <w:p w14:paraId="7FA1BAE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หากจําเป็นต้องมีข้อยกเว้น</w:t>
            </w:r>
            <w:r w:rsidRPr="00FE534E">
              <w:rPr>
                <w:rFonts w:ascii="Tahoma" w:eastAsia="Tahoma" w:hAnsi="Tahoma" w:cs="Tahoma"/>
                <w:lang w:val="th-TH"/>
              </w:rPr>
              <w:t xml:space="preserve"> FMV </w:t>
            </w:r>
            <w:r w:rsidRPr="00FE534E">
              <w:rPr>
                <w:rFonts w:ascii="Angsana New" w:eastAsia="Angsana New" w:hAnsi="Angsana New" w:cs="Angsana New"/>
                <w:cs/>
                <w:lang w:val="th-TH" w:bidi="th-TH"/>
              </w:rPr>
              <w:t>คุณควรเริ่มการขอข้อยกเว้นในฐานข้อมูลข้อยกเว้นของสำนักงานจริยธรรมและการปฏิบัติตามกฎระเบียบ</w:t>
            </w:r>
            <w:r w:rsidRPr="00FE534E">
              <w:rPr>
                <w:rFonts w:ascii="Tahoma" w:eastAsia="Tahoma" w:hAnsi="Tahoma" w:cs="Tahoma"/>
                <w:lang w:val="th-TH"/>
              </w:rPr>
              <w:t xml:space="preserve"> (OEC)</w:t>
            </w:r>
          </w:p>
          <w:p w14:paraId="7A8C43C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แจ้งให้ผู้ให้บริการทราบถึงความคาดหวังในการปฏิบัติตามกฎระเบียบของ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และลงนามในข้อตกลงที่จําเป็น</w:t>
            </w:r>
          </w:p>
          <w:p w14:paraId="7210051F"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ข้อตกลงการบริการทางวิชาชีพหรือคำอธิบายการทำงาน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หากมีข้อตกลงการให้บริการหลัก</w:t>
            </w:r>
            <w:r w:rsidRPr="00FE534E">
              <w:rPr>
                <w:rFonts w:ascii="Tahoma" w:eastAsia="Tahoma" w:hAnsi="Tahoma" w:cs="Tahoma"/>
                <w:lang w:val="th-TH"/>
              </w:rPr>
              <w:t>)</w:t>
            </w:r>
          </w:p>
          <w:p w14:paraId="2A0166A6" w14:textId="6BA1778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ของบริษัทในเครือเสมอสําหรับกระบวน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ขั้นตอน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และข้อกําหนดการจัดทําเอกสารที่เฉพาะเจาะจงซึ่งมีผลบังคับใช้กับประเทศที่คุณดําเนินงานอยู่</w:t>
            </w:r>
          </w:p>
        </w:tc>
      </w:tr>
      <w:tr w:rsidR="005C15AD" w:rsidRPr="00FE534E" w14:paraId="7628603C" w14:textId="77777777" w:rsidTr="00EE7D39">
        <w:tc>
          <w:tcPr>
            <w:tcW w:w="1177" w:type="dxa"/>
            <w:shd w:val="clear" w:color="auto" w:fill="C1E4F5" w:themeFill="accent1" w:themeFillTint="33"/>
            <w:tcMar>
              <w:top w:w="120" w:type="dxa"/>
              <w:left w:w="180" w:type="dxa"/>
              <w:bottom w:w="120" w:type="dxa"/>
              <w:right w:w="180" w:type="dxa"/>
            </w:tcMar>
            <w:hideMark/>
            <w:tcPrChange w:id="4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DECAF1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"http://www.learnex.co.uk/test/AbbottProServices/courses/EN-US/course/index.html?showScreen=14_C_14" \t "_blank"</w:instrText>
            </w:r>
            <w:r>
              <w:fldChar w:fldCharType="separate"/>
            </w:r>
            <w:r w:rsidR="00FE534E" w:rsidRPr="00FE534E">
              <w:rPr>
                <w:rStyle w:val="Hyperlink"/>
                <w:rFonts w:ascii="Calibri" w:eastAsia="Times New Roman" w:hAnsi="Calibri" w:cs="Calibri"/>
                <w:sz w:val="16"/>
              </w:rPr>
              <w:t>Screen 13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C05295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"http://www.learnex.co.uk/test/AbbottProServices/courses/EN-US/course/index.html?showScreen=14_C_14" \t "_blank"</w:instrText>
            </w:r>
            <w:r>
              <w:fldChar w:fldCharType="separate"/>
            </w:r>
            <w:r w:rsidR="00FE534E" w:rsidRPr="00FE534E">
              <w:rPr>
                <w:rStyle w:val="Hyperlink"/>
                <w:rFonts w:ascii="Calibri" w:eastAsia="Times New Roman" w:hAnsi="Calibri" w:cs="Calibri"/>
                <w:sz w:val="16"/>
              </w:rPr>
              <w:t>14_C_14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D0FECB6" w14:textId="77777777" w:rsidR="00525302" w:rsidRPr="00FE534E" w:rsidRDefault="00FE534E" w:rsidP="00525302">
            <w:pPr>
              <w:pStyle w:val="NormalWeb"/>
              <w:ind w:left="30" w:right="30"/>
              <w:rPr>
                <w:rFonts w:ascii="Calibri" w:hAnsi="Calibri" w:cs="Calibri"/>
              </w:rPr>
            </w:pPr>
            <w:r w:rsidRPr="00FE534E">
              <w:rPr>
                <w:rFonts w:ascii="Calibri" w:hAnsi="Calibri" w:cs="Calibri"/>
              </w:rPr>
              <w:t>During the event, document proof of performance.</w:t>
            </w:r>
          </w:p>
          <w:p w14:paraId="06F8D092"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Examples of documentation may include:</w:t>
            </w:r>
          </w:p>
          <w:p w14:paraId="12662B56"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Sign-in sheets</w:t>
            </w:r>
          </w:p>
          <w:p w14:paraId="749941DA"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Meeting minutes</w:t>
            </w:r>
          </w:p>
          <w:p w14:paraId="36805091"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Photos taken at the event</w:t>
            </w:r>
          </w:p>
          <w:p w14:paraId="739F94A1"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A copy of the presentation materials</w:t>
            </w:r>
          </w:p>
          <w:p w14:paraId="4C15C90B"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Notes from market research feedback</w:t>
            </w:r>
          </w:p>
          <w:p w14:paraId="7ACE7BB1"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Other deliverables, if applicable.</w:t>
            </w:r>
          </w:p>
        </w:tc>
        <w:tc>
          <w:tcPr>
            <w:tcW w:w="8283" w:type="dxa"/>
            <w:vAlign w:val="center"/>
            <w:tcPrChange w:id="50" w:author="Fintan O'Neill" w:date="2024-07-22T20:46:00Z" w16du:dateUtc="2024-07-22T19:46:00Z">
              <w:tcPr>
                <w:tcW w:w="6000" w:type="dxa"/>
                <w:vAlign w:val="center"/>
              </w:tcPr>
            </w:tcPrChange>
          </w:tcPr>
          <w:p w14:paraId="2C72C3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ในระหว่างงาน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ให้บันทึกหลักฐานการปฏิบัติงาน</w:t>
            </w:r>
          </w:p>
          <w:p w14:paraId="49B615B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ตัวอย่างของเอกสารที่จัดทำอาจรวมถึง</w:t>
            </w:r>
            <w:r w:rsidRPr="00FE534E">
              <w:rPr>
                <w:rFonts w:ascii="Tahoma" w:eastAsia="Tahoma" w:hAnsi="Tahoma" w:cs="Tahoma"/>
                <w:lang w:val="th-TH"/>
              </w:rPr>
              <w:t>:</w:t>
            </w:r>
          </w:p>
          <w:p w14:paraId="696C3086"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เอกสารการลงทะเบียน</w:t>
            </w:r>
          </w:p>
          <w:p w14:paraId="768E681B"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รายงานการประชุม</w:t>
            </w:r>
          </w:p>
          <w:p w14:paraId="503CD56F"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ภาพถ่ายที่ถ่ายภายในงาน</w:t>
            </w:r>
          </w:p>
          <w:p w14:paraId="48D4E674"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สําเนาเอกสารการนําเสนอ</w:t>
            </w:r>
          </w:p>
          <w:p w14:paraId="2A99D5E5" w14:textId="77777777" w:rsidR="00525302" w:rsidRPr="00FE534E" w:rsidRDefault="00FE534E" w:rsidP="00525302">
            <w:pPr>
              <w:numPr>
                <w:ilvl w:val="0"/>
                <w:numId w:val="2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บันทึกจากข้อเสนอแนะด้านการวิจัยตลาด</w:t>
            </w:r>
          </w:p>
          <w:p w14:paraId="5E6C2731" w14:textId="6AAF7F4A" w:rsidR="00525302" w:rsidRPr="00FE534E" w:rsidRDefault="00FE534E" w:rsidP="6C447303">
            <w:pPr>
              <w:pStyle w:val="NormalWeb"/>
              <w:numPr>
                <w:ilvl w:val="0"/>
                <w:numId w:val="23"/>
              </w:numPr>
              <w:ind w:right="30"/>
              <w:rPr>
                <w:rFonts w:ascii="Calibri" w:hAnsi="Calibri" w:cs="Calibri"/>
              </w:rPr>
            </w:pPr>
            <w:r w:rsidRPr="00FE534E">
              <w:rPr>
                <w:rFonts w:ascii="Angsana New" w:eastAsia="Angsana New" w:hAnsi="Angsana New" w:cs="Angsana New"/>
                <w:cs/>
                <w:lang w:val="th-TH" w:bidi="th-TH"/>
              </w:rPr>
              <w:lastRenderedPageBreak/>
              <w:t>งานอื่น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ที่สร้างขึ้น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w:t>
            </w:r>
          </w:p>
        </w:tc>
      </w:tr>
      <w:tr w:rsidR="005C15AD" w:rsidRPr="00FE534E" w14:paraId="37F96249" w14:textId="77777777" w:rsidTr="00EE7D39">
        <w:tc>
          <w:tcPr>
            <w:tcW w:w="1177" w:type="dxa"/>
            <w:shd w:val="clear" w:color="auto" w:fill="C1E4F5" w:themeFill="accent1" w:themeFillTint="33"/>
            <w:tcMar>
              <w:top w:w="120" w:type="dxa"/>
              <w:left w:w="180" w:type="dxa"/>
              <w:bottom w:w="120" w:type="dxa"/>
              <w:right w:w="180" w:type="dxa"/>
            </w:tcMar>
            <w:hideMark/>
            <w:tcPrChange w:id="5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600CB0C"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"http://www.learnex.co.uk/test/AbbottProServices/courses/EN-US/course/index.html?showScreen=15_C_15" \t "_blank"</w:instrText>
            </w:r>
            <w:r>
              <w:fldChar w:fldCharType="separate"/>
            </w:r>
            <w:r w:rsidR="00FE534E" w:rsidRPr="00FE534E">
              <w:rPr>
                <w:rStyle w:val="Hyperlink"/>
                <w:rFonts w:ascii="Calibri" w:eastAsia="Times New Roman" w:hAnsi="Calibri" w:cs="Calibri"/>
                <w:sz w:val="16"/>
              </w:rPr>
              <w:t>Screen 14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77A386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"http://www.learnex.co.uk/test/AbbottProServices/courses/EN-US/course/index.html?showScreen=15_C_15" \t "_blank"</w:instrText>
            </w:r>
            <w:r>
              <w:fldChar w:fldCharType="separate"/>
            </w:r>
            <w:r w:rsidR="00FE534E" w:rsidRPr="00FE534E">
              <w:rPr>
                <w:rStyle w:val="Hyperlink"/>
                <w:rFonts w:ascii="Calibri" w:eastAsia="Times New Roman" w:hAnsi="Calibri" w:cs="Calibri"/>
                <w:sz w:val="16"/>
              </w:rPr>
              <w:t>15_C_15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5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6D234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After the event, make sure the performance of the services has occurred prior to compensating the service provider.</w:t>
            </w:r>
          </w:p>
          <w:p w14:paraId="59364E4D"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 all invoices and receipts submitted by the service provider for reimbursement.</w:t>
            </w:r>
          </w:p>
          <w:p w14:paraId="1366B458" w14:textId="77777777" w:rsidR="00525302" w:rsidRPr="00FE534E" w:rsidRDefault="00FE534E" w:rsidP="00525302">
            <w:pPr>
              <w:pStyle w:val="NormalWeb"/>
              <w:ind w:left="30" w:right="30"/>
              <w:rPr>
                <w:rFonts w:ascii="Calibri" w:hAnsi="Calibri" w:cs="Calibri"/>
              </w:rPr>
            </w:pPr>
            <w:r w:rsidRPr="00FE534E">
              <w:rPr>
                <w:rFonts w:ascii="Calibri" w:hAnsi="Calibri" w:cs="Calibri"/>
              </w:rPr>
              <w:t>Ensure they are:</w:t>
            </w:r>
          </w:p>
          <w:p w14:paraId="66215BAC"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Itemized,</w:t>
            </w:r>
          </w:p>
          <w:p w14:paraId="28C6CF2B"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Appropriate, and</w:t>
            </w:r>
          </w:p>
          <w:p w14:paraId="6E067DDC"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Allowed per the written agreement.</w:t>
            </w:r>
          </w:p>
          <w:p w14:paraId="0A17479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Keep all required documents easily accessible should the </w:t>
            </w:r>
            <w:r w:rsidRPr="00FE534E">
              <w:rPr>
                <w:rFonts w:ascii="Calibri" w:hAnsi="Calibri" w:cs="Calibri"/>
              </w:rPr>
              <w:lastRenderedPageBreak/>
              <w:t>engagement be monitored or audited.</w:t>
            </w:r>
          </w:p>
        </w:tc>
        <w:tc>
          <w:tcPr>
            <w:tcW w:w="8283" w:type="dxa"/>
            <w:vAlign w:val="center"/>
            <w:tcPrChange w:id="53" w:author="Fintan O'Neill" w:date="2024-07-22T20:46:00Z" w16du:dateUtc="2024-07-22T19:46:00Z">
              <w:tcPr>
                <w:tcW w:w="6000" w:type="dxa"/>
                <w:vAlign w:val="center"/>
              </w:tcPr>
            </w:tcPrChange>
          </w:tcPr>
          <w:p w14:paraId="69B3369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หลังจากงาน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ตรวจสอบให้แน่ใจว่าการให้บริการได้เกิดขึ้นก่อนที่จะชำระค่าตอบแทนให้แก่ผู้ให้บริการ</w:t>
            </w:r>
          </w:p>
          <w:p w14:paraId="1B4115B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ตรวจสอบใบแจ้งหนี้และใบเสร็จรับเงินทั้งหมดที่ผู้ให้บริการส่งมาเพื่อขอเบิกเงินคืน</w:t>
            </w:r>
          </w:p>
          <w:p w14:paraId="2AEBF54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ตรวจสอบให้แน่ใจว่า</w:t>
            </w:r>
            <w:r w:rsidRPr="00FE534E">
              <w:rPr>
                <w:rFonts w:ascii="Tahoma" w:eastAsia="Tahoma" w:hAnsi="Tahoma" w:cs="Tahoma"/>
                <w:lang w:val="th-TH"/>
              </w:rPr>
              <w:t>:</w:t>
            </w:r>
          </w:p>
          <w:p w14:paraId="392DD480"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มีการแจกแจงรายการ</w:t>
            </w:r>
          </w:p>
          <w:p w14:paraId="2E3E0A51"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มีความเหมาะสม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w:t>
            </w:r>
          </w:p>
          <w:p w14:paraId="1D1E9AC6" w14:textId="77777777" w:rsidR="00525302" w:rsidRPr="00FE534E" w:rsidRDefault="00FE534E" w:rsidP="00525302">
            <w:pPr>
              <w:numPr>
                <w:ilvl w:val="0"/>
                <w:numId w:val="2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ได้รับอนุญาตตามข้อตกลงที่เป็นลายลักษณ์อักษร</w:t>
            </w:r>
          </w:p>
          <w:p w14:paraId="3A21A666" w14:textId="3A244D2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เก็บเอกสารที่จําเป็นทั้งหมดให้เข้าถึงได้ง่าย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หากมีการตรวจติดตามหรือตรวจสอบการว่าจ้าง</w:t>
            </w:r>
          </w:p>
        </w:tc>
      </w:tr>
      <w:tr w:rsidR="005C15AD" w:rsidRPr="00FE534E" w14:paraId="0505F1DF" w14:textId="77777777" w:rsidTr="00EE7D39">
        <w:tc>
          <w:tcPr>
            <w:tcW w:w="1177" w:type="dxa"/>
            <w:shd w:val="clear" w:color="auto" w:fill="C1E4F5" w:themeFill="accent1" w:themeFillTint="33"/>
            <w:tcMar>
              <w:top w:w="120" w:type="dxa"/>
              <w:left w:w="180" w:type="dxa"/>
              <w:bottom w:w="120" w:type="dxa"/>
              <w:right w:w="180" w:type="dxa"/>
            </w:tcMar>
            <w:hideMark/>
            <w:tcPrChange w:id="5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53C4C14"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"http://www.learnex.co.uk/test/AbbottProServices/courses/EN-US/course/index.html?showScreen=16_C_16" \t "_blank"</w:instrText>
            </w:r>
            <w:r>
              <w:fldChar w:fldCharType="separate"/>
            </w:r>
            <w:r w:rsidR="00FE534E" w:rsidRPr="00FE534E">
              <w:rPr>
                <w:rStyle w:val="Hyperlink"/>
                <w:rFonts w:ascii="Calibri" w:eastAsia="Times New Roman" w:hAnsi="Calibri" w:cs="Calibri"/>
                <w:sz w:val="16"/>
              </w:rPr>
              <w:t>Screen 15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53F98F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"http://www.learnex.co.uk/test/AbbottProServices/courses/EN-US/course/index.html?showScreen=16_C_16" \t "_blank"</w:instrText>
            </w:r>
            <w:r>
              <w:fldChar w:fldCharType="separate"/>
            </w:r>
            <w:r w:rsidR="00FE534E" w:rsidRPr="00FE534E">
              <w:rPr>
                <w:rStyle w:val="Hyperlink"/>
                <w:rFonts w:ascii="Calibri" w:eastAsia="Times New Roman" w:hAnsi="Calibri" w:cs="Calibri"/>
                <w:sz w:val="16"/>
              </w:rPr>
              <w:t>16_C_16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5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3DD40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Did you know?</w:t>
            </w:r>
          </w:p>
          <w:p w14:paraId="2A018F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Some countries may require at least 3 months’ notice for pre-approvals of an HCP contract or a visa prior to travel.</w:t>
            </w:r>
          </w:p>
          <w:p w14:paraId="18F2AE41" w14:textId="77777777" w:rsidR="00525302" w:rsidRPr="00FE534E" w:rsidRDefault="00FE534E" w:rsidP="00525302">
            <w:pPr>
              <w:pStyle w:val="NormalWeb"/>
              <w:ind w:left="30" w:right="30"/>
              <w:rPr>
                <w:rFonts w:ascii="Calibri" w:hAnsi="Calibri" w:cs="Calibri"/>
              </w:rPr>
            </w:pPr>
            <w:r w:rsidRPr="00FE534E">
              <w:rPr>
                <w:rFonts w:ascii="Calibri" w:hAnsi="Calibri" w:cs="Calibri"/>
              </w:rPr>
              <w:t>Find in iComply the Global Engagement PASSPORT tool that provides guidance on planning, executing, and documenting cross-border engagements.</w:t>
            </w:r>
          </w:p>
          <w:p w14:paraId="3113C07E" w14:textId="77777777" w:rsidR="00525302" w:rsidRPr="00FE534E" w:rsidRDefault="00FE534E" w:rsidP="00525302">
            <w:pPr>
              <w:pStyle w:val="NormalWeb"/>
              <w:ind w:left="30" w:right="30"/>
              <w:rPr>
                <w:rFonts w:ascii="Calibri" w:hAnsi="Calibri" w:cs="Calibri"/>
              </w:rPr>
            </w:pPr>
            <w:r w:rsidRPr="00FE534E">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8283" w:type="dxa"/>
            <w:vAlign w:val="center"/>
            <w:tcPrChange w:id="56" w:author="Fintan O'Neill" w:date="2024-07-22T20:46:00Z" w16du:dateUtc="2024-07-22T19:46:00Z">
              <w:tcPr>
                <w:tcW w:w="6000" w:type="dxa"/>
                <w:vAlign w:val="center"/>
              </w:tcPr>
            </w:tcPrChange>
          </w:tcPr>
          <w:p w14:paraId="1DAFFBD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รู้หรือไม่</w:t>
            </w:r>
          </w:p>
          <w:p w14:paraId="035CABC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บางประเทศอาจกําหนดให้มีการแจ้งล่วงหน้าอย่างน้อย</w:t>
            </w:r>
            <w:r w:rsidRPr="00FE534E">
              <w:rPr>
                <w:rFonts w:ascii="Tahoma" w:eastAsia="Tahoma" w:hAnsi="Tahoma" w:cs="Tahoma"/>
                <w:lang w:val="th-TH"/>
              </w:rPr>
              <w:t xml:space="preserve"> 3 </w:t>
            </w:r>
            <w:r w:rsidRPr="00FE534E">
              <w:rPr>
                <w:rFonts w:ascii="Angsana New" w:eastAsia="Angsana New" w:hAnsi="Angsana New" w:cs="Angsana New"/>
                <w:cs/>
                <w:lang w:val="th-TH" w:bidi="th-TH"/>
              </w:rPr>
              <w:t>เดือนเพื่อขออนุมัติสัญญา</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หรือวีซ่าก่อนการเดินทาง</w:t>
            </w:r>
          </w:p>
          <w:p w14:paraId="1536371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ค้นหาเครื่องมือ</w:t>
            </w:r>
            <w:r w:rsidRPr="00FE534E">
              <w:rPr>
                <w:rFonts w:ascii="Tahoma" w:eastAsia="Tahoma" w:hAnsi="Tahoma" w:cs="Tahoma"/>
                <w:lang w:val="th-TH"/>
              </w:rPr>
              <w:t xml:space="preserve"> Global Engagement PASSPORT </w:t>
            </w:r>
            <w:r w:rsidRPr="00FE534E">
              <w:rPr>
                <w:rFonts w:ascii="Angsana New" w:eastAsia="Angsana New" w:hAnsi="Angsana New" w:cs="Angsana New"/>
                <w:cs/>
                <w:lang w:val="th-TH" w:bidi="th-TH"/>
              </w:rPr>
              <w:t>ใน</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ที่ให้คําแนะนําเกี่ยวกับการวางแผน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การดําเนินการ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และการจัดทําเอกสารการจ้างงานข้ามพรมแดน</w:t>
            </w:r>
          </w:p>
          <w:p w14:paraId="5DCC632F" w14:textId="0A85A99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สําหรับการรายงานความโปร่งใส</w:t>
            </w:r>
            <w:ins w:id="57" w:author="Chongprakitpong, Komkit" w:date="2024-07-12T03:06:00Z">
              <w:r w:rsidR="706163FB" w:rsidRPr="00FE534E">
                <w:rPr>
                  <w:rFonts w:ascii="Angsana New" w:eastAsia="Angsana New" w:hAnsi="Angsana New" w:cs="Angsana New"/>
                  <w:cs/>
                  <w:lang w:val="th-TH" w:bidi="th-TH"/>
                </w:rPr>
                <w:t xml:space="preserve"> (T</w:t>
              </w:r>
              <w:proofErr w:type="spellStart"/>
              <w:r w:rsidR="706163FB" w:rsidRPr="460E8D81">
                <w:rPr>
                  <w:rFonts w:ascii="Calibri" w:hAnsi="Calibri" w:cs="Calibri"/>
                </w:rPr>
                <w:t>ransparency</w:t>
              </w:r>
              <w:proofErr w:type="spellEnd"/>
              <w:r w:rsidR="706163FB" w:rsidRPr="460E8D81">
                <w:rPr>
                  <w:rFonts w:ascii="Calibri" w:hAnsi="Calibri" w:cs="Calibri"/>
                </w:rPr>
                <w:t xml:space="preserve"> reporting</w:t>
              </w:r>
              <w:r w:rsidR="706163FB" w:rsidRPr="00FE534E">
                <w:rPr>
                  <w:rFonts w:ascii="Angsana New" w:eastAsia="Angsana New" w:hAnsi="Angsana New" w:cs="Angsana New"/>
                  <w:cs/>
                  <w:lang w:val="th-TH" w:bidi="th-TH"/>
                </w:rPr>
                <w:t xml:space="preserve">) </w:t>
              </w:r>
            </w:ins>
            <w:r w:rsidRPr="00FE534E">
              <w:rPr>
                <w:rFonts w:ascii="Angsana New" w:eastAsia="Angsana New" w:hAnsi="Angsana New" w:cs="Angsana New"/>
                <w:cs/>
                <w:lang w:val="th-TH" w:bidi="th-TH"/>
              </w:rPr>
              <w:t>ในบางประเทศอาจต้องใช้แบบฟอร์มการจ้างงานข้ามพรมแดน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โปรดจําไว้ว่าค่าตอบแทนจะต้องคํานวณตามประเทศบ้านเกิดของ</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และในสกุลเงินของประเทศบ้านเกิดของ</w:t>
            </w:r>
            <w:r w:rsidRPr="00FE534E">
              <w:rPr>
                <w:rFonts w:ascii="Tahoma" w:eastAsia="Tahoma" w:hAnsi="Tahoma" w:cs="Tahoma"/>
                <w:lang w:val="th-TH"/>
              </w:rPr>
              <w:t xml:space="preserve"> HCP</w:t>
            </w:r>
          </w:p>
        </w:tc>
      </w:tr>
      <w:tr w:rsidR="005C15AD" w:rsidRPr="00FE534E" w14:paraId="71AC103E" w14:textId="77777777" w:rsidTr="00EE7D39">
        <w:tc>
          <w:tcPr>
            <w:tcW w:w="1177" w:type="dxa"/>
            <w:shd w:val="clear" w:color="auto" w:fill="C1E4F5" w:themeFill="accent1" w:themeFillTint="33"/>
            <w:tcMar>
              <w:top w:w="120" w:type="dxa"/>
              <w:left w:w="180" w:type="dxa"/>
              <w:bottom w:w="120" w:type="dxa"/>
              <w:right w:w="180" w:type="dxa"/>
            </w:tcMar>
            <w:hideMark/>
            <w:tcPrChange w:id="5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01CABC9"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"http://www.learnex.co.uk/test/AbbottProServices/courses/EN-US/course/index.html?showScreen=17_C_17" \t "_blank"</w:instrText>
            </w:r>
            <w:r>
              <w:fldChar w:fldCharType="separate"/>
            </w:r>
            <w:r w:rsidR="00FE534E" w:rsidRPr="00FE534E">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6F72B9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"http://www.learnex.co.uk/test/AbbottProServices/courses/EN-US/course/index.html?showScreen=17_C_17" \t "_blank"</w:instrText>
            </w:r>
            <w:r>
              <w:fldChar w:fldCharType="separate"/>
            </w:r>
            <w:r w:rsidR="00FE534E" w:rsidRPr="00FE534E">
              <w:rPr>
                <w:rStyle w:val="Hyperlink"/>
                <w:rFonts w:ascii="Calibri" w:eastAsia="Times New Roman" w:hAnsi="Calibri" w:cs="Calibri"/>
                <w:sz w:val="16"/>
              </w:rPr>
              <w:t>17_C_17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5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34F2296"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0DEE7DE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8283" w:type="dxa"/>
            <w:vAlign w:val="center"/>
            <w:tcPrChange w:id="60" w:author="Fintan O'Neill" w:date="2024-07-22T20:46:00Z" w16du:dateUtc="2024-07-22T19:46:00Z">
              <w:tcPr>
                <w:tcW w:w="6000" w:type="dxa"/>
                <w:vAlign w:val="center"/>
              </w:tcPr>
            </w:tcPrChange>
          </w:tcPr>
          <w:p w14:paraId="7AAECC9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1161D81A" w14:textId="1EECB29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487A2F4C" w14:textId="77777777" w:rsidTr="00EE7D39">
        <w:tc>
          <w:tcPr>
            <w:tcW w:w="1177" w:type="dxa"/>
            <w:shd w:val="clear" w:color="auto" w:fill="C1E4F5" w:themeFill="accent1" w:themeFillTint="33"/>
            <w:tcMar>
              <w:top w:w="120" w:type="dxa"/>
              <w:left w:w="180" w:type="dxa"/>
              <w:bottom w:w="120" w:type="dxa"/>
              <w:right w:w="180" w:type="dxa"/>
            </w:tcMar>
            <w:hideMark/>
            <w:tcPrChange w:id="6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0F8209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"http://www.learnex.co.uk/test/AbbottProServices/courses/EN-US/course/index.html?showScreen=18_C_17" \t "_blank"</w:instrText>
            </w:r>
            <w:r>
              <w:fldChar w:fldCharType="separate"/>
            </w:r>
            <w:r w:rsidR="00FE534E" w:rsidRPr="00FE534E">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A06593A"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"http://www.learnex.co.uk/test/AbbottProServices/courses/EN-US/course/index.html?showScreen=18_C_17" \t "_blank"</w:instrText>
            </w:r>
            <w:r>
              <w:fldChar w:fldCharType="separate"/>
            </w:r>
            <w:r w:rsidR="00FE534E" w:rsidRPr="00FE534E">
              <w:rPr>
                <w:rStyle w:val="Hyperlink"/>
                <w:rFonts w:ascii="Calibri" w:eastAsia="Times New Roman" w:hAnsi="Calibri" w:cs="Calibri"/>
                <w:sz w:val="16"/>
              </w:rPr>
              <w:t>18_C_17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6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099FE54"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Which of the following is not a requirement for Professional Services Arrangements?</w:t>
            </w:r>
          </w:p>
        </w:tc>
        <w:tc>
          <w:tcPr>
            <w:tcW w:w="8283" w:type="dxa"/>
            <w:vAlign w:val="center"/>
            <w:tcPrChange w:id="63" w:author="Fintan O'Neill" w:date="2024-07-22T20:46:00Z" w16du:dateUtc="2024-07-22T19:46:00Z">
              <w:tcPr>
                <w:tcW w:w="6000" w:type="dxa"/>
                <w:vAlign w:val="center"/>
              </w:tcPr>
            </w:tcPrChange>
          </w:tcPr>
          <w:p w14:paraId="0EBECAE3" w14:textId="798C725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ข้อใดต่อไปนี้ไม่ใช่ข้อกําหนดสําหรับ</w:t>
            </w: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w:t>
            </w:r>
          </w:p>
        </w:tc>
      </w:tr>
      <w:tr w:rsidR="005C15AD" w:rsidRPr="00FE534E" w14:paraId="37F1C659" w14:textId="77777777" w:rsidTr="00EE7D39">
        <w:tc>
          <w:tcPr>
            <w:tcW w:w="1177" w:type="dxa"/>
            <w:shd w:val="clear" w:color="auto" w:fill="C1E4F5" w:themeFill="accent1" w:themeFillTint="33"/>
            <w:tcMar>
              <w:top w:w="120" w:type="dxa"/>
              <w:left w:w="180" w:type="dxa"/>
              <w:bottom w:w="120" w:type="dxa"/>
              <w:right w:w="180" w:type="dxa"/>
            </w:tcMar>
            <w:hideMark/>
            <w:tcPrChange w:id="6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2753F5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"http://www.learnex.co.uk/test/AbbottProServices/courses/EN-US/course/index.html?showScreen=19_C_17" \t "_blank"</w:instrText>
            </w:r>
            <w:r>
              <w:fldChar w:fldCharType="separate"/>
            </w:r>
            <w:r w:rsidR="00FE534E" w:rsidRPr="00FE534E">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70CBAF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"http://www.learnex.co.uk/test/AbbottProServices/courses/EN-US/course/index.html?showScreen=19_C_17" \t "_blank"</w:instrText>
            </w:r>
            <w:r>
              <w:fldChar w:fldCharType="separate"/>
            </w:r>
            <w:r w:rsidR="00FE534E" w:rsidRPr="00FE534E">
              <w:rPr>
                <w:rStyle w:val="Hyperlink"/>
                <w:rFonts w:ascii="Calibri" w:eastAsia="Times New Roman" w:hAnsi="Calibri" w:cs="Calibri"/>
                <w:sz w:val="16"/>
              </w:rPr>
              <w:t>19_C_17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6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E6C4F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Service providers must be chosen based on past use of Abbott products.</w:t>
            </w:r>
          </w:p>
          <w:p w14:paraId="1C23379E" w14:textId="77777777" w:rsidR="00525302" w:rsidRPr="00FE534E" w:rsidRDefault="00FE534E" w:rsidP="00525302">
            <w:pPr>
              <w:pStyle w:val="NormalWeb"/>
              <w:ind w:left="30" w:right="30"/>
              <w:rPr>
                <w:rFonts w:ascii="Calibri" w:hAnsi="Calibri" w:cs="Calibri"/>
              </w:rPr>
            </w:pPr>
            <w:r w:rsidRPr="00FE534E">
              <w:rPr>
                <w:rFonts w:ascii="Calibri" w:hAnsi="Calibri" w:cs="Calibri"/>
              </w:rPr>
              <w:t>Arrangements with service providers must be reflected in a written professional services agreement.</w:t>
            </w:r>
          </w:p>
          <w:p w14:paraId="0E1971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Compensation for services must not exceed fair market value.</w:t>
            </w:r>
          </w:p>
          <w:p w14:paraId="01224CC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number of service providers retained must be reasonably necessary to perform the services or obtain the information required.</w:t>
            </w:r>
          </w:p>
          <w:p w14:paraId="1BE93043"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66" w:author="Fintan O'Neill" w:date="2024-07-22T20:46:00Z" w16du:dateUtc="2024-07-22T19:46:00Z">
              <w:tcPr>
                <w:tcW w:w="6000" w:type="dxa"/>
                <w:vAlign w:val="center"/>
              </w:tcPr>
            </w:tcPrChange>
          </w:tcPr>
          <w:p w14:paraId="1C0A8C5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ผู้ให้บริการต้องได้รับเลือกโดยพิจารณาจากการใช้ผลิตภัณฑ์ของ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ที่ผ่านมา</w:t>
            </w:r>
          </w:p>
          <w:p w14:paraId="5BB74D8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ข้อตกลงที่ทํากับผู้ให้บริการต้องระบุไว้ใน</w:t>
            </w: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ข้อตกลงการบริการทางวิชาชีพที่เป็นลายลักษณ์อักษร</w:t>
            </w:r>
          </w:p>
          <w:p w14:paraId="222554E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ค่าตอบแทนสําหรับบริการต้องไม่เกินมูลค่าตลาดที่เป็นธรรม</w:t>
            </w:r>
          </w:p>
          <w:p w14:paraId="0D36481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จำนวนผู้ให้บริการที่ว่าจ้างต้องมีความเหมาะสมและจำเป็นต่อการให้บริการหรือขอรับข้อมูลที่จำเป็น</w:t>
            </w:r>
          </w:p>
          <w:p w14:paraId="5BED415F" w14:textId="7678094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6FACC5DF" w14:textId="77777777" w:rsidTr="00EE7D39">
        <w:tc>
          <w:tcPr>
            <w:tcW w:w="1177" w:type="dxa"/>
            <w:shd w:val="clear" w:color="auto" w:fill="C1E4F5" w:themeFill="accent1" w:themeFillTint="33"/>
            <w:tcMar>
              <w:top w:w="120" w:type="dxa"/>
              <w:left w:w="180" w:type="dxa"/>
              <w:bottom w:w="120" w:type="dxa"/>
              <w:right w:w="180" w:type="dxa"/>
            </w:tcMar>
            <w:hideMark/>
            <w:tcPrChange w:id="6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153049F"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"http://www.learnex.co.uk/test/AbbottProServices/courses/EN-US/course/index.html?showScreen=20_C_17" \t "_blank"</w:instrText>
            </w:r>
            <w:r>
              <w:fldChar w:fldCharType="separate"/>
            </w:r>
            <w:r w:rsidR="00FE534E" w:rsidRPr="00FE534E">
              <w:rPr>
                <w:rStyle w:val="Hyperlink"/>
                <w:rFonts w:ascii="Calibri" w:eastAsia="Times New Roman" w:hAnsi="Calibri" w:cs="Calibri"/>
                <w:sz w:val="16"/>
              </w:rPr>
              <w:t>Screen 16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8E51BC1"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"http://www.learnex.co.uk/test/AbbottProServices/courses/EN-US/course/index.html?showScreen=20_C_17" \t "_blank"</w:instrText>
            </w:r>
            <w:r>
              <w:fldChar w:fldCharType="separate"/>
            </w:r>
            <w:r w:rsidR="00FE534E" w:rsidRPr="00FE534E">
              <w:rPr>
                <w:rStyle w:val="Hyperlink"/>
                <w:rFonts w:ascii="Calibri" w:eastAsia="Times New Roman" w:hAnsi="Calibri" w:cs="Calibri"/>
                <w:sz w:val="16"/>
              </w:rPr>
              <w:t>20_C_17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6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866ACB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65FC5D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1D94C3C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8283" w:type="dxa"/>
            <w:vAlign w:val="center"/>
            <w:tcPrChange w:id="69" w:author="Fintan O'Neill" w:date="2024-07-22T20:46:00Z" w16du:dateUtc="2024-07-22T19:46:00Z">
              <w:tcPr>
                <w:tcW w:w="6000" w:type="dxa"/>
                <w:vAlign w:val="center"/>
              </w:tcPr>
            </w:tcPrChange>
          </w:tcPr>
          <w:p w14:paraId="76088C6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40FE703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F2814A4" w14:textId="7B40C2C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ต้องเลือกผู้ให้บริการตามเกณฑ์ที่กำหนดไว้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และสอดคล้องกับบริการที่ต้องการ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ความเชี่ยวชาญและชื่อเสียงทางการแพทย์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ความรู้และประสบการณ์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และทักษะในการสื่อสาร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เมื่อเกี่ยวข้องกับบริการ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ต้องไม่เลือกผู้ให้บริการโดยพิจารณาจากการใช้งานผลิตภัณฑ์ของ</w:t>
            </w:r>
            <w:r w:rsidRPr="00FE534E">
              <w:rPr>
                <w:rFonts w:ascii="Tahoma" w:eastAsia="Tahoma" w:hAnsi="Tahoma" w:cs="Tahoma"/>
                <w:lang w:val="th-TH"/>
              </w:rPr>
              <w:t xml:space="preserve"> Abbott </w:t>
            </w:r>
            <w:del w:id="70" w:author="Chongprakitpong, Komkit" w:date="2024-07-12T07:57:00Z">
              <w:r w:rsidRPr="460E8D81" w:rsidDel="00FE534E">
                <w:rPr>
                  <w:rFonts w:ascii="Angsana New" w:eastAsia="Angsana New" w:hAnsi="Angsana New" w:cs="Angsana New"/>
                  <w:lang w:val="th-TH" w:bidi="th-TH"/>
                </w:rPr>
                <w:delText>ที</w:delText>
              </w:r>
            </w:del>
            <w:del w:id="71" w:author="Chongprakitpong, Komkit" w:date="2024-07-12T07:56:00Z">
              <w:r w:rsidRPr="460E8D81" w:rsidDel="00FE534E">
                <w:rPr>
                  <w:rFonts w:ascii="Angsana New" w:eastAsia="Angsana New" w:hAnsi="Angsana New" w:cs="Angsana New"/>
                  <w:lang w:val="th-TH" w:bidi="th-TH"/>
                </w:rPr>
                <w:delText>่ผ่าน</w:delText>
              </w:r>
              <w:r w:rsidRPr="460E8D81" w:rsidDel="00FE534E">
                <w:rPr>
                  <w:rFonts w:ascii="Tahoma" w:eastAsia="Tahoma" w:hAnsi="Tahoma" w:cs="Tahoma"/>
                  <w:lang w:val="th-TH"/>
                </w:rPr>
                <w:delText xml:space="preserve"> </w:delText>
              </w:r>
            </w:del>
            <w:r w:rsidRPr="00FE534E">
              <w:rPr>
                <w:rFonts w:ascii="Angsana New" w:eastAsia="Angsana New" w:hAnsi="Angsana New" w:cs="Angsana New"/>
                <w:cs/>
                <w:lang w:val="th-TH" w:bidi="th-TH"/>
              </w:rPr>
              <w:t>หรือจากการให้คำมั่นว่าจะใช้</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แนะนำหรือซื้อผลิตภัณฑ์ของ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ในอนาคต</w:t>
            </w:r>
          </w:p>
        </w:tc>
      </w:tr>
      <w:tr w:rsidR="005C15AD" w:rsidRPr="00FE534E" w14:paraId="0C9A72BA" w14:textId="77777777" w:rsidTr="00EE7D39">
        <w:tc>
          <w:tcPr>
            <w:tcW w:w="1177" w:type="dxa"/>
            <w:shd w:val="clear" w:color="auto" w:fill="C1E4F5" w:themeFill="accent1" w:themeFillTint="33"/>
            <w:tcMar>
              <w:top w:w="120" w:type="dxa"/>
              <w:left w:w="180" w:type="dxa"/>
              <w:bottom w:w="120" w:type="dxa"/>
              <w:right w:w="180" w:type="dxa"/>
            </w:tcMar>
            <w:hideMark/>
            <w:tcPrChange w:id="7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22FE43C"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"http://www.learnex.co.uk/test/AbbottProServices/courses/EN-US/course/index.html?showScreen=21_C_18" \t "_blank"</w:instrText>
            </w:r>
            <w:r>
              <w:fldChar w:fldCharType="separate"/>
            </w:r>
            <w:r w:rsidR="00FE534E" w:rsidRPr="00FE534E">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253C51D"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"http://www.learnex.co.uk/test/AbbottProServices/courses/EN-US/course/index.html?showScreen=21_C_18" \t "_blank"</w:instrText>
            </w:r>
            <w:r>
              <w:fldChar w:fldCharType="separate"/>
            </w:r>
            <w:r w:rsidR="00FE534E" w:rsidRPr="00FE534E">
              <w:rPr>
                <w:rStyle w:val="Hyperlink"/>
                <w:rFonts w:ascii="Calibri" w:eastAsia="Times New Roman" w:hAnsi="Calibri" w:cs="Calibri"/>
                <w:sz w:val="16"/>
              </w:rPr>
              <w:t>21_C_18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7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2BDB1EB" w14:textId="77777777" w:rsidR="00525302" w:rsidRPr="00FE534E" w:rsidRDefault="00525302" w:rsidP="00525302">
            <w:pPr>
              <w:ind w:left="30" w:right="30"/>
              <w:rPr>
                <w:rFonts w:ascii="Calibri" w:eastAsia="Times New Roman" w:hAnsi="Calibri" w:cs="Calibri"/>
              </w:rPr>
            </w:pPr>
          </w:p>
        </w:tc>
        <w:tc>
          <w:tcPr>
            <w:tcW w:w="8283" w:type="dxa"/>
            <w:vAlign w:val="center"/>
            <w:tcPrChange w:id="74" w:author="Fintan O'Neill" w:date="2024-07-22T20:46:00Z" w16du:dateUtc="2024-07-22T19:46:00Z">
              <w:tcPr>
                <w:tcW w:w="6000" w:type="dxa"/>
                <w:vAlign w:val="center"/>
              </w:tcPr>
            </w:tcPrChange>
          </w:tcPr>
          <w:p w14:paraId="325F49AE" w14:textId="65E59CDE" w:rsidR="00525302" w:rsidRPr="00FE534E" w:rsidRDefault="00525302" w:rsidP="00525302">
            <w:pPr>
              <w:ind w:left="30" w:right="30"/>
              <w:rPr>
                <w:rFonts w:ascii="Calibri" w:eastAsia="Times New Roman" w:hAnsi="Calibri" w:cs="Calibri"/>
              </w:rPr>
            </w:pPr>
          </w:p>
        </w:tc>
      </w:tr>
      <w:tr w:rsidR="005C15AD" w:rsidRPr="00FE534E" w14:paraId="518A5125" w14:textId="77777777" w:rsidTr="00EE7D39">
        <w:tc>
          <w:tcPr>
            <w:tcW w:w="1177" w:type="dxa"/>
            <w:shd w:val="clear" w:color="auto" w:fill="C1E4F5" w:themeFill="accent1" w:themeFillTint="33"/>
            <w:tcMar>
              <w:top w:w="120" w:type="dxa"/>
              <w:left w:w="180" w:type="dxa"/>
              <w:bottom w:w="120" w:type="dxa"/>
              <w:right w:w="180" w:type="dxa"/>
            </w:tcMar>
            <w:hideMark/>
            <w:tcPrChange w:id="7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C300D3C"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"http://www.learnex.co.uk/test/AbbottProServices/courses/EN-US/course/index.html?showScreen=22_C_18" \t "_blank"</w:instrText>
            </w:r>
            <w:r>
              <w:fldChar w:fldCharType="separate"/>
            </w:r>
            <w:r w:rsidR="00FE534E" w:rsidRPr="00FE534E">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A786B18"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"http://www.learnex.co.uk/test/AbbottProServices/courses/EN-US/course/index.html?showScreen=22_C_18" \t "_blank"</w:instrText>
            </w:r>
            <w:r>
              <w:fldChar w:fldCharType="separate"/>
            </w:r>
            <w:r w:rsidR="00FE534E" w:rsidRPr="00FE534E">
              <w:rPr>
                <w:rStyle w:val="Hyperlink"/>
                <w:rFonts w:ascii="Calibri" w:eastAsia="Times New Roman" w:hAnsi="Calibri" w:cs="Calibri"/>
                <w:sz w:val="16"/>
              </w:rPr>
              <w:t>22_C_18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7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8B16FAD"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How does Abbott determine payment for HCP services performed?</w:t>
            </w:r>
          </w:p>
        </w:tc>
        <w:tc>
          <w:tcPr>
            <w:tcW w:w="8283" w:type="dxa"/>
            <w:vAlign w:val="center"/>
            <w:tcPrChange w:id="77" w:author="Fintan O'Neill" w:date="2024-07-22T20:46:00Z" w16du:dateUtc="2024-07-22T19:46:00Z">
              <w:tcPr>
                <w:tcW w:w="6000" w:type="dxa"/>
                <w:vAlign w:val="center"/>
              </w:tcPr>
            </w:tcPrChange>
          </w:tcPr>
          <w:p w14:paraId="4A1638B5" w14:textId="1A640FB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พิจารณาการชำระเงินสําหรับบริการของ</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ที่ดําเนินการอย่างไร</w:t>
            </w:r>
          </w:p>
        </w:tc>
      </w:tr>
      <w:tr w:rsidR="005C15AD" w:rsidRPr="00FE534E" w14:paraId="537BA10B" w14:textId="77777777" w:rsidTr="00EE7D39">
        <w:tc>
          <w:tcPr>
            <w:tcW w:w="1177" w:type="dxa"/>
            <w:shd w:val="clear" w:color="auto" w:fill="C1E4F5" w:themeFill="accent1" w:themeFillTint="33"/>
            <w:tcMar>
              <w:top w:w="120" w:type="dxa"/>
              <w:left w:w="180" w:type="dxa"/>
              <w:bottom w:w="120" w:type="dxa"/>
              <w:right w:w="180" w:type="dxa"/>
            </w:tcMar>
            <w:hideMark/>
            <w:tcPrChange w:id="7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257C6AB"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"http://www.learnex.co.uk/test/AbbottProServices/courses/EN-US/course/index.html?showScreen=23_C_18" \t "_blank"</w:instrText>
            </w:r>
            <w:r>
              <w:fldChar w:fldCharType="separate"/>
            </w:r>
            <w:r w:rsidR="00FE534E" w:rsidRPr="00FE534E">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C6D59E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"http://www.learnex.co.uk/test/AbbottProServices/courses/EN-US/course/index.html?showScreen=23_C_18" \t "_blank"</w:instrText>
            </w:r>
            <w:r>
              <w:fldChar w:fldCharType="separate"/>
            </w:r>
            <w:r w:rsidR="00FE534E" w:rsidRPr="00FE534E">
              <w:rPr>
                <w:rStyle w:val="Hyperlink"/>
                <w:rFonts w:ascii="Calibri" w:eastAsia="Times New Roman" w:hAnsi="Calibri" w:cs="Calibri"/>
                <w:sz w:val="16"/>
              </w:rPr>
              <w:t>23_C_18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7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A1DB25A" w14:textId="77777777" w:rsidR="00525302" w:rsidRPr="00FE534E" w:rsidRDefault="00FE534E" w:rsidP="00525302">
            <w:pPr>
              <w:pStyle w:val="NormalWeb"/>
              <w:ind w:left="30" w:right="30"/>
              <w:rPr>
                <w:rFonts w:ascii="Calibri" w:hAnsi="Calibri" w:cs="Calibri"/>
              </w:rPr>
            </w:pPr>
            <w:r w:rsidRPr="00FE534E">
              <w:rPr>
                <w:rFonts w:ascii="Calibri" w:hAnsi="Calibri" w:cs="Calibri"/>
              </w:rPr>
              <w:t>Payment is determined based on the service provider’s current rate.</w:t>
            </w:r>
          </w:p>
          <w:p w14:paraId="7050079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Compensation is based on how many Abbott products they have purchased.</w:t>
            </w:r>
          </w:p>
          <w:p w14:paraId="493F8D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A fair market value is determined based on the service provider’s expertise and experience.</w:t>
            </w:r>
          </w:p>
          <w:p w14:paraId="261BFF2A"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Compensation is determined by the value of Abbott’s past, present, or future business with the service provider.</w:t>
            </w:r>
          </w:p>
          <w:p w14:paraId="1B18B957"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80" w:author="Fintan O'Neill" w:date="2024-07-22T20:46:00Z" w16du:dateUtc="2024-07-22T19:46:00Z">
              <w:tcPr>
                <w:tcW w:w="6000" w:type="dxa"/>
                <w:vAlign w:val="center"/>
              </w:tcPr>
            </w:tcPrChange>
          </w:tcPr>
          <w:p w14:paraId="0BBC060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การชําระเงินพิจารณาจากอัตราปัจจุบันของผู้ให้บริการ</w:t>
            </w:r>
          </w:p>
          <w:p w14:paraId="4740CC0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ค่าตอบแทนขึ้นอยู่กับจํานวนผลิตภัณฑ์ของ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ที่พวกเขาซื้อ</w:t>
            </w:r>
          </w:p>
          <w:p w14:paraId="1BE0284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มูลค่าตลาดที่เป็นธรรมพิจารณาจากความเชี่ยวชาญและประสบการณ์ของผู้ให้บริการ</w:t>
            </w:r>
          </w:p>
          <w:p w14:paraId="0176B9D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ค่าตอบแทนพิจารณาจากมูลค่าของธุรกิจในอดีต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ปัจจุบัน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หรืออนาคตของ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ที่มีกับผู้ให้บริการ</w:t>
            </w:r>
          </w:p>
          <w:p w14:paraId="1E8AF23C" w14:textId="42C4127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44B5873B" w14:textId="77777777" w:rsidTr="00EE7D39">
        <w:tc>
          <w:tcPr>
            <w:tcW w:w="1177" w:type="dxa"/>
            <w:shd w:val="clear" w:color="auto" w:fill="C1E4F5" w:themeFill="accent1" w:themeFillTint="33"/>
            <w:tcMar>
              <w:top w:w="120" w:type="dxa"/>
              <w:left w:w="180" w:type="dxa"/>
              <w:bottom w:w="120" w:type="dxa"/>
              <w:right w:w="180" w:type="dxa"/>
            </w:tcMar>
            <w:hideMark/>
            <w:tcPrChange w:id="8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8DDF42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"http://www.learnex.co.uk/test/AbbottProServices/courses/EN-US/course/index.html?showScreen=24_C_18" \t "_blank"</w:instrText>
            </w:r>
            <w:r>
              <w:fldChar w:fldCharType="separate"/>
            </w:r>
            <w:r w:rsidR="00FE534E" w:rsidRPr="00FE534E">
              <w:rPr>
                <w:rStyle w:val="Hyperlink"/>
                <w:rFonts w:ascii="Calibri" w:eastAsia="Times New Roman" w:hAnsi="Calibri" w:cs="Calibri"/>
                <w:sz w:val="16"/>
              </w:rPr>
              <w:t>Screen 17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5EBFE6B"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"http://www.learnex.co.uk/test/AbbottProServices/courses/EN-US/course/index.html?showScreen=24_C_18" \t "_blank"</w:instrText>
            </w:r>
            <w:r>
              <w:fldChar w:fldCharType="separate"/>
            </w:r>
            <w:r w:rsidR="00FE534E" w:rsidRPr="00FE534E">
              <w:rPr>
                <w:rStyle w:val="Hyperlink"/>
                <w:rFonts w:ascii="Calibri" w:eastAsia="Times New Roman" w:hAnsi="Calibri" w:cs="Calibri"/>
                <w:sz w:val="16"/>
              </w:rPr>
              <w:t>24_C_18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8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98C139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1DD80443"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03283C9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Compensation for services must not exceed fair market value and may not be based on the volume or value of Abbott’s past, present, or </w:t>
            </w:r>
            <w:r w:rsidRPr="00FE534E">
              <w:rPr>
                <w:rFonts w:ascii="Calibri" w:hAnsi="Calibri" w:cs="Calibri"/>
              </w:rPr>
              <w:lastRenderedPageBreak/>
              <w:t>future business with the service provider or any related institution. Consult with OEC before engaging government officials and calculating FMV for non-HCPs.</w:t>
            </w:r>
          </w:p>
        </w:tc>
        <w:tc>
          <w:tcPr>
            <w:tcW w:w="8283" w:type="dxa"/>
            <w:vAlign w:val="center"/>
            <w:tcPrChange w:id="83" w:author="Fintan O'Neill" w:date="2024-07-22T20:46:00Z" w16du:dateUtc="2024-07-22T19:46:00Z">
              <w:tcPr>
                <w:tcW w:w="6000" w:type="dxa"/>
                <w:vAlign w:val="center"/>
              </w:tcPr>
            </w:tcPrChange>
          </w:tcPr>
          <w:p w14:paraId="77065E1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4A556AE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39A9DDFA" w14:textId="718CBB76" w:rsidR="00525302" w:rsidRPr="00FE534E" w:rsidRDefault="00FE534E" w:rsidP="460E8D81">
            <w:pPr>
              <w:pStyle w:val="NormalWeb"/>
              <w:ind w:left="30" w:right="30"/>
              <w:rPr>
                <w:rFonts w:ascii="Tahoma" w:eastAsia="Tahoma" w:hAnsi="Tahoma" w:cs="Tahoma"/>
                <w:lang w:val="th-TH"/>
              </w:rPr>
            </w:pPr>
            <w:r w:rsidRPr="00FE534E">
              <w:rPr>
                <w:rFonts w:ascii="Angsana New" w:eastAsia="Angsana New" w:hAnsi="Angsana New" w:cs="Angsana New"/>
                <w:cs/>
                <w:lang w:val="th-TH" w:bidi="th-TH"/>
              </w:rPr>
              <w:t>ค่าตอบแทนสำหรับบริการต่าง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ต้องไม่เกินมูลค่าของตลาดที่เป็นธรรม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และอาจจะไม่ยึดตามปริมาณหรือมูลค่าของธุรกิจในอดีต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ปัจจุบัน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หรืออนาคตของ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กับผู้ให้บริการหรือสถาบันที่เกี่ยวข้อง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ปรึกษากับสำนักงานจริยธรรมและการปฏิบัติตามกฎระเบียบ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ก่อนที่จะว่าจ้างเจ้าหน้าที่ของรัฐและคํานวณ</w:t>
            </w:r>
            <w:r w:rsidRPr="00FE534E">
              <w:rPr>
                <w:rFonts w:ascii="Tahoma" w:eastAsia="Tahoma" w:hAnsi="Tahoma" w:cs="Tahoma"/>
                <w:lang w:val="th-TH"/>
              </w:rPr>
              <w:t xml:space="preserve"> FMV </w:t>
            </w:r>
            <w:r w:rsidRPr="00FE534E">
              <w:rPr>
                <w:rFonts w:ascii="Angsana New" w:eastAsia="Angsana New" w:hAnsi="Angsana New" w:cs="Angsana New"/>
                <w:cs/>
                <w:lang w:val="th-TH" w:bidi="th-TH"/>
              </w:rPr>
              <w:t>สําหรับผู้ที่ไม่ใช่</w:t>
            </w:r>
            <w:r w:rsidRPr="00FE534E">
              <w:rPr>
                <w:rFonts w:ascii="Tahoma" w:eastAsia="Tahoma" w:hAnsi="Tahoma" w:cs="Tahoma"/>
                <w:lang w:val="th-TH"/>
              </w:rPr>
              <w:t xml:space="preserve"> HCP</w:t>
            </w:r>
          </w:p>
        </w:tc>
      </w:tr>
      <w:tr w:rsidR="005C15AD" w:rsidRPr="00FE534E" w14:paraId="5A1761DA" w14:textId="77777777" w:rsidTr="00EE7D39">
        <w:tc>
          <w:tcPr>
            <w:tcW w:w="1177" w:type="dxa"/>
            <w:shd w:val="clear" w:color="auto" w:fill="C1E4F5" w:themeFill="accent1" w:themeFillTint="33"/>
            <w:tcMar>
              <w:top w:w="120" w:type="dxa"/>
              <w:left w:w="180" w:type="dxa"/>
              <w:bottom w:w="120" w:type="dxa"/>
              <w:right w:w="180" w:type="dxa"/>
            </w:tcMar>
            <w:hideMark/>
            <w:tcPrChange w:id="8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311B0E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"http://www.learnex.co.uk/test/AbbottProServices/courses/EN-US/course/index.html?showScreen=25_C_19" \t "_blank"</w:instrText>
            </w:r>
            <w:r>
              <w:fldChar w:fldCharType="separate"/>
            </w:r>
            <w:r w:rsidR="00FE534E" w:rsidRPr="00FE534E">
              <w:rPr>
                <w:rStyle w:val="Hyperlink"/>
                <w:rFonts w:ascii="Calibri" w:eastAsia="Times New Roman" w:hAnsi="Calibri" w:cs="Calibri"/>
                <w:sz w:val="16"/>
              </w:rPr>
              <w:t>Screen 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8BBAEC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"http://www.learnex.co.uk/test/AbbottProServices/courses/EN-US/course/index.html?showScreen=25_C_19" \t "_blank"</w:instrText>
            </w:r>
            <w:r>
              <w:fldChar w:fldCharType="separate"/>
            </w:r>
            <w:r w:rsidR="00FE534E" w:rsidRPr="00FE534E">
              <w:rPr>
                <w:rStyle w:val="Hyperlink"/>
                <w:rFonts w:ascii="Calibri" w:eastAsia="Times New Roman" w:hAnsi="Calibri" w:cs="Calibri"/>
                <w:sz w:val="16"/>
              </w:rPr>
              <w:t>25_C_19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8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32C2E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40FF1126"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1441C6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8283" w:type="dxa"/>
            <w:vAlign w:val="center"/>
            <w:tcPrChange w:id="86" w:author="Fintan O'Neill" w:date="2024-07-22T20:46:00Z" w16du:dateUtc="2024-07-22T19:46:00Z">
              <w:tcPr>
                <w:tcW w:w="6000" w:type="dxa"/>
                <w:vAlign w:val="center"/>
              </w:tcPr>
            </w:tcPrChange>
          </w:tcPr>
          <w:p w14:paraId="6AABBAF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59312B5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3A57EC77" w14:textId="4E58819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547CCA01" w14:textId="77777777" w:rsidTr="00EE7D39">
        <w:tc>
          <w:tcPr>
            <w:tcW w:w="1177" w:type="dxa"/>
            <w:shd w:val="clear" w:color="auto" w:fill="C1E4F5" w:themeFill="accent1" w:themeFillTint="33"/>
            <w:tcMar>
              <w:top w:w="120" w:type="dxa"/>
              <w:left w:w="180" w:type="dxa"/>
              <w:bottom w:w="120" w:type="dxa"/>
              <w:right w:w="180" w:type="dxa"/>
            </w:tcMar>
            <w:hideMark/>
            <w:tcPrChange w:id="8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E11D31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"http://www.learnex.co.uk/test/AbbottProServices/courses/EN-US/course/index.html?showScreen=26_C_19" \t "_blank"</w:instrText>
            </w:r>
            <w:r>
              <w:fldChar w:fldCharType="separate"/>
            </w:r>
            <w:r w:rsidR="00FE534E" w:rsidRPr="00FE534E">
              <w:rPr>
                <w:rStyle w:val="Hyperlink"/>
                <w:rFonts w:ascii="Calibri" w:eastAsia="Times New Roman" w:hAnsi="Calibri" w:cs="Calibri"/>
                <w:sz w:val="16"/>
              </w:rPr>
              <w:t>Screen 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CDD077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"http://www.learnex.co.uk/test/AbbottProServices/courses/EN-US/course/index.html?showScreen=26_C_19" \t "_blank"</w:instrText>
            </w:r>
            <w:r>
              <w:fldChar w:fldCharType="separate"/>
            </w:r>
            <w:r w:rsidR="00FE534E" w:rsidRPr="00FE534E">
              <w:rPr>
                <w:rStyle w:val="Hyperlink"/>
                <w:rFonts w:ascii="Calibri" w:eastAsia="Times New Roman" w:hAnsi="Calibri" w:cs="Calibri"/>
                <w:sz w:val="16"/>
              </w:rPr>
              <w:t>26_C_19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8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673DA02"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Arrangements</w:t>
            </w:r>
          </w:p>
          <w:p w14:paraId="057F7C03"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Arrangements are services Abbott obtains from HCPs and others to meet specific, legitimate business needs for information, services, or advice.</w:t>
            </w:r>
          </w:p>
        </w:tc>
        <w:tc>
          <w:tcPr>
            <w:tcW w:w="8283" w:type="dxa"/>
            <w:vAlign w:val="center"/>
            <w:tcPrChange w:id="89" w:author="Fintan O'Neill" w:date="2024-07-22T20:46:00Z" w16du:dateUtc="2024-07-22T19:46:00Z">
              <w:tcPr>
                <w:tcW w:w="6000" w:type="dxa"/>
                <w:vAlign w:val="center"/>
              </w:tcPr>
            </w:tcPrChange>
          </w:tcPr>
          <w:p w14:paraId="34718282"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w:t>
            </w:r>
          </w:p>
          <w:p w14:paraId="06C5272E" w14:textId="01A8959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ข้อตกลงการบริการทางวิชาชีพคือบริการที่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ได้รับจาก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เพื่อตอบสนองความต้องการทางธุรกิจที่เฉพาะเจาะจงและชอบด้วยกฎหมายด้านข้อมูล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หรือคำแนะนำ</w:t>
            </w:r>
          </w:p>
        </w:tc>
      </w:tr>
      <w:tr w:rsidR="005C15AD" w:rsidRPr="00FE534E" w14:paraId="14D68D16" w14:textId="77777777" w:rsidTr="00EE7D39">
        <w:tc>
          <w:tcPr>
            <w:tcW w:w="1177" w:type="dxa"/>
            <w:shd w:val="clear" w:color="auto" w:fill="C1E4F5" w:themeFill="accent1" w:themeFillTint="33"/>
            <w:tcMar>
              <w:top w:w="120" w:type="dxa"/>
              <w:left w:w="180" w:type="dxa"/>
              <w:bottom w:w="120" w:type="dxa"/>
              <w:right w:w="180" w:type="dxa"/>
            </w:tcMar>
            <w:hideMark/>
            <w:tcPrChange w:id="9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25E6E57"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"http://www.learnex.co.uk/test/AbbottProServices/courses/EN-US/course/index.html?showScreen=27_C_19" \t "_blank"</w:instrText>
            </w:r>
            <w:r>
              <w:fldChar w:fldCharType="separate"/>
            </w:r>
            <w:r w:rsidR="00FE534E" w:rsidRPr="00FE534E">
              <w:rPr>
                <w:rStyle w:val="Hyperlink"/>
                <w:rFonts w:ascii="Calibri" w:eastAsia="Times New Roman" w:hAnsi="Calibri" w:cs="Calibri"/>
                <w:sz w:val="16"/>
              </w:rPr>
              <w:t>Screen 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BBBE19D"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"http://www.learnex.co.uk/test/AbbottProServices/courses/EN-US/course/index.html?showScreen=27_C_19" \t "_blank"</w:instrText>
            </w:r>
            <w:r>
              <w:fldChar w:fldCharType="separate"/>
            </w:r>
            <w:r w:rsidR="00FE534E" w:rsidRPr="00FE534E">
              <w:rPr>
                <w:rStyle w:val="Hyperlink"/>
                <w:rFonts w:ascii="Calibri" w:eastAsia="Times New Roman" w:hAnsi="Calibri" w:cs="Calibri"/>
                <w:sz w:val="16"/>
              </w:rPr>
              <w:t>27_C_19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9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1CB0DFD" w14:textId="77777777" w:rsidR="00525302" w:rsidRPr="00FE534E" w:rsidRDefault="00FE534E" w:rsidP="00525302">
            <w:pPr>
              <w:pStyle w:val="NormalWeb"/>
              <w:ind w:left="30" w:right="30"/>
              <w:rPr>
                <w:rFonts w:ascii="Calibri" w:hAnsi="Calibri" w:cs="Calibri"/>
              </w:rPr>
            </w:pPr>
            <w:r w:rsidRPr="00FE534E">
              <w:rPr>
                <w:rFonts w:ascii="Calibri" w:hAnsi="Calibri" w:cs="Calibri"/>
              </w:rPr>
              <w:t>General Requirements</w:t>
            </w:r>
          </w:p>
          <w:p w14:paraId="25E48777"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General Requirements include:</w:t>
            </w:r>
          </w:p>
          <w:p w14:paraId="4B2DB0EE"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Legitimate need</w:t>
            </w:r>
          </w:p>
          <w:p w14:paraId="32E965FD"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Qualifications of provider</w:t>
            </w:r>
          </w:p>
          <w:p w14:paraId="3EFA7859"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Fair market value for services</w:t>
            </w:r>
          </w:p>
          <w:p w14:paraId="29E7B537"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Written documentation</w:t>
            </w:r>
          </w:p>
        </w:tc>
        <w:tc>
          <w:tcPr>
            <w:tcW w:w="8283" w:type="dxa"/>
            <w:vAlign w:val="center"/>
            <w:tcPrChange w:id="92" w:author="Fintan O'Neill" w:date="2024-07-22T20:46:00Z" w16du:dateUtc="2024-07-22T19:46:00Z">
              <w:tcPr>
                <w:tcW w:w="6000" w:type="dxa"/>
                <w:vAlign w:val="center"/>
              </w:tcPr>
            </w:tcPrChange>
          </w:tcPr>
          <w:p w14:paraId="3B7F659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ข้อกําหนดทั่วไป</w:t>
            </w:r>
          </w:p>
          <w:p w14:paraId="21696AB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ข้อกําหนดทั่วไปรวมถึง</w:t>
            </w:r>
            <w:r w:rsidRPr="00FE534E">
              <w:rPr>
                <w:rFonts w:ascii="Tahoma" w:eastAsia="Tahoma" w:hAnsi="Tahoma" w:cs="Tahoma"/>
                <w:lang w:val="th-TH"/>
              </w:rPr>
              <w:t>:</w:t>
            </w:r>
          </w:p>
          <w:p w14:paraId="642F9C09"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ความต้องการที่ชอบด้วยกฎหมาย</w:t>
            </w:r>
          </w:p>
          <w:p w14:paraId="1181EFE5"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คุณสมบัติของผู้ให้บริการ</w:t>
            </w:r>
          </w:p>
          <w:p w14:paraId="40DCE9E0" w14:textId="77777777" w:rsidR="00525302" w:rsidRPr="00FE534E" w:rsidRDefault="00FE534E" w:rsidP="00525302">
            <w:pPr>
              <w:numPr>
                <w:ilvl w:val="0"/>
                <w:numId w:val="2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มูลค่าตลาดที่เป็นธรรมสำหรับบริการ</w:t>
            </w:r>
          </w:p>
          <w:p w14:paraId="391FD260" w14:textId="76050D5D" w:rsidR="00525302" w:rsidRPr="00FE534E" w:rsidRDefault="00FE534E">
            <w:pPr>
              <w:pStyle w:val="NormalWeb"/>
              <w:numPr>
                <w:ilvl w:val="0"/>
                <w:numId w:val="25"/>
              </w:numPr>
              <w:ind w:right="30"/>
              <w:rPr>
                <w:rFonts w:ascii="Calibri" w:hAnsi="Calibri" w:cs="Calibri"/>
              </w:rPr>
              <w:pPrChange w:id="93" w:author="Chongprakitpong, Komkit" w:date="2024-07-12T07:58:00Z">
                <w:pPr>
                  <w:pStyle w:val="NormalWeb"/>
                  <w:ind w:left="30" w:right="30"/>
                </w:pPr>
              </w:pPrChange>
            </w:pPr>
            <w:r w:rsidRPr="00FE534E">
              <w:rPr>
                <w:rFonts w:ascii="Angsana New" w:eastAsia="Angsana New" w:hAnsi="Angsana New" w:cs="Angsana New"/>
                <w:cs/>
                <w:lang w:val="th-TH" w:bidi="th-TH"/>
              </w:rPr>
              <w:t>เอกสารที่เป็นลายลักษณ์อักษร</w:t>
            </w:r>
          </w:p>
        </w:tc>
      </w:tr>
      <w:tr w:rsidR="005C15AD" w:rsidRPr="00FE534E" w14:paraId="3131AD3F" w14:textId="77777777" w:rsidTr="00EE7D39">
        <w:tc>
          <w:tcPr>
            <w:tcW w:w="1177" w:type="dxa"/>
            <w:shd w:val="clear" w:color="auto" w:fill="C1E4F5" w:themeFill="accent1" w:themeFillTint="33"/>
            <w:tcMar>
              <w:top w:w="120" w:type="dxa"/>
              <w:left w:w="180" w:type="dxa"/>
              <w:bottom w:w="120" w:type="dxa"/>
              <w:right w:w="180" w:type="dxa"/>
            </w:tcMar>
            <w:hideMark/>
            <w:tcPrChange w:id="9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5EF412A"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"http://www.learnex.co.uk/test/AbbottProServices/courses/EN-US/course/index.html?showScreen=28_C_19" \t "_blank"</w:instrText>
            </w:r>
            <w:r>
              <w:fldChar w:fldCharType="separate"/>
            </w:r>
            <w:r w:rsidR="00FE534E" w:rsidRPr="00FE534E">
              <w:rPr>
                <w:rStyle w:val="Hyperlink"/>
                <w:rFonts w:ascii="Calibri" w:eastAsia="Times New Roman" w:hAnsi="Calibri" w:cs="Calibri"/>
                <w:sz w:val="16"/>
              </w:rPr>
              <w:t>Screen 18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6A3964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"http://www.learnex.co.uk/test/AbbottProServices/courses/EN-US/course/index.html?showScreen=28_C_19" \t "_blank"</w:instrText>
            </w:r>
            <w:r>
              <w:fldChar w:fldCharType="separate"/>
            </w:r>
            <w:r w:rsidR="00FE534E" w:rsidRPr="00FE534E">
              <w:rPr>
                <w:rStyle w:val="Hyperlink"/>
                <w:rFonts w:ascii="Calibri" w:eastAsia="Times New Roman" w:hAnsi="Calibri" w:cs="Calibri"/>
                <w:sz w:val="16"/>
              </w:rPr>
              <w:t>28_C_19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9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CC8766A"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Process for Engaging a Service Provider</w:t>
            </w:r>
          </w:p>
          <w:p w14:paraId="01736D78"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Engaging a service provider requires the completion of </w:t>
            </w:r>
            <w:proofErr w:type="gramStart"/>
            <w:r w:rsidRPr="00FE534E">
              <w:rPr>
                <w:rFonts w:ascii="Calibri" w:hAnsi="Calibri" w:cs="Calibri"/>
              </w:rPr>
              <w:t>a number of</w:t>
            </w:r>
            <w:proofErr w:type="gramEnd"/>
            <w:r w:rsidRPr="00FE534E">
              <w:rPr>
                <w:rFonts w:ascii="Calibri" w:hAnsi="Calibri" w:cs="Calibri"/>
              </w:rPr>
              <w:t xml:space="preserve"> actions before, during, and after the service.</w:t>
            </w:r>
          </w:p>
        </w:tc>
        <w:tc>
          <w:tcPr>
            <w:tcW w:w="8283" w:type="dxa"/>
            <w:vAlign w:val="center"/>
            <w:tcPrChange w:id="96" w:author="Fintan O'Neill" w:date="2024-07-22T20:46:00Z" w16du:dateUtc="2024-07-22T19:46:00Z">
              <w:tcPr>
                <w:tcW w:w="6000" w:type="dxa"/>
                <w:vAlign w:val="center"/>
              </w:tcPr>
            </w:tcPrChange>
          </w:tcPr>
          <w:p w14:paraId="3ADEA49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กระบวนการสําหรับการว่าจ้างผู้ให้บริการ</w:t>
            </w:r>
          </w:p>
          <w:p w14:paraId="443B4778" w14:textId="0A5C2B3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การว่าจ้างผู้ให้บริการจําเป็นต้องดําเนินการหลายอย่างให้เสร็จสิ้นก่อน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ระหว่าง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และหลังการให้บริการ</w:t>
            </w:r>
          </w:p>
        </w:tc>
      </w:tr>
      <w:tr w:rsidR="005C15AD" w:rsidRPr="00FE534E" w14:paraId="32ACD2CE" w14:textId="77777777" w:rsidTr="00EE7D39">
        <w:tc>
          <w:tcPr>
            <w:tcW w:w="1177" w:type="dxa"/>
            <w:shd w:val="clear" w:color="auto" w:fill="C1E4F5" w:themeFill="accent1" w:themeFillTint="33"/>
            <w:tcMar>
              <w:top w:w="120" w:type="dxa"/>
              <w:left w:w="180" w:type="dxa"/>
              <w:bottom w:w="120" w:type="dxa"/>
              <w:right w:w="180" w:type="dxa"/>
            </w:tcMar>
            <w:hideMark/>
            <w:tcPrChange w:id="9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DA1924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"http://www.learnex.co.uk/test/AbbottProServices/courses/EN-US/course/index.html?showScreen=30_C_21" \t "_blank"</w:instrText>
            </w:r>
            <w:r>
              <w:fldChar w:fldCharType="separate"/>
            </w:r>
            <w:r w:rsidR="00FE534E" w:rsidRPr="00FE534E">
              <w:rPr>
                <w:rStyle w:val="Hyperlink"/>
                <w:rFonts w:ascii="Calibri" w:eastAsia="Times New Roman" w:hAnsi="Calibri" w:cs="Calibri"/>
                <w:sz w:val="16"/>
              </w:rPr>
              <w:t>Screen 20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A74E01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"http://www.learnex.co.uk/test/AbbottProServices/courses/EN-US/course/index.html?showScreen=30_C_21" \t "_blank"</w:instrText>
            </w:r>
            <w:r>
              <w:fldChar w:fldCharType="separate"/>
            </w:r>
            <w:r w:rsidR="00FE534E" w:rsidRPr="00FE534E">
              <w:rPr>
                <w:rStyle w:val="Hyperlink"/>
                <w:rFonts w:ascii="Calibri" w:eastAsia="Times New Roman" w:hAnsi="Calibri" w:cs="Calibri"/>
                <w:sz w:val="16"/>
              </w:rPr>
              <w:t>30_C_21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9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0C5C4B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support for Third-Party and Abbott-Organized Programs, such as:</w:t>
            </w:r>
          </w:p>
          <w:p w14:paraId="4E17C18C"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Plant tours/site visits.</w:t>
            </w:r>
          </w:p>
          <w:p w14:paraId="0068EC62"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Educational grants.</w:t>
            </w:r>
          </w:p>
          <w:p w14:paraId="54411AE1"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Commercial sponsorships.</w:t>
            </w:r>
          </w:p>
          <w:p w14:paraId="60B11B2E"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Direct sponsorships to attend educational conferences, as permitted in affiliate ethics and compliance policies.</w:t>
            </w:r>
          </w:p>
        </w:tc>
        <w:tc>
          <w:tcPr>
            <w:tcW w:w="8283" w:type="dxa"/>
            <w:vAlign w:val="center"/>
            <w:tcPrChange w:id="99" w:author="Fintan O'Neill" w:date="2024-07-22T20:46:00Z" w16du:dateUtc="2024-07-22T19:46:00Z">
              <w:tcPr>
                <w:tcW w:w="6000" w:type="dxa"/>
                <w:vAlign w:val="center"/>
              </w:tcPr>
            </w:tcPrChange>
          </w:tcPr>
          <w:p w14:paraId="0CF29CF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อาจให้การสนับสนุนสําหรับโปรแกรมของบุคคลที่สามและโปรแกรมที่จัดโดย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เช่น</w:t>
            </w:r>
            <w:r w:rsidRPr="00FE534E">
              <w:rPr>
                <w:rFonts w:ascii="Tahoma" w:eastAsia="Tahoma" w:hAnsi="Tahoma" w:cs="Tahoma"/>
                <w:lang w:val="th-TH"/>
              </w:rPr>
              <w:t>:</w:t>
            </w:r>
          </w:p>
          <w:p w14:paraId="527CB494"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ทัวร์โรงงาน</w:t>
            </w:r>
            <w:r w:rsidRPr="00FE534E">
              <w:rPr>
                <w:rFonts w:ascii="Tahoma" w:eastAsia="Tahoma" w:hAnsi="Tahoma" w:cs="Tahoma"/>
                <w:lang w:val="th-TH"/>
              </w:rPr>
              <w:t>/</w:t>
            </w:r>
            <w:r w:rsidRPr="00FE534E">
              <w:rPr>
                <w:rFonts w:ascii="Angsana New" w:eastAsia="Angsana New" w:hAnsi="Angsana New" w:cs="Angsana New"/>
                <w:cs/>
                <w:lang w:val="th-TH" w:bidi="th-TH"/>
              </w:rPr>
              <w:t>การเข้าชมไซต์</w:t>
            </w:r>
          </w:p>
          <w:p w14:paraId="15286D7B"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ทุนสนับสนุนการศึกษา</w:t>
            </w:r>
          </w:p>
          <w:p w14:paraId="4AFCC7BF" w14:textId="77777777" w:rsidR="00525302" w:rsidRPr="00FE534E" w:rsidRDefault="00FE534E" w:rsidP="00525302">
            <w:pPr>
              <w:numPr>
                <w:ilvl w:val="0"/>
                <w:numId w:val="2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การสนับสนุนเชิงพาณิชย์</w:t>
            </w:r>
          </w:p>
          <w:p w14:paraId="056C9C17" w14:textId="5E87CFD7" w:rsidR="00525302" w:rsidRPr="00FE534E" w:rsidRDefault="00FE534E">
            <w:pPr>
              <w:pStyle w:val="NormalWeb"/>
              <w:numPr>
                <w:ilvl w:val="0"/>
                <w:numId w:val="26"/>
              </w:numPr>
              <w:ind w:right="30"/>
              <w:rPr>
                <w:rFonts w:ascii="Calibri" w:hAnsi="Calibri" w:cs="Calibri"/>
              </w:rPr>
              <w:pPrChange w:id="100" w:author="Chongprakitpong, Komkit" w:date="2024-07-12T07:59:00Z">
                <w:pPr>
                  <w:pStyle w:val="NormalWeb"/>
                  <w:ind w:left="30" w:right="30"/>
                </w:pPr>
              </w:pPrChange>
            </w:pPr>
            <w:r w:rsidRPr="00FE534E">
              <w:rPr>
                <w:rFonts w:ascii="Angsana New" w:eastAsia="Angsana New" w:hAnsi="Angsana New" w:cs="Angsana New"/>
                <w:cs/>
                <w:lang w:val="th-TH" w:bidi="th-TH"/>
              </w:rPr>
              <w:t>การสนับสนุนโดยตรงเพื่อเข้าร่วมการประชุมเพื่อการศึกษา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ตามที่ได้รับอนุญาตในนโยบายด้านจริยธรรมและการปฏิบัติตามกฎระเบียบของบริษัทในเครือ</w:t>
            </w:r>
          </w:p>
        </w:tc>
      </w:tr>
      <w:tr w:rsidR="005C15AD" w:rsidRPr="00FE534E" w14:paraId="08E75822" w14:textId="77777777" w:rsidTr="00EE7D39">
        <w:tc>
          <w:tcPr>
            <w:tcW w:w="1177" w:type="dxa"/>
            <w:shd w:val="clear" w:color="auto" w:fill="C1E4F5" w:themeFill="accent1" w:themeFillTint="33"/>
            <w:tcMar>
              <w:top w:w="120" w:type="dxa"/>
              <w:left w:w="180" w:type="dxa"/>
              <w:bottom w:w="120" w:type="dxa"/>
              <w:right w:w="180" w:type="dxa"/>
            </w:tcMar>
            <w:hideMark/>
            <w:tcPrChange w:id="10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B20085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"http://www.learnex.co.uk/test/AbbottProServices/courses/EN-US/course/index.html?showScreen=31_C_22" \t "_blank"</w:instrText>
            </w:r>
            <w:r>
              <w:fldChar w:fldCharType="separate"/>
            </w:r>
            <w:r w:rsidR="00FE534E" w:rsidRPr="00FE534E">
              <w:rPr>
                <w:rStyle w:val="Hyperlink"/>
                <w:rFonts w:ascii="Calibri" w:eastAsia="Times New Roman" w:hAnsi="Calibri" w:cs="Calibri"/>
                <w:sz w:val="16"/>
              </w:rPr>
              <w:t>Screen 21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6EDEEB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"http://www.learnex.co.uk/test/AbbottProServices/courses/EN-US/course/index.html?showScreen=31_C_22" \t "_blank"</w:instrText>
            </w:r>
            <w:r>
              <w:fldChar w:fldCharType="separate"/>
            </w:r>
            <w:r w:rsidR="00FE534E" w:rsidRPr="00FE534E">
              <w:rPr>
                <w:rStyle w:val="Hyperlink"/>
                <w:rFonts w:ascii="Calibri" w:eastAsia="Times New Roman" w:hAnsi="Calibri" w:cs="Calibri"/>
                <w:sz w:val="16"/>
              </w:rPr>
              <w:t>31_C_22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0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0EACF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 to your local ethics and compliance policy and procedure for what types of sponsorships are permitted in your country.</w:t>
            </w:r>
          </w:p>
        </w:tc>
        <w:tc>
          <w:tcPr>
            <w:tcW w:w="8283" w:type="dxa"/>
            <w:vAlign w:val="center"/>
            <w:tcPrChange w:id="103" w:author="Fintan O'Neill" w:date="2024-07-22T20:46:00Z" w16du:dateUtc="2024-07-22T19:46:00Z">
              <w:tcPr>
                <w:tcW w:w="6000" w:type="dxa"/>
                <w:vAlign w:val="center"/>
              </w:tcPr>
            </w:tcPrChange>
          </w:tcPr>
          <w:p w14:paraId="1B3D42B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ในบริษัทในเครือบางแห่ง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อาจสนับสนุน</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ให้เข้าร่วมการประชุมใหญ่และการประชุมเพื่อการศึกษา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โดยมีเป้าหมายเพื่อพัฒนาความก้าวหน้าทางวิทยาศาสตร์และปรับปรุงผลลัพธ์ด้านสุขภาพ</w:t>
            </w:r>
          </w:p>
          <w:p w14:paraId="126A08FC" w14:textId="18348D7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ประเภทของการสนับสนุนที่ได้รับอนุญาตในประเทศของคุณ</w:t>
            </w:r>
          </w:p>
        </w:tc>
      </w:tr>
      <w:tr w:rsidR="005C15AD" w:rsidRPr="00FE534E" w14:paraId="1CAB4A2B" w14:textId="77777777" w:rsidTr="00EE7D39">
        <w:tc>
          <w:tcPr>
            <w:tcW w:w="1177" w:type="dxa"/>
            <w:shd w:val="clear" w:color="auto" w:fill="C1E4F5" w:themeFill="accent1" w:themeFillTint="33"/>
            <w:tcMar>
              <w:top w:w="120" w:type="dxa"/>
              <w:left w:w="180" w:type="dxa"/>
              <w:bottom w:w="120" w:type="dxa"/>
              <w:right w:w="180" w:type="dxa"/>
            </w:tcMar>
            <w:hideMark/>
            <w:tcPrChange w:id="10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E2CC6C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"http://www.learnex.co.uk/test/AbbottProServices/courses/EN-US/course/index.html?showScreen=32_C_23" \t "_blank"</w:instrText>
            </w:r>
            <w:r>
              <w:fldChar w:fldCharType="separate"/>
            </w:r>
            <w:r w:rsidR="00FE534E" w:rsidRPr="00FE534E">
              <w:rPr>
                <w:rStyle w:val="Hyperlink"/>
                <w:rFonts w:ascii="Calibri" w:eastAsia="Times New Roman" w:hAnsi="Calibri" w:cs="Calibri"/>
                <w:sz w:val="16"/>
              </w:rPr>
              <w:t>Screen 22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6D188A6"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"http://www.learnex.co.uk/test/AbbottProServices/courses/EN-US/course/index.html?showScreen=32_C_23" \t "_blank"</w:instrText>
            </w:r>
            <w:r>
              <w:fldChar w:fldCharType="separate"/>
            </w:r>
            <w:r w:rsidR="00FE534E" w:rsidRPr="00FE534E">
              <w:rPr>
                <w:rStyle w:val="Hyperlink"/>
                <w:rFonts w:ascii="Calibri" w:eastAsia="Times New Roman" w:hAnsi="Calibri" w:cs="Calibri"/>
                <w:sz w:val="16"/>
              </w:rPr>
              <w:t>32_C_23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0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F73F41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provide fellowships, scholarships, and other educational grants to healthcare institutions (HCIs), training institutions, professional societies, or similar organizations </w:t>
            </w:r>
            <w:r w:rsidRPr="00FE534E">
              <w:rPr>
                <w:rFonts w:ascii="Calibri" w:hAnsi="Calibri" w:cs="Calibri"/>
              </w:rPr>
              <w:lastRenderedPageBreak/>
              <w:t>involved in medical or scientific education.</w:t>
            </w:r>
          </w:p>
        </w:tc>
        <w:tc>
          <w:tcPr>
            <w:tcW w:w="8283" w:type="dxa"/>
            <w:vAlign w:val="center"/>
            <w:tcPrChange w:id="106" w:author="Fintan O'Neill" w:date="2024-07-22T20:46:00Z" w16du:dateUtc="2024-07-22T19:46:00Z">
              <w:tcPr>
                <w:tcW w:w="6000" w:type="dxa"/>
                <w:vAlign w:val="center"/>
              </w:tcPr>
            </w:tcPrChange>
          </w:tcPr>
          <w:p w14:paraId="0E66E6A7" w14:textId="3323F02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อาจมอบทุนอุดหนุนการศึกษา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ทุนการศึกษา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และทุนสนับสนุนการศึกษาอื่น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ให้แก่สถาบันทางการแพทย์</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สถาบันฝึกอบรม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สมาคมวิชาชีพ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หรือองค์กรที่คล้ายกันที่เกี่ยวข้องกับการศึกษาทางการแพทย์หรือวิทยาศาสตร์</w:t>
            </w:r>
          </w:p>
        </w:tc>
      </w:tr>
      <w:tr w:rsidR="005C15AD" w:rsidRPr="00FE534E" w14:paraId="03DAD1ED" w14:textId="77777777" w:rsidTr="00EE7D39">
        <w:tc>
          <w:tcPr>
            <w:tcW w:w="1177" w:type="dxa"/>
            <w:shd w:val="clear" w:color="auto" w:fill="C1E4F5" w:themeFill="accent1" w:themeFillTint="33"/>
            <w:tcMar>
              <w:top w:w="120" w:type="dxa"/>
              <w:left w:w="180" w:type="dxa"/>
              <w:bottom w:w="120" w:type="dxa"/>
              <w:right w:w="180" w:type="dxa"/>
            </w:tcMar>
            <w:hideMark/>
            <w:tcPrChange w:id="10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249219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"http://www.learnex.co.uk/test/AbbottProServices/courses/EN-US/course/index.html?showScreen=33_C_24" \t "_blank"</w:instrText>
            </w:r>
            <w:r>
              <w:fldChar w:fldCharType="separate"/>
            </w:r>
            <w:r w:rsidR="00FE534E" w:rsidRPr="00FE534E">
              <w:rPr>
                <w:rStyle w:val="Hyperlink"/>
                <w:rFonts w:ascii="Calibri" w:eastAsia="Times New Roman" w:hAnsi="Calibri" w:cs="Calibri"/>
                <w:sz w:val="16"/>
              </w:rPr>
              <w:t>Screen 23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A9BADF8"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"http://www.learnex.co.uk/test/AbbottProServices/courses/EN-US/course/index.html?showScreen=33_C_24" \t "_blank"</w:instrText>
            </w:r>
            <w:r>
              <w:fldChar w:fldCharType="separate"/>
            </w:r>
            <w:r w:rsidR="00FE534E" w:rsidRPr="00FE534E">
              <w:rPr>
                <w:rStyle w:val="Hyperlink"/>
                <w:rFonts w:ascii="Calibri" w:eastAsia="Times New Roman" w:hAnsi="Calibri" w:cs="Calibri"/>
                <w:sz w:val="16"/>
              </w:rPr>
              <w:t>33_C_24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0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16E01CC" w14:textId="77777777" w:rsidR="00525302" w:rsidRPr="00FE534E" w:rsidRDefault="00FE534E" w:rsidP="00525302">
            <w:pPr>
              <w:pStyle w:val="NormalWeb"/>
              <w:ind w:left="30" w:right="30"/>
              <w:rPr>
                <w:rFonts w:ascii="Calibri" w:hAnsi="Calibri" w:cs="Calibri"/>
              </w:rPr>
            </w:pPr>
            <w:r w:rsidRPr="00FE534E">
              <w:rPr>
                <w:rFonts w:ascii="Calibri" w:hAnsi="Calibri" w:cs="Calibri"/>
              </w:rPr>
              <w:t>Educational grants must be used only for educational/research purposes.</w:t>
            </w:r>
          </w:p>
          <w:p w14:paraId="3447CEF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8283" w:type="dxa"/>
            <w:vAlign w:val="center"/>
            <w:tcPrChange w:id="109" w:author="Fintan O'Neill" w:date="2024-07-22T20:46:00Z" w16du:dateUtc="2024-07-22T19:46:00Z">
              <w:tcPr>
                <w:tcW w:w="6000" w:type="dxa"/>
                <w:vAlign w:val="center"/>
              </w:tcPr>
            </w:tcPrChange>
          </w:tcPr>
          <w:p w14:paraId="04C13E3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ทุนสนับสนุนการศึกษาต้องใช้เพื่อวัตถุประสงค์ทางการศึกษา</w:t>
            </w:r>
            <w:r w:rsidRPr="00FE534E">
              <w:rPr>
                <w:rFonts w:ascii="Tahoma" w:eastAsia="Tahoma" w:hAnsi="Tahoma" w:cs="Tahoma"/>
                <w:lang w:val="th-TH"/>
              </w:rPr>
              <w:t>/</w:t>
            </w:r>
            <w:r w:rsidRPr="00FE534E">
              <w:rPr>
                <w:rFonts w:ascii="Angsana New" w:eastAsia="Angsana New" w:hAnsi="Angsana New" w:cs="Angsana New"/>
                <w:cs/>
                <w:lang w:val="th-TH" w:bidi="th-TH"/>
              </w:rPr>
              <w:t>การวิจัยเท่านั้น</w:t>
            </w:r>
          </w:p>
          <w:p w14:paraId="41DAD99A" w14:textId="047DB93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ต้องไม่เลือกหรือจัดหาข้อมูลเกี่ยวกับบุคคลต่าง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ที่ได้รับเลือกเพื่อรับการสนับสนุน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12831A15" w14:textId="77777777" w:rsidTr="00EE7D39">
        <w:tc>
          <w:tcPr>
            <w:tcW w:w="1177" w:type="dxa"/>
            <w:shd w:val="clear" w:color="auto" w:fill="C1E4F5" w:themeFill="accent1" w:themeFillTint="33"/>
            <w:tcMar>
              <w:top w:w="120" w:type="dxa"/>
              <w:left w:w="180" w:type="dxa"/>
              <w:bottom w:w="120" w:type="dxa"/>
              <w:right w:w="180" w:type="dxa"/>
            </w:tcMar>
            <w:hideMark/>
            <w:tcPrChange w:id="11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CB4109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"http://www.learnex.co.uk/test/AbbottProServices/courses/EN-US/course/index.html?showScreen=34_C_25" \t "_blank"</w:instrText>
            </w:r>
            <w:r>
              <w:fldChar w:fldCharType="separate"/>
            </w:r>
            <w:r w:rsidR="00FE534E" w:rsidRPr="00FE534E">
              <w:rPr>
                <w:rStyle w:val="Hyperlink"/>
                <w:rFonts w:ascii="Calibri" w:eastAsia="Times New Roman" w:hAnsi="Calibri" w:cs="Calibri"/>
                <w:sz w:val="16"/>
              </w:rPr>
              <w:t>Screen 24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2EC6F9B"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"http://www.learnex.co.uk/test/AbbottProServices/courses/EN-US/course/index.html?showScreen=34_C_25" \t "_blank"</w:instrText>
            </w:r>
            <w:r>
              <w:fldChar w:fldCharType="separate"/>
            </w:r>
            <w:r w:rsidR="00FE534E" w:rsidRPr="00FE534E">
              <w:rPr>
                <w:rStyle w:val="Hyperlink"/>
                <w:rFonts w:ascii="Calibri" w:eastAsia="Times New Roman" w:hAnsi="Calibri" w:cs="Calibri"/>
                <w:sz w:val="16"/>
              </w:rPr>
              <w:t>34_C_25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1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3825A8F"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8283" w:type="dxa"/>
            <w:vAlign w:val="center"/>
            <w:tcPrChange w:id="112" w:author="Fintan O'Neill" w:date="2024-07-22T20:46:00Z" w16du:dateUtc="2024-07-22T19:46:00Z">
              <w:tcPr>
                <w:tcW w:w="6000" w:type="dxa"/>
                <w:vAlign w:val="center"/>
              </w:tcPr>
            </w:tcPrChange>
          </w:tcPr>
          <w:p w14:paraId="1AD90435" w14:textId="40B05BF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อาจซื้อ</w:t>
            </w:r>
            <w:del w:id="113" w:author="Chongprakitpong, Komkit" w:date="2024-07-12T07:59:00Z">
              <w:r w:rsidRPr="460E8D81" w:rsidDel="00FE534E">
                <w:rPr>
                  <w:rFonts w:ascii="Angsana New" w:eastAsia="Angsana New" w:hAnsi="Angsana New" w:cs="Angsana New"/>
                  <w:lang w:val="th-TH" w:bidi="th-TH"/>
                </w:rPr>
                <w:delText>ชุด</w:delText>
              </w:r>
            </w:del>
            <w:ins w:id="114" w:author="Chongprakitpong, Komkit" w:date="2024-07-12T07:59:00Z">
              <w:r w:rsidR="5468BE0C" w:rsidRPr="00FE534E">
                <w:rPr>
                  <w:rFonts w:ascii="Angsana New" w:eastAsia="Angsana New" w:hAnsi="Angsana New" w:cs="Angsana New"/>
                  <w:cs/>
                  <w:lang w:val="th-TH" w:bidi="th-TH"/>
                </w:rPr>
                <w:t>แพคเก</w:t>
              </w:r>
            </w:ins>
            <w:ins w:id="115" w:author="Chongprakitpong, Komkit" w:date="2024-07-12T08:00:00Z">
              <w:r w:rsidR="5468BE0C" w:rsidRPr="00FE534E">
                <w:rPr>
                  <w:rFonts w:ascii="Angsana New" w:eastAsia="Angsana New" w:hAnsi="Angsana New" w:cs="Angsana New"/>
                  <w:cs/>
                  <w:lang w:val="th-TH" w:bidi="th-TH"/>
                </w:rPr>
                <w:t>จ</w:t>
              </w:r>
            </w:ins>
            <w:r w:rsidRPr="00FE534E">
              <w:rPr>
                <w:rFonts w:ascii="Angsana New" w:eastAsia="Angsana New" w:hAnsi="Angsana New" w:cs="Angsana New"/>
                <w:cs/>
                <w:lang w:val="th-TH" w:bidi="th-TH"/>
              </w:rPr>
              <w:t>การสนับสนุนเชิงพาณิชย์เพื่อสนับสนุนการประชุมใหญ่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ซึ่งมีวัตถุประสงค์เพื่อความก้าวหน้าทางวิทยาศาสตร์และปรับปรุงผลลัพธ์ด้านสุขภาพ</w:t>
            </w:r>
          </w:p>
        </w:tc>
      </w:tr>
      <w:tr w:rsidR="005C15AD" w:rsidRPr="00FE534E" w14:paraId="282DE285" w14:textId="77777777" w:rsidTr="00EE7D39">
        <w:tc>
          <w:tcPr>
            <w:tcW w:w="1177" w:type="dxa"/>
            <w:shd w:val="clear" w:color="auto" w:fill="C1E4F5" w:themeFill="accent1" w:themeFillTint="33"/>
            <w:tcMar>
              <w:top w:w="120" w:type="dxa"/>
              <w:left w:w="180" w:type="dxa"/>
              <w:bottom w:w="120" w:type="dxa"/>
              <w:right w:w="180" w:type="dxa"/>
            </w:tcMar>
            <w:hideMark/>
            <w:tcPrChange w:id="11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A8C4D47"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"http://www.learnex.co.uk/test/AbbottProServices/courses/EN-US/course/index.html?showScreen=35_C_26" \t "_blank"</w:instrText>
            </w:r>
            <w:r>
              <w:fldChar w:fldCharType="separate"/>
            </w:r>
            <w:r w:rsidR="00FE534E" w:rsidRPr="00FE534E">
              <w:rPr>
                <w:rStyle w:val="Hyperlink"/>
                <w:rFonts w:ascii="Calibri" w:eastAsia="Times New Roman" w:hAnsi="Calibri" w:cs="Calibri"/>
                <w:sz w:val="16"/>
              </w:rPr>
              <w:t>Screen 25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37D78B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"http://www.learnex.co.uk/test/AbbottProServices/courses/EN-US/course/index.html?showScreen=35_C_26" \t "_blank"</w:instrText>
            </w:r>
            <w:r>
              <w:fldChar w:fldCharType="separate"/>
            </w:r>
            <w:r w:rsidR="00FE534E" w:rsidRPr="00FE534E">
              <w:rPr>
                <w:rStyle w:val="Hyperlink"/>
                <w:rFonts w:ascii="Calibri" w:eastAsia="Times New Roman" w:hAnsi="Calibri" w:cs="Calibri"/>
                <w:sz w:val="16"/>
              </w:rPr>
              <w:t>35_C_26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1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F8D72E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In exchange for the funding, Abbott may receive exhibit </w:t>
            </w:r>
            <w:r w:rsidRPr="00FE534E">
              <w:rPr>
                <w:rFonts w:ascii="Calibri" w:hAnsi="Calibri" w:cs="Calibri"/>
              </w:rPr>
              <w:lastRenderedPageBreak/>
              <w:t>booth space, satellite symposia, and/or other promotional commitments.</w:t>
            </w:r>
          </w:p>
        </w:tc>
        <w:tc>
          <w:tcPr>
            <w:tcW w:w="8283" w:type="dxa"/>
            <w:vAlign w:val="center"/>
            <w:tcPrChange w:id="118" w:author="Fintan O'Neill" w:date="2024-07-22T20:46:00Z" w16du:dateUtc="2024-07-22T19:46:00Z">
              <w:tcPr>
                <w:tcW w:w="6000" w:type="dxa"/>
                <w:vAlign w:val="center"/>
              </w:tcPr>
            </w:tcPrChange>
          </w:tcPr>
          <w:p w14:paraId="707DE101" w14:textId="5A1EDF3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เพื่อแลกกับการให้เงินทุน</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อาจได้รับพื้นที่บูธจัดแสดง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การประชุมสัมมนาผ่านดาวเทียม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w:t>
            </w:r>
            <w:r w:rsidRPr="00FE534E">
              <w:rPr>
                <w:rFonts w:ascii="Tahoma" w:eastAsia="Tahoma" w:hAnsi="Tahoma" w:cs="Tahoma"/>
                <w:lang w:val="th-TH"/>
              </w:rPr>
              <w:t>/</w:t>
            </w:r>
            <w:r w:rsidRPr="00FE534E">
              <w:rPr>
                <w:rFonts w:ascii="Angsana New" w:eastAsia="Angsana New" w:hAnsi="Angsana New" w:cs="Angsana New"/>
                <w:cs/>
                <w:lang w:val="th-TH" w:bidi="th-TH"/>
              </w:rPr>
              <w:t>หรือข้อผูกพันด้านการส่งเสริมการขายอื่น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34CCD227" w14:textId="77777777" w:rsidTr="00EE7D39">
        <w:tc>
          <w:tcPr>
            <w:tcW w:w="1177" w:type="dxa"/>
            <w:shd w:val="clear" w:color="auto" w:fill="C1E4F5" w:themeFill="accent1" w:themeFillTint="33"/>
            <w:tcMar>
              <w:top w:w="120" w:type="dxa"/>
              <w:left w:w="180" w:type="dxa"/>
              <w:bottom w:w="120" w:type="dxa"/>
              <w:right w:w="180" w:type="dxa"/>
            </w:tcMar>
            <w:hideMark/>
            <w:tcPrChange w:id="11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357C53D"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"http://www.learnex.co.uk/test/AbbottProServices/courses/EN-US/course/index.html?showScreen=36_C_27" \t "_blank"</w:instrText>
            </w:r>
            <w:r>
              <w:fldChar w:fldCharType="separate"/>
            </w:r>
            <w:r w:rsidR="00FE534E" w:rsidRPr="00FE534E">
              <w:rPr>
                <w:rStyle w:val="Hyperlink"/>
                <w:rFonts w:ascii="Calibri" w:eastAsia="Times New Roman" w:hAnsi="Calibri" w:cs="Calibri"/>
                <w:sz w:val="16"/>
              </w:rPr>
              <w:t>Screen 26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9365C1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"http://www.learnex.co.uk/test/AbbottProServices/courses/EN-US/course/index.html?showScreen=36_C_27" \t "_blank"</w:instrText>
            </w:r>
            <w:r>
              <w:fldChar w:fldCharType="separate"/>
            </w:r>
            <w:r w:rsidR="00FE534E" w:rsidRPr="00FE534E">
              <w:rPr>
                <w:rStyle w:val="Hyperlink"/>
                <w:rFonts w:ascii="Calibri" w:eastAsia="Times New Roman" w:hAnsi="Calibri" w:cs="Calibri"/>
                <w:sz w:val="16"/>
              </w:rPr>
              <w:t>36_C_27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2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578FC7D"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Support for a third-party meeting must not be provided to an individual.</w:t>
            </w:r>
          </w:p>
          <w:p w14:paraId="5D7AF81D" w14:textId="77777777" w:rsidR="00525302" w:rsidRPr="00FE534E" w:rsidRDefault="00FE534E" w:rsidP="00525302">
            <w:pPr>
              <w:pStyle w:val="NormalWeb"/>
              <w:ind w:left="30" w:right="30"/>
              <w:rPr>
                <w:rFonts w:ascii="Calibri" w:hAnsi="Calibri" w:cs="Calibri"/>
              </w:rPr>
            </w:pPr>
            <w:r w:rsidRPr="00FE534E">
              <w:rPr>
                <w:rFonts w:ascii="Calibri" w:hAnsi="Calibri" w:cs="Calibri"/>
              </w:rPr>
              <w:t>Likewise, Abbott may not sponsor standalone entertainment events. Refer to your local ethics and compliance policy and procedures for a full list of requirements specific to your country.</w:t>
            </w:r>
          </w:p>
        </w:tc>
        <w:tc>
          <w:tcPr>
            <w:tcW w:w="8283" w:type="dxa"/>
            <w:vAlign w:val="center"/>
            <w:tcPrChange w:id="121" w:author="Fintan O'Neill" w:date="2024-07-22T20:46:00Z" w16du:dateUtc="2024-07-22T19:46:00Z">
              <w:tcPr>
                <w:tcW w:w="6000" w:type="dxa"/>
                <w:vAlign w:val="center"/>
              </w:tcPr>
            </w:tcPrChange>
          </w:tcPr>
          <w:p w14:paraId="6D673F9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การสนับสนุนการประชุมของบุคคลที่สามต้องไม่จัดหาให้เป็นรายบุคคล</w:t>
            </w:r>
          </w:p>
          <w:p w14:paraId="518D4CEC" w14:textId="2CFE62B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ในทํานองเดียวกัน</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อาจจะไม่สนับสนุนกิจกรรมการเลี้ยงรับรองเพื่อมอบความบันเทิงเพียงอย่างเดียว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2C8FDEAB" w14:textId="77777777" w:rsidTr="00EE7D39">
        <w:tc>
          <w:tcPr>
            <w:tcW w:w="1177" w:type="dxa"/>
            <w:shd w:val="clear" w:color="auto" w:fill="C1E4F5" w:themeFill="accent1" w:themeFillTint="33"/>
            <w:tcMar>
              <w:top w:w="120" w:type="dxa"/>
              <w:left w:w="180" w:type="dxa"/>
              <w:bottom w:w="120" w:type="dxa"/>
              <w:right w:w="180" w:type="dxa"/>
            </w:tcMar>
            <w:hideMark/>
            <w:tcPrChange w:id="12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0A6E28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"http://www.learnex.co.uk/test/AbbottProServices/courses/EN-US/course/index.html?showScreen=37_C_28" \t "_blank"</w:instrText>
            </w:r>
            <w:r>
              <w:fldChar w:fldCharType="separate"/>
            </w:r>
            <w:r w:rsidR="00FE534E" w:rsidRPr="00FE534E">
              <w:rPr>
                <w:rStyle w:val="Hyperlink"/>
                <w:rFonts w:ascii="Calibri" w:eastAsia="Times New Roman" w:hAnsi="Calibri" w:cs="Calibri"/>
                <w:sz w:val="16"/>
              </w:rPr>
              <w:t>Screen 27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D4D565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"http://www.learnex.co.uk/test/AbbottProServices/courses/EN-US/course/index.html?showScreen=37_C_28" \t "_blank"</w:instrText>
            </w:r>
            <w:r>
              <w:fldChar w:fldCharType="separate"/>
            </w:r>
            <w:r w:rsidR="00FE534E" w:rsidRPr="00FE534E">
              <w:rPr>
                <w:rStyle w:val="Hyperlink"/>
                <w:rFonts w:ascii="Calibri" w:eastAsia="Times New Roman" w:hAnsi="Calibri" w:cs="Calibri"/>
                <w:sz w:val="16"/>
              </w:rPr>
              <w:t>37_C_28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2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AF7419E"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primary purpose of such programs must be to educate HCPs on the safe </w:t>
            </w:r>
            <w:r w:rsidRPr="00FE534E">
              <w:rPr>
                <w:rFonts w:ascii="Calibri" w:hAnsi="Calibri" w:cs="Calibri"/>
              </w:rPr>
              <w:lastRenderedPageBreak/>
              <w:t>and effective use of Abbott products and medical technologies.</w:t>
            </w:r>
          </w:p>
        </w:tc>
        <w:tc>
          <w:tcPr>
            <w:tcW w:w="8283" w:type="dxa"/>
            <w:vAlign w:val="center"/>
            <w:tcPrChange w:id="124" w:author="Fintan O'Neill" w:date="2024-07-22T20:46:00Z" w16du:dateUtc="2024-07-22T19:46:00Z">
              <w:tcPr>
                <w:tcW w:w="6000" w:type="dxa"/>
                <w:vAlign w:val="center"/>
              </w:tcPr>
            </w:tcPrChange>
          </w:tcPr>
          <w:p w14:paraId="361CB8A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อาจจัดโปรแกรมบรรยายโดยวิทยากรและงานกิจกรรมอื่น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การประชุมสัมมนาและการสอบประเมิน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ที่มีเป้าหมายเพื่อการฝึกอบรมและให้ความรู้แก่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และผู้มีส่วนได้ส่วนเสียอื่น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ซึ่งจัดโดย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ที่ทําสัญญา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ผู้ให้บริการบุคคลที่สาม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หรือบุคลากรของ</w:t>
            </w:r>
            <w:r w:rsidRPr="00FE534E">
              <w:rPr>
                <w:rFonts w:ascii="Tahoma" w:eastAsia="Tahoma" w:hAnsi="Tahoma" w:cs="Tahoma"/>
                <w:lang w:val="th-TH"/>
              </w:rPr>
              <w:t xml:space="preserve"> Abbott</w:t>
            </w:r>
          </w:p>
          <w:p w14:paraId="6BAED0DF" w14:textId="06E4B9C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วัตถุประสงค์หลักของโปรแกรมดังกล่าวต้องเป็นไปเพื่อให้ความรู้แก่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เกี่ยวกับการใช้ผลิตภัณฑ์และเทคโนโลยีทางการแพทย์ของ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อย่างปลอดภัยและมีประสิทธิภาพ</w:t>
            </w:r>
          </w:p>
        </w:tc>
      </w:tr>
      <w:tr w:rsidR="005C15AD" w:rsidRPr="00FE534E" w14:paraId="2D6AF1DB" w14:textId="77777777" w:rsidTr="00EE7D39">
        <w:tc>
          <w:tcPr>
            <w:tcW w:w="1177" w:type="dxa"/>
            <w:shd w:val="clear" w:color="auto" w:fill="C1E4F5" w:themeFill="accent1" w:themeFillTint="33"/>
            <w:tcMar>
              <w:top w:w="120" w:type="dxa"/>
              <w:left w:w="180" w:type="dxa"/>
              <w:bottom w:w="120" w:type="dxa"/>
              <w:right w:w="180" w:type="dxa"/>
            </w:tcMar>
            <w:hideMark/>
            <w:tcPrChange w:id="12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65E0FED"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"http://www.learnex.co.uk/test/AbbottProServices/courses/EN-US/course/index.html?showScreen=38_C_29" \t "_blank"</w:instrText>
            </w:r>
            <w:r>
              <w:fldChar w:fldCharType="separate"/>
            </w:r>
            <w:r w:rsidR="00FE534E" w:rsidRPr="00FE534E">
              <w:rPr>
                <w:rStyle w:val="Hyperlink"/>
                <w:rFonts w:ascii="Calibri" w:eastAsia="Times New Roman" w:hAnsi="Calibri" w:cs="Calibri"/>
                <w:sz w:val="16"/>
              </w:rPr>
              <w:t>Screen 28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195CDB8"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"http://www.learnex.co.uk/test/AbbottProServices/courses/EN-US/course/index.html?showScreen=38_C_29" \t "_blank"</w:instrText>
            </w:r>
            <w:r>
              <w:fldChar w:fldCharType="separate"/>
            </w:r>
            <w:r w:rsidR="00FE534E" w:rsidRPr="00FE534E">
              <w:rPr>
                <w:rStyle w:val="Hyperlink"/>
                <w:rFonts w:ascii="Calibri" w:eastAsia="Times New Roman" w:hAnsi="Calibri" w:cs="Calibri"/>
                <w:sz w:val="16"/>
              </w:rPr>
              <w:t>38_C_29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2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B01BE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advertisement or promotion of Abbott products may not be the primary purpose of an Abbott-organized program.</w:t>
            </w:r>
          </w:p>
          <w:p w14:paraId="3CF30004"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 to your local ethics and compliance policy and procedures for a full list of requirements specific to your country.</w:t>
            </w:r>
          </w:p>
        </w:tc>
        <w:tc>
          <w:tcPr>
            <w:tcW w:w="8283" w:type="dxa"/>
            <w:vAlign w:val="center"/>
            <w:tcPrChange w:id="127" w:author="Fintan O'Neill" w:date="2024-07-22T20:46:00Z" w16du:dateUtc="2024-07-22T19:46:00Z">
              <w:tcPr>
                <w:tcW w:w="6000" w:type="dxa"/>
                <w:vAlign w:val="center"/>
              </w:tcPr>
            </w:tcPrChange>
          </w:tcPr>
          <w:p w14:paraId="0FB802B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การโฆษณาหรือโปรโมชั่นของผลิตภัณฑ์ของ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อาจไม่ใช่วัตถุประสงค์หลักของโปรแกรมที่จัดโดย</w:t>
            </w:r>
            <w:r w:rsidRPr="00FE534E">
              <w:rPr>
                <w:rFonts w:ascii="Tahoma" w:eastAsia="Tahoma" w:hAnsi="Tahoma" w:cs="Tahoma"/>
                <w:lang w:val="th-TH"/>
              </w:rPr>
              <w:t xml:space="preserve"> Abbott</w:t>
            </w:r>
          </w:p>
          <w:p w14:paraId="5154631B" w14:textId="214C6D1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68B7E03E" w14:textId="77777777" w:rsidTr="00EE7D39">
        <w:tc>
          <w:tcPr>
            <w:tcW w:w="1177" w:type="dxa"/>
            <w:shd w:val="clear" w:color="auto" w:fill="C1E4F5" w:themeFill="accent1" w:themeFillTint="33"/>
            <w:tcMar>
              <w:top w:w="120" w:type="dxa"/>
              <w:left w:w="180" w:type="dxa"/>
              <w:bottom w:w="120" w:type="dxa"/>
              <w:right w:w="180" w:type="dxa"/>
            </w:tcMar>
            <w:hideMark/>
            <w:tcPrChange w:id="12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ACD196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"http://www.learnex.co.uk/test/AbbottProServices/courses/EN-US/course/index.html?showScreen=39_C_30" \t "_blank"</w:instrText>
            </w:r>
            <w:r>
              <w:fldChar w:fldCharType="separate"/>
            </w:r>
            <w:r w:rsidR="00FE534E" w:rsidRPr="00FE534E">
              <w:rPr>
                <w:rStyle w:val="Hyperlink"/>
                <w:rFonts w:ascii="Calibri" w:eastAsia="Times New Roman" w:hAnsi="Calibri" w:cs="Calibri"/>
                <w:sz w:val="16"/>
              </w:rPr>
              <w:t>Screen 29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953684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"http://www.learnex.co.uk/test/AbbottProServices/courses/EN-US/course/index.html?showScreen=39_C_30" \t "_blank"</w:instrText>
            </w:r>
            <w:r>
              <w:fldChar w:fldCharType="separate"/>
            </w:r>
            <w:r w:rsidR="00FE534E" w:rsidRPr="00FE534E">
              <w:rPr>
                <w:rStyle w:val="Hyperlink"/>
                <w:rFonts w:ascii="Calibri" w:eastAsia="Times New Roman" w:hAnsi="Calibri" w:cs="Calibri"/>
                <w:sz w:val="16"/>
              </w:rPr>
              <w:t>39_C_30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2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FD3E439"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Consult with OEC to determine if any pre-</w:t>
            </w:r>
            <w:r w:rsidRPr="00FE534E">
              <w:rPr>
                <w:rFonts w:ascii="Calibri" w:hAnsi="Calibri" w:cs="Calibri"/>
              </w:rPr>
              <w:lastRenderedPageBreak/>
              <w:t>approvals and applications are needed before offering to host an HCP on a plant tour or site visit.</w:t>
            </w:r>
          </w:p>
        </w:tc>
        <w:tc>
          <w:tcPr>
            <w:tcW w:w="8283" w:type="dxa"/>
            <w:vAlign w:val="center"/>
            <w:tcPrChange w:id="130" w:author="Fintan O'Neill" w:date="2024-07-22T20:46:00Z" w16du:dateUtc="2024-07-22T19:46:00Z">
              <w:tcPr>
                <w:tcW w:w="6000" w:type="dxa"/>
                <w:vAlign w:val="center"/>
              </w:tcPr>
            </w:tcPrChange>
          </w:tcPr>
          <w:p w14:paraId="0C01B99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อาจเชิญลูกค้าปัจจุบันและที่คาดหวังตามที่ต้องการ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เพื่อประเมินผลิตภัณฑ์ของ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ที่ไม่สามารถเคลื่อนย้ายได้ง่าย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หรือเพื่อประเมินสถานประกอบการผลิตของเราเพื่อให้มีความเข้าใจในกระบวนการคุณภาพ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ศักยภาพในการผลิต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และผลิตภัณฑ์หรือโรงงานที่ดียิ่งขึ้น</w:t>
            </w:r>
          </w:p>
          <w:p w14:paraId="0B341936" w14:textId="39398C1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ปรึกษากับสำนักงานจริยธรรมและการปฏิบัติตามกฎระเบียบ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เพื่อพิจารณาว่าจําเป็นต้องได้รับการอนุมัติล่วงหน้าและการสมัครหรือไม่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ก่อนที่จะเสนอเป็นผู้จัด</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ในการทัวร์โรงงานหรือการเข้าชมไซต์</w:t>
            </w:r>
          </w:p>
        </w:tc>
      </w:tr>
      <w:tr w:rsidR="005C15AD" w:rsidRPr="00FE534E" w14:paraId="51C93B2D" w14:textId="77777777" w:rsidTr="00EE7D39">
        <w:tc>
          <w:tcPr>
            <w:tcW w:w="1177" w:type="dxa"/>
            <w:shd w:val="clear" w:color="auto" w:fill="C1E4F5" w:themeFill="accent1" w:themeFillTint="33"/>
            <w:tcMar>
              <w:top w:w="120" w:type="dxa"/>
              <w:left w:w="180" w:type="dxa"/>
              <w:bottom w:w="120" w:type="dxa"/>
              <w:right w:w="180" w:type="dxa"/>
            </w:tcMar>
            <w:hideMark/>
            <w:tcPrChange w:id="13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1228A2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"http://www.learnex.co.uk/test/AbbottProServices/courses/EN-US/course/index.html?showScreen=40_C_31" \t "_blank"</w:instrText>
            </w:r>
            <w:r>
              <w:fldChar w:fldCharType="separate"/>
            </w:r>
            <w:r w:rsidR="00FE534E" w:rsidRPr="00FE534E">
              <w:rPr>
                <w:rStyle w:val="Hyperlink"/>
                <w:rFonts w:ascii="Calibri" w:eastAsia="Times New Roman" w:hAnsi="Calibri" w:cs="Calibri"/>
                <w:sz w:val="16"/>
              </w:rPr>
              <w:t>Screen 30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51A0B7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"http://www.learnex.co.uk/test/AbbottProServices/courses/EN-US/course/index.html?showScreen=40_C_31" \t "_blank"</w:instrText>
            </w:r>
            <w:r>
              <w:fldChar w:fldCharType="separate"/>
            </w:r>
            <w:r w:rsidR="00FE534E" w:rsidRPr="00FE534E">
              <w:rPr>
                <w:rStyle w:val="Hyperlink"/>
                <w:rFonts w:ascii="Calibri" w:eastAsia="Times New Roman" w:hAnsi="Calibri" w:cs="Calibri"/>
                <w:sz w:val="16"/>
              </w:rPr>
              <w:t>40_C_31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3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337FC8C" w14:textId="77777777" w:rsidR="00525302" w:rsidRPr="00FE534E" w:rsidRDefault="00FE534E" w:rsidP="00525302">
            <w:pPr>
              <w:pStyle w:val="NormalWeb"/>
              <w:ind w:left="30" w:right="30"/>
              <w:rPr>
                <w:rFonts w:ascii="Calibri" w:hAnsi="Calibri" w:cs="Calibri"/>
              </w:rPr>
            </w:pPr>
            <w:proofErr w:type="gramStart"/>
            <w:r w:rsidRPr="00FE534E">
              <w:rPr>
                <w:rFonts w:ascii="Calibri" w:hAnsi="Calibri" w:cs="Calibri"/>
              </w:rPr>
              <w:t>Particular caution</w:t>
            </w:r>
            <w:proofErr w:type="gramEnd"/>
            <w:r w:rsidRPr="00FE534E">
              <w:rPr>
                <w:rFonts w:ascii="Calibri" w:hAnsi="Calibri" w:cs="Calibri"/>
              </w:rPr>
              <w:t xml:space="preserve"> must be taken with government officials.</w:t>
            </w:r>
          </w:p>
          <w:p w14:paraId="75E078E6"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8283" w:type="dxa"/>
            <w:vAlign w:val="center"/>
            <w:tcPrChange w:id="133" w:author="Fintan O'Neill" w:date="2024-07-22T20:46:00Z" w16du:dateUtc="2024-07-22T19:46:00Z">
              <w:tcPr>
                <w:tcW w:w="6000" w:type="dxa"/>
                <w:vAlign w:val="center"/>
              </w:tcPr>
            </w:tcPrChange>
          </w:tcPr>
          <w:p w14:paraId="6FC0AEC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ต้องใช้ความระมัดระวังเป็นพิเศษเฉพาะกับเจ้าหน้าที่ของรัฐ</w:t>
            </w:r>
          </w:p>
          <w:p w14:paraId="3F8AFAED" w14:textId="4DFD6F9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ก่อนการทัวร์โรงงานหรือการเข้าชมไซต์โดยเจ้าหน้าที่ของรัฐ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รวมถึงผู้ที่เป็น</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ต้องตรวจสอบแน่ใจว่าพนักงานของรัฐได้รับอนุญาตให้เข้าร่วม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และมีการปฏิบัติตามนโยบายและระเบียบปฏิบัติของนายจ้าง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รวมถึงข้อจํากัดใด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เกี่ยวกับ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ในการจัดหาสิ่งใดก็ตามที่มีมูลค่า</w:t>
            </w:r>
          </w:p>
        </w:tc>
      </w:tr>
      <w:tr w:rsidR="005C15AD" w:rsidRPr="00FE534E" w14:paraId="65444DDA" w14:textId="77777777" w:rsidTr="00EE7D39">
        <w:tc>
          <w:tcPr>
            <w:tcW w:w="1177" w:type="dxa"/>
            <w:shd w:val="clear" w:color="auto" w:fill="C1E4F5" w:themeFill="accent1" w:themeFillTint="33"/>
            <w:tcMar>
              <w:top w:w="120" w:type="dxa"/>
              <w:left w:w="180" w:type="dxa"/>
              <w:bottom w:w="120" w:type="dxa"/>
              <w:right w:w="180" w:type="dxa"/>
            </w:tcMar>
            <w:hideMark/>
            <w:tcPrChange w:id="13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FF00876"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"http://www.learnex.co.uk/test/AbbottProServices/courses/EN-US/course/index.html?showScreen=41_C_32" \t "_blank"</w:instrText>
            </w:r>
            <w:r>
              <w:fldChar w:fldCharType="separate"/>
            </w:r>
            <w:r w:rsidR="00FE534E" w:rsidRPr="00FE534E">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6816BEA"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"http://www.learnex.co.uk/test/AbbottProServices/courses/EN-US/course/index.html?showScreen=41_C_32" \t "_blank"</w:instrText>
            </w:r>
            <w:r>
              <w:fldChar w:fldCharType="separate"/>
            </w:r>
            <w:r w:rsidR="00FE534E" w:rsidRPr="00FE534E">
              <w:rPr>
                <w:rStyle w:val="Hyperlink"/>
                <w:rFonts w:ascii="Calibri" w:eastAsia="Times New Roman" w:hAnsi="Calibri" w:cs="Calibri"/>
                <w:sz w:val="16"/>
              </w:rPr>
              <w:t>41_C_32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3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E15A9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301C32F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8283" w:type="dxa"/>
            <w:vAlign w:val="center"/>
            <w:tcPrChange w:id="136" w:author="Fintan O'Neill" w:date="2024-07-22T20:46:00Z" w16du:dateUtc="2024-07-22T19:46:00Z">
              <w:tcPr>
                <w:tcW w:w="6000" w:type="dxa"/>
                <w:vAlign w:val="center"/>
              </w:tcPr>
            </w:tcPrChange>
          </w:tcPr>
          <w:p w14:paraId="0EADE9E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44DCCA29" w14:textId="40F3807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0BD1B6A2" w14:textId="77777777" w:rsidTr="00EE7D39">
        <w:tc>
          <w:tcPr>
            <w:tcW w:w="1177" w:type="dxa"/>
            <w:shd w:val="clear" w:color="auto" w:fill="C1E4F5" w:themeFill="accent1" w:themeFillTint="33"/>
            <w:tcMar>
              <w:top w:w="120" w:type="dxa"/>
              <w:left w:w="180" w:type="dxa"/>
              <w:bottom w:w="120" w:type="dxa"/>
              <w:right w:w="180" w:type="dxa"/>
            </w:tcMar>
            <w:hideMark/>
            <w:tcPrChange w:id="13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86B7E9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"http://www.learnex.co.uk/test/AbbottProServices/courses/EN-US/course/index.html?showScreen=42_C_32" \t "_blank"</w:instrText>
            </w:r>
            <w:r>
              <w:fldChar w:fldCharType="separate"/>
            </w:r>
            <w:r w:rsidR="00FE534E" w:rsidRPr="00FE534E">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EE3100A"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"http://www.learnex.co.uk/test/AbbottProServices/courses/EN-US/course/index.html?showScreen=42_C_32" \t "_blank"</w:instrText>
            </w:r>
            <w:r>
              <w:fldChar w:fldCharType="separate"/>
            </w:r>
            <w:r w:rsidR="00FE534E" w:rsidRPr="00FE534E">
              <w:rPr>
                <w:rStyle w:val="Hyperlink"/>
                <w:rFonts w:ascii="Calibri" w:eastAsia="Times New Roman" w:hAnsi="Calibri" w:cs="Calibri"/>
                <w:sz w:val="16"/>
              </w:rPr>
              <w:t>42_C_32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3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7EB0C2E"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not provide support for:</w:t>
            </w:r>
          </w:p>
        </w:tc>
        <w:tc>
          <w:tcPr>
            <w:tcW w:w="8283" w:type="dxa"/>
            <w:vAlign w:val="center"/>
            <w:tcPrChange w:id="139" w:author="Fintan O'Neill" w:date="2024-07-22T20:46:00Z" w16du:dateUtc="2024-07-22T19:46:00Z">
              <w:tcPr>
                <w:tcW w:w="6000" w:type="dxa"/>
                <w:vAlign w:val="center"/>
              </w:tcPr>
            </w:tcPrChange>
          </w:tcPr>
          <w:p w14:paraId="5F3EEB32" w14:textId="5895040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ไม่อาจให้การสนับสนุนสําหรับ</w:t>
            </w:r>
            <w:r w:rsidRPr="00FE534E">
              <w:rPr>
                <w:rFonts w:ascii="Tahoma" w:eastAsia="Tahoma" w:hAnsi="Tahoma" w:cs="Tahoma"/>
                <w:lang w:val="th-TH"/>
              </w:rPr>
              <w:t>:</w:t>
            </w:r>
          </w:p>
        </w:tc>
      </w:tr>
      <w:tr w:rsidR="005C15AD" w:rsidRPr="00FE534E" w14:paraId="1EF999FE" w14:textId="77777777" w:rsidTr="00EE7D39">
        <w:tc>
          <w:tcPr>
            <w:tcW w:w="1177" w:type="dxa"/>
            <w:shd w:val="clear" w:color="auto" w:fill="C1E4F5" w:themeFill="accent1" w:themeFillTint="33"/>
            <w:tcMar>
              <w:top w:w="120" w:type="dxa"/>
              <w:left w:w="180" w:type="dxa"/>
              <w:bottom w:w="120" w:type="dxa"/>
              <w:right w:w="180" w:type="dxa"/>
            </w:tcMar>
            <w:hideMark/>
            <w:tcPrChange w:id="14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75813A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"http://www.learnex.co.uk/test/AbbottProServices/courses/EN-US/course/index.html?showScreen=43_C_32" \t "_blank"</w:instrText>
            </w:r>
            <w:r>
              <w:fldChar w:fldCharType="separate"/>
            </w:r>
            <w:r w:rsidR="00FE534E" w:rsidRPr="00FE534E">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8F7E83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"http://www.learnex.co.uk/test/AbbottProServices/courses/EN-US/course/index.html?showScreen=43_C_32" \t "_blank"</w:instrText>
            </w:r>
            <w:r>
              <w:fldChar w:fldCharType="separate"/>
            </w:r>
            <w:r w:rsidR="00FE534E" w:rsidRPr="00FE534E">
              <w:rPr>
                <w:rStyle w:val="Hyperlink"/>
                <w:rFonts w:ascii="Calibri" w:eastAsia="Times New Roman" w:hAnsi="Calibri" w:cs="Calibri"/>
                <w:sz w:val="16"/>
              </w:rPr>
              <w:t>43_C_32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4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994059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Satellite symposia.</w:t>
            </w:r>
          </w:p>
          <w:p w14:paraId="7EA7E8AA"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Fellowships and scholarships.</w:t>
            </w:r>
          </w:p>
          <w:p w14:paraId="0A95CE67" w14:textId="77777777" w:rsidR="00525302" w:rsidRPr="00FE534E" w:rsidRDefault="00FE534E" w:rsidP="00525302">
            <w:pPr>
              <w:pStyle w:val="NormalWeb"/>
              <w:ind w:left="30" w:right="30"/>
              <w:rPr>
                <w:rFonts w:ascii="Calibri" w:hAnsi="Calibri" w:cs="Calibri"/>
              </w:rPr>
            </w:pPr>
            <w:r w:rsidRPr="00FE534E">
              <w:rPr>
                <w:rFonts w:ascii="Calibri" w:hAnsi="Calibri" w:cs="Calibri"/>
              </w:rPr>
              <w:t>Educational grants.</w:t>
            </w:r>
          </w:p>
          <w:p w14:paraId="301BF6A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Standalone entertainment events.</w:t>
            </w:r>
          </w:p>
          <w:p w14:paraId="3BD1FEBE"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142" w:author="Fintan O'Neill" w:date="2024-07-22T20:46:00Z" w16du:dateUtc="2024-07-22T19:46:00Z">
              <w:tcPr>
                <w:tcW w:w="6000" w:type="dxa"/>
                <w:vAlign w:val="center"/>
              </w:tcPr>
            </w:tcPrChange>
          </w:tcPr>
          <w:p w14:paraId="67C7E7A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การประชุมสัมมนาผ่านดาวเทียม</w:t>
            </w:r>
          </w:p>
          <w:p w14:paraId="7B0F594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ทุนอุดหนุนการศึกษาและทุนการศึกษา</w:t>
            </w:r>
          </w:p>
          <w:p w14:paraId="16E0973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ทุนสนับสนุนการศึกษา</w:t>
            </w:r>
          </w:p>
          <w:p w14:paraId="4115E93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กิจกรรมการเลี้ยงรับรองเพื่อความบันเทิงเพียงอย่างเดียว</w:t>
            </w:r>
          </w:p>
          <w:p w14:paraId="0226A0F5" w14:textId="00A1448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493A0622" w14:textId="77777777" w:rsidTr="00EE7D39">
        <w:tc>
          <w:tcPr>
            <w:tcW w:w="1177" w:type="dxa"/>
            <w:shd w:val="clear" w:color="auto" w:fill="C1E4F5" w:themeFill="accent1" w:themeFillTint="33"/>
            <w:tcMar>
              <w:top w:w="120" w:type="dxa"/>
              <w:left w:w="180" w:type="dxa"/>
              <w:bottom w:w="120" w:type="dxa"/>
              <w:right w:w="180" w:type="dxa"/>
            </w:tcMar>
            <w:hideMark/>
            <w:tcPrChange w:id="14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8956796"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"http://www.learnex.co.uk/test/AbbottProServices/courses/EN-US/course/index.html?showScreen=44_C_32" \t "_blank"</w:instrText>
            </w:r>
            <w:r>
              <w:fldChar w:fldCharType="separate"/>
            </w:r>
            <w:r w:rsidR="00FE534E" w:rsidRPr="00FE534E">
              <w:rPr>
                <w:rStyle w:val="Hyperlink"/>
                <w:rFonts w:ascii="Calibri" w:eastAsia="Times New Roman" w:hAnsi="Calibri" w:cs="Calibri"/>
                <w:sz w:val="16"/>
              </w:rPr>
              <w:t>Screen 31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6B3CCD1"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"http://www.learnex.co.uk/test/AbbottProServices/courses/EN-US/course/index.html?showScreen=44_C_32" \t "_blank"</w:instrText>
            </w:r>
            <w:r>
              <w:fldChar w:fldCharType="separate"/>
            </w:r>
            <w:r w:rsidR="00FE534E" w:rsidRPr="00FE534E">
              <w:rPr>
                <w:rStyle w:val="Hyperlink"/>
                <w:rFonts w:ascii="Calibri" w:eastAsia="Times New Roman" w:hAnsi="Calibri" w:cs="Calibri"/>
                <w:sz w:val="16"/>
              </w:rPr>
              <w:t>44_C_32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4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AC55A4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0024FBF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25E1C4D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8283" w:type="dxa"/>
            <w:vAlign w:val="center"/>
            <w:tcPrChange w:id="145" w:author="Fintan O'Neill" w:date="2024-07-22T20:46:00Z" w16du:dateUtc="2024-07-22T19:46:00Z">
              <w:tcPr>
                <w:tcW w:w="6000" w:type="dxa"/>
                <w:vAlign w:val="center"/>
              </w:tcPr>
            </w:tcPrChange>
          </w:tcPr>
          <w:p w14:paraId="45CE4BC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163CEFC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1490462" w14:textId="3AC6666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อาจให้การสนับสนุนทางการเงินหรือการให้เงินทุนสำหรับการประชุมใหญ่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ซึ่งมีวัตถุประสงค์เพื่อความก้าวหน้าทางวิทยาศาสตร์และปรับปรุงผลลัพธ์ด้านสุขภาพ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การสนับสนุนต้องไม่จัดหาให้เป็นรายบุคคล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ปรึกษากับสำนักงานจริยธรรมและการปฏิบัติตามกฎระเบียบ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หากคุณไม่แน่ใจว่าการสนับสนุนการประชุมของบุคคลที่สามนั้นเหมาะสมหรือไม่</w:t>
            </w:r>
          </w:p>
        </w:tc>
      </w:tr>
      <w:tr w:rsidR="005C15AD" w:rsidRPr="00FE534E" w14:paraId="004EE3C5" w14:textId="77777777" w:rsidTr="00EE7D39">
        <w:tc>
          <w:tcPr>
            <w:tcW w:w="1177" w:type="dxa"/>
            <w:shd w:val="clear" w:color="auto" w:fill="C1E4F5" w:themeFill="accent1" w:themeFillTint="33"/>
            <w:tcMar>
              <w:top w:w="120" w:type="dxa"/>
              <w:left w:w="180" w:type="dxa"/>
              <w:bottom w:w="120" w:type="dxa"/>
              <w:right w:w="180" w:type="dxa"/>
            </w:tcMar>
            <w:hideMark/>
            <w:tcPrChange w:id="14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20A1AB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"http://www.learnex.co.uk/test/AbbottProServices/courses/EN-US/course/index.html?showScreen=45_C_33" \t "_blank"</w:instrText>
            </w:r>
            <w:r>
              <w:fldChar w:fldCharType="separate"/>
            </w:r>
            <w:r w:rsidR="00FE534E" w:rsidRPr="00FE534E">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8AFF2E9" w14:textId="77777777" w:rsidR="00525302" w:rsidRPr="00FE534E" w:rsidRDefault="00000000" w:rsidP="00525302">
            <w:pPr>
              <w:ind w:left="30" w:right="30"/>
              <w:rPr>
                <w:rFonts w:ascii="Calibri" w:eastAsia="Times New Roman" w:hAnsi="Calibri" w:cs="Calibri"/>
                <w:sz w:val="16"/>
              </w:rPr>
            </w:pPr>
            <w:r>
              <w:lastRenderedPageBreak/>
              <w:fldChar w:fldCharType="begin"/>
            </w:r>
            <w:r>
              <w:instrText>HYPERLINK "http://www.learnex.co.uk/test/AbbottProServices/courses/EN-US/course/index.html?showScreen=45_C_33" \t "_blank"</w:instrText>
            </w:r>
            <w:r>
              <w:fldChar w:fldCharType="separate"/>
            </w:r>
            <w:r w:rsidR="00FE534E" w:rsidRPr="00FE534E">
              <w:rPr>
                <w:rStyle w:val="Hyperlink"/>
                <w:rFonts w:ascii="Calibri" w:eastAsia="Times New Roman" w:hAnsi="Calibri" w:cs="Calibri"/>
                <w:sz w:val="16"/>
              </w:rPr>
              <w:t>45_C_33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4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106CE54" w14:textId="77777777" w:rsidR="00525302" w:rsidRPr="00FE534E" w:rsidRDefault="00525302" w:rsidP="00525302">
            <w:pPr>
              <w:ind w:left="30" w:right="30"/>
              <w:rPr>
                <w:rFonts w:ascii="Calibri" w:eastAsia="Times New Roman" w:hAnsi="Calibri" w:cs="Calibri"/>
              </w:rPr>
            </w:pPr>
          </w:p>
        </w:tc>
        <w:tc>
          <w:tcPr>
            <w:tcW w:w="8283" w:type="dxa"/>
            <w:vAlign w:val="center"/>
            <w:tcPrChange w:id="148" w:author="Fintan O'Neill" w:date="2024-07-22T20:46:00Z" w16du:dateUtc="2024-07-22T19:46:00Z">
              <w:tcPr>
                <w:tcW w:w="6000" w:type="dxa"/>
                <w:vAlign w:val="center"/>
              </w:tcPr>
            </w:tcPrChange>
          </w:tcPr>
          <w:p w14:paraId="3D2645C1" w14:textId="77777777" w:rsidR="00525302" w:rsidRPr="00FE534E" w:rsidRDefault="00525302" w:rsidP="00525302">
            <w:pPr>
              <w:ind w:left="30" w:right="30"/>
              <w:rPr>
                <w:rFonts w:ascii="Calibri" w:eastAsia="Times New Roman" w:hAnsi="Calibri" w:cs="Calibri"/>
              </w:rPr>
            </w:pPr>
          </w:p>
        </w:tc>
      </w:tr>
      <w:tr w:rsidR="005C15AD" w:rsidRPr="00FE534E" w14:paraId="2B2A40E8" w14:textId="77777777" w:rsidTr="00EE7D39">
        <w:tc>
          <w:tcPr>
            <w:tcW w:w="1177" w:type="dxa"/>
            <w:shd w:val="clear" w:color="auto" w:fill="C1E4F5" w:themeFill="accent1" w:themeFillTint="33"/>
            <w:tcMar>
              <w:top w:w="120" w:type="dxa"/>
              <w:left w:w="180" w:type="dxa"/>
              <w:bottom w:w="120" w:type="dxa"/>
              <w:right w:w="180" w:type="dxa"/>
            </w:tcMar>
            <w:hideMark/>
            <w:tcPrChange w:id="14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D84AA3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"http://www.learnex.co.uk/test/AbbottProServices/courses/EN-US/course/index.html?showScreen=46_C_33" \t "_blank"</w:instrText>
            </w:r>
            <w:r>
              <w:fldChar w:fldCharType="separate"/>
            </w:r>
            <w:r w:rsidR="00FE534E" w:rsidRPr="00FE534E">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58231C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"http://www.learnex.co.uk/test/AbbottProServices/courses/EN-US/course/index.html?showScreen=46_C_33" \t "_blank"</w:instrText>
            </w:r>
            <w:r>
              <w:fldChar w:fldCharType="separate"/>
            </w:r>
            <w:r w:rsidR="00FE534E" w:rsidRPr="00FE534E">
              <w:rPr>
                <w:rStyle w:val="Hyperlink"/>
                <w:rFonts w:ascii="Calibri" w:eastAsia="Times New Roman" w:hAnsi="Calibri" w:cs="Calibri"/>
                <w:sz w:val="16"/>
              </w:rPr>
              <w:t>46_C_33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5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EBBAF6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Which of the following is </w:t>
            </w:r>
            <w:r w:rsidRPr="00FE534E">
              <w:rPr>
                <w:rStyle w:val="underline1"/>
                <w:rFonts w:ascii="Calibri" w:hAnsi="Calibri" w:cs="Calibri"/>
              </w:rPr>
              <w:t>not</w:t>
            </w:r>
            <w:r w:rsidRPr="00FE534E">
              <w:rPr>
                <w:rFonts w:ascii="Calibri" w:hAnsi="Calibri" w:cs="Calibri"/>
              </w:rPr>
              <w:t xml:space="preserve"> an appropriate primary purpose for an Abbott-organized program?</w:t>
            </w:r>
          </w:p>
        </w:tc>
        <w:tc>
          <w:tcPr>
            <w:tcW w:w="8283" w:type="dxa"/>
            <w:vAlign w:val="center"/>
            <w:tcPrChange w:id="151" w:author="Fintan O'Neill" w:date="2024-07-22T20:46:00Z" w16du:dateUtc="2024-07-22T19:46:00Z">
              <w:tcPr>
                <w:tcW w:w="6000" w:type="dxa"/>
                <w:vAlign w:val="center"/>
              </w:tcPr>
            </w:tcPrChange>
          </w:tcPr>
          <w:p w14:paraId="4145BB2B" w14:textId="6852519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ข้อใดต่อไปนี้</w:t>
            </w:r>
            <w:r w:rsidRPr="00FE534E">
              <w:rPr>
                <w:rFonts w:ascii="Angsana New" w:eastAsia="Angsana New" w:hAnsi="Angsana New" w:cs="Angsana New"/>
                <w:u w:val="single"/>
                <w:cs/>
                <w:lang w:val="th-TH" w:bidi="th-TH"/>
              </w:rPr>
              <w:t>ไม่ใช่</w:t>
            </w:r>
            <w:r w:rsidRPr="00FE534E">
              <w:rPr>
                <w:rFonts w:ascii="Angsana New" w:eastAsia="Angsana New" w:hAnsi="Angsana New" w:cs="Angsana New"/>
                <w:cs/>
                <w:lang w:val="th-TH" w:bidi="th-TH"/>
              </w:rPr>
              <w:t>วัตถุประสงค์หลักที่เหมาะสมสําหรับโปรแกรมที่จัดโดย</w:t>
            </w:r>
            <w:r w:rsidRPr="00FE534E">
              <w:rPr>
                <w:rFonts w:ascii="Tahoma" w:eastAsia="Tahoma" w:hAnsi="Tahoma" w:cs="Tahoma"/>
                <w:lang w:val="th-TH"/>
              </w:rPr>
              <w:t xml:space="preserve"> Abbott</w:t>
            </w:r>
          </w:p>
        </w:tc>
      </w:tr>
      <w:tr w:rsidR="005C15AD" w:rsidRPr="00FE534E" w14:paraId="087F586C" w14:textId="77777777" w:rsidTr="00EE7D39">
        <w:tc>
          <w:tcPr>
            <w:tcW w:w="1177" w:type="dxa"/>
            <w:shd w:val="clear" w:color="auto" w:fill="C1E4F5" w:themeFill="accent1" w:themeFillTint="33"/>
            <w:tcMar>
              <w:top w:w="120" w:type="dxa"/>
              <w:left w:w="180" w:type="dxa"/>
              <w:bottom w:w="120" w:type="dxa"/>
              <w:right w:w="180" w:type="dxa"/>
            </w:tcMar>
            <w:hideMark/>
            <w:tcPrChange w:id="15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F08C76C"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"http://www.learnex.co.uk/test/AbbottProServices/courses/EN-US/course/index.html?showScreen=47_C_33" \t "_blank"</w:instrText>
            </w:r>
            <w:r>
              <w:fldChar w:fldCharType="separate"/>
            </w:r>
            <w:r w:rsidR="00FE534E" w:rsidRPr="00FE534E">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ED7241E"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"http://www.learnex.co.uk/test/AbbottProServices/courses/EN-US/course/index.html?showScreen=47_C_33" \t "_blank"</w:instrText>
            </w:r>
            <w:r>
              <w:fldChar w:fldCharType="separate"/>
            </w:r>
            <w:r w:rsidR="00FE534E" w:rsidRPr="00FE534E">
              <w:rPr>
                <w:rStyle w:val="Hyperlink"/>
                <w:rFonts w:ascii="Calibri" w:eastAsia="Times New Roman" w:hAnsi="Calibri" w:cs="Calibri"/>
                <w:sz w:val="16"/>
              </w:rPr>
              <w:t>47_C_33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5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E91815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advance science.</w:t>
            </w:r>
          </w:p>
          <w:p w14:paraId="2F1BDCC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improve health outcomes and patient care.</w:t>
            </w:r>
          </w:p>
          <w:p w14:paraId="5AF13646"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educate on the safe and effective use of Abbott products.</w:t>
            </w:r>
          </w:p>
          <w:p w14:paraId="72BC0AE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advertise or promote Abbott products.</w:t>
            </w:r>
          </w:p>
          <w:p w14:paraId="32FBE45D"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154" w:author="Fintan O'Neill" w:date="2024-07-22T20:46:00Z" w16du:dateUtc="2024-07-22T19:46:00Z">
              <w:tcPr>
                <w:tcW w:w="6000" w:type="dxa"/>
                <w:vAlign w:val="center"/>
              </w:tcPr>
            </w:tcPrChange>
          </w:tcPr>
          <w:p w14:paraId="3911944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เพื่อพัฒนาวิทยาศาสตร์</w:t>
            </w:r>
          </w:p>
          <w:p w14:paraId="72715F7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เพื่อปรับปรุงผลลัพธ์ด้านสุขภาพและการดูแลผู้ป่วย</w:t>
            </w:r>
          </w:p>
          <w:p w14:paraId="02697BD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เพื่อให้ความรู้เกี่ยวกับการใช้ผลิตภัณฑ์ของ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อย่างปลอดภัยและมีประสิทธิภาพ</w:t>
            </w:r>
          </w:p>
          <w:p w14:paraId="23C0550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เพื่อโฆษณาหรือส่งเสริมการขายผลิตภัณฑ์ของ</w:t>
            </w:r>
            <w:r w:rsidRPr="00FE534E">
              <w:rPr>
                <w:rFonts w:ascii="Tahoma" w:eastAsia="Tahoma" w:hAnsi="Tahoma" w:cs="Tahoma"/>
                <w:lang w:val="th-TH"/>
              </w:rPr>
              <w:t xml:space="preserve"> Abbott</w:t>
            </w:r>
          </w:p>
          <w:p w14:paraId="04749B88" w14:textId="248B8FD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22DAA395" w14:textId="77777777" w:rsidTr="00EE7D39">
        <w:tc>
          <w:tcPr>
            <w:tcW w:w="1177" w:type="dxa"/>
            <w:shd w:val="clear" w:color="auto" w:fill="C1E4F5" w:themeFill="accent1" w:themeFillTint="33"/>
            <w:tcMar>
              <w:top w:w="120" w:type="dxa"/>
              <w:left w:w="180" w:type="dxa"/>
              <w:bottom w:w="120" w:type="dxa"/>
              <w:right w:w="180" w:type="dxa"/>
            </w:tcMar>
            <w:hideMark/>
            <w:tcPrChange w:id="15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86FDA9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"http://www.learnex.co.uk/test/AbbottProServices/courses/EN-US/course/index.html?showScreen=48_C_33" \t "_blank"</w:instrText>
            </w:r>
            <w:r>
              <w:fldChar w:fldCharType="separate"/>
            </w:r>
            <w:r w:rsidR="00FE534E" w:rsidRPr="00FE534E">
              <w:rPr>
                <w:rStyle w:val="Hyperlink"/>
                <w:rFonts w:ascii="Calibri" w:eastAsia="Times New Roman" w:hAnsi="Calibri" w:cs="Calibri"/>
                <w:sz w:val="16"/>
              </w:rPr>
              <w:t>Screen 32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6208A0D"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"http://www.learnex.co.uk/test/AbbottProServices/courses/EN-US/course/index.html?showScreen=48_C_33" \t "_blank"</w:instrText>
            </w:r>
            <w:r>
              <w:fldChar w:fldCharType="separate"/>
            </w:r>
            <w:r w:rsidR="00FE534E" w:rsidRPr="00FE534E">
              <w:rPr>
                <w:rStyle w:val="Hyperlink"/>
                <w:rFonts w:ascii="Calibri" w:eastAsia="Times New Roman" w:hAnsi="Calibri" w:cs="Calibri"/>
                <w:sz w:val="16"/>
              </w:rPr>
              <w:t>48_C_33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5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95CCFF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78A410B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492368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primary purpose of such programs must be to educate HCPs on the safe and effective use of Abbott products and medical </w:t>
            </w:r>
            <w:r w:rsidRPr="00FE534E">
              <w:rPr>
                <w:rFonts w:ascii="Calibri" w:hAnsi="Calibri" w:cs="Calibri"/>
              </w:rPr>
              <w:lastRenderedPageBreak/>
              <w:t>technologies. The advertisement or promotion of Abbott products may not be the primary purpose of an Abbott-organized program.</w:t>
            </w:r>
          </w:p>
        </w:tc>
        <w:tc>
          <w:tcPr>
            <w:tcW w:w="8283" w:type="dxa"/>
            <w:vAlign w:val="center"/>
            <w:tcPrChange w:id="157" w:author="Fintan O'Neill" w:date="2024-07-22T20:46:00Z" w16du:dateUtc="2024-07-22T19:46:00Z">
              <w:tcPr>
                <w:tcW w:w="6000" w:type="dxa"/>
                <w:vAlign w:val="center"/>
              </w:tcPr>
            </w:tcPrChange>
          </w:tcPr>
          <w:p w14:paraId="1919295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755364A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E6E91C2" w14:textId="1B48BB5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วัตถุประสงค์หลักของโปรแกรมดังกล่าวต้องเป็นไปเพื่อให้ความรู้แก่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เกี่ยวกับการใช้ผลิตภัณฑ์และเทคโนโลยีทางการแพทย์ของ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อย่างปลอดภัยและมีประสิทธิภาพ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การโฆษณาหรือโปรโมชั่นของผลิตภัณฑ์ของ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อาจไม่ใช่วัตถุประสงค์หลักของโปรแกรมที่จัดโดย</w:t>
            </w:r>
            <w:r w:rsidRPr="00FE534E">
              <w:rPr>
                <w:rFonts w:ascii="Tahoma" w:eastAsia="Tahoma" w:hAnsi="Tahoma" w:cs="Tahoma"/>
                <w:lang w:val="th-TH"/>
              </w:rPr>
              <w:t xml:space="preserve"> Abbott</w:t>
            </w:r>
          </w:p>
        </w:tc>
      </w:tr>
      <w:tr w:rsidR="005C15AD" w:rsidRPr="00FE534E" w14:paraId="78152A62" w14:textId="77777777" w:rsidTr="00EE7D39">
        <w:tc>
          <w:tcPr>
            <w:tcW w:w="1177" w:type="dxa"/>
            <w:shd w:val="clear" w:color="auto" w:fill="C1E4F5" w:themeFill="accent1" w:themeFillTint="33"/>
            <w:tcMar>
              <w:top w:w="120" w:type="dxa"/>
              <w:left w:w="180" w:type="dxa"/>
              <w:bottom w:w="120" w:type="dxa"/>
              <w:right w:w="180" w:type="dxa"/>
            </w:tcMar>
            <w:hideMark/>
            <w:tcPrChange w:id="15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8C2586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"http://www.learnex.co.uk/test/AbbottProServices/courses/EN-US/course/index.html?showScreen=49_C_34"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2C5657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"http://www.learnex.co.uk/test/AbbottProServices/courses/EN-US/course/index.html?showScreen=49_C_34" \t "_blank"</w:instrText>
            </w:r>
            <w:r>
              <w:fldChar w:fldCharType="separate"/>
            </w:r>
            <w:r w:rsidR="00FE534E" w:rsidRPr="00FE534E">
              <w:rPr>
                <w:rStyle w:val="Hyperlink"/>
                <w:rFonts w:ascii="Calibri" w:eastAsia="Times New Roman" w:hAnsi="Calibri" w:cs="Calibri"/>
                <w:sz w:val="16"/>
              </w:rPr>
              <w:t>49_C_34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5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9D36DF6"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7F2E5260"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2F1B2F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8283" w:type="dxa"/>
            <w:vAlign w:val="center"/>
            <w:tcPrChange w:id="160" w:author="Fintan O'Neill" w:date="2024-07-22T20:46:00Z" w16du:dateUtc="2024-07-22T19:46:00Z">
              <w:tcPr>
                <w:tcW w:w="6000" w:type="dxa"/>
                <w:vAlign w:val="center"/>
              </w:tcPr>
            </w:tcPrChange>
          </w:tcPr>
          <w:p w14:paraId="504822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7A53A77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40EDA664" w14:textId="764D0E0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0FF8A4A3" w14:textId="77777777" w:rsidTr="00EE7D39">
        <w:tc>
          <w:tcPr>
            <w:tcW w:w="1177" w:type="dxa"/>
            <w:shd w:val="clear" w:color="auto" w:fill="C1E4F5" w:themeFill="accent1" w:themeFillTint="33"/>
            <w:tcMar>
              <w:top w:w="120" w:type="dxa"/>
              <w:left w:w="180" w:type="dxa"/>
              <w:bottom w:w="120" w:type="dxa"/>
              <w:right w:w="180" w:type="dxa"/>
            </w:tcMar>
            <w:hideMark/>
            <w:tcPrChange w:id="16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F07EC8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"http://www.learnex.co.uk/test/AbbottProServices/courses/EN-US/course/index.html?showScreen=50_C_34"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E0B06A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"http://www.learnex.co.uk/test/AbbottProServices/courses/EN-US/course/index.html?showScreen=50_C_34" \t "_blank"</w:instrText>
            </w:r>
            <w:r>
              <w:fldChar w:fldCharType="separate"/>
            </w:r>
            <w:r w:rsidR="00FE534E" w:rsidRPr="00FE534E">
              <w:rPr>
                <w:rStyle w:val="Hyperlink"/>
                <w:rFonts w:ascii="Calibri" w:eastAsia="Times New Roman" w:hAnsi="Calibri" w:cs="Calibri"/>
                <w:sz w:val="16"/>
              </w:rPr>
              <w:t>50_C_34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6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80A6925" w14:textId="77777777" w:rsidR="00525302" w:rsidRPr="00FE534E" w:rsidRDefault="00FE534E" w:rsidP="00525302">
            <w:pPr>
              <w:pStyle w:val="NormalWeb"/>
              <w:ind w:left="30" w:right="30"/>
              <w:rPr>
                <w:rFonts w:ascii="Calibri" w:hAnsi="Calibri" w:cs="Calibri"/>
              </w:rPr>
            </w:pPr>
            <w:r w:rsidRPr="00FE534E">
              <w:rPr>
                <w:rFonts w:ascii="Calibri" w:hAnsi="Calibri" w:cs="Calibri"/>
              </w:rPr>
              <w:t>Direct Sponsorships</w:t>
            </w:r>
          </w:p>
          <w:p w14:paraId="6270605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w:t>
            </w:r>
            <w:r w:rsidRPr="00FE534E">
              <w:rPr>
                <w:rFonts w:ascii="Calibri" w:hAnsi="Calibri" w:cs="Calibri"/>
              </w:rPr>
              <w:lastRenderedPageBreak/>
              <w:t>requirements specific to your country.</w:t>
            </w:r>
          </w:p>
        </w:tc>
        <w:tc>
          <w:tcPr>
            <w:tcW w:w="8283" w:type="dxa"/>
            <w:vAlign w:val="center"/>
            <w:tcPrChange w:id="163" w:author="Fintan O'Neill" w:date="2024-07-22T20:46:00Z" w16du:dateUtc="2024-07-22T19:46:00Z">
              <w:tcPr>
                <w:tcW w:w="6000" w:type="dxa"/>
                <w:vAlign w:val="center"/>
              </w:tcPr>
            </w:tcPrChange>
          </w:tcPr>
          <w:p w14:paraId="0520BFA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การสนับสนุนโดยตรง</w:t>
            </w:r>
          </w:p>
          <w:p w14:paraId="0C2C0641" w14:textId="5464FC5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ในบริษัทในเครือบางแห่ง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อาจสนับสนุน</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ให้เข้าร่วมการประชุมใหญ่และการประชุมเพื่อการศึกษา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โดยมีเป้าหมายเพื่อพัฒนาความก้าวหน้าทางวิทยาศาสตร์และปรับปรุงผลลัพธ์ด้านสุขภาพ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4B4FCCEC" w14:textId="77777777" w:rsidTr="00EE7D39">
        <w:tc>
          <w:tcPr>
            <w:tcW w:w="1177" w:type="dxa"/>
            <w:shd w:val="clear" w:color="auto" w:fill="C1E4F5" w:themeFill="accent1" w:themeFillTint="33"/>
            <w:tcMar>
              <w:top w:w="120" w:type="dxa"/>
              <w:left w:w="180" w:type="dxa"/>
              <w:bottom w:w="120" w:type="dxa"/>
              <w:right w:w="180" w:type="dxa"/>
            </w:tcMar>
            <w:hideMark/>
            <w:tcPrChange w:id="16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0D0BD7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"http://www.learnex.co.uk/test/AbbottProServices/courses/EN-US/course/index.html?showScreen=51_C_34"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3010CD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"http://www.learnex.co.uk/test/AbbottProServices/courses/EN-US/course/index.html?showScreen=51_C_34" \t "_blank"</w:instrText>
            </w:r>
            <w:r>
              <w:fldChar w:fldCharType="separate"/>
            </w:r>
            <w:r w:rsidR="00FE534E" w:rsidRPr="00FE534E">
              <w:rPr>
                <w:rStyle w:val="Hyperlink"/>
                <w:rFonts w:ascii="Calibri" w:eastAsia="Times New Roman" w:hAnsi="Calibri" w:cs="Calibri"/>
                <w:sz w:val="16"/>
              </w:rPr>
              <w:t>51_C_34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6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A567E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Educational Grants</w:t>
            </w:r>
          </w:p>
          <w:p w14:paraId="332EB2C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8283" w:type="dxa"/>
            <w:vAlign w:val="center"/>
            <w:tcPrChange w:id="166" w:author="Fintan O'Neill" w:date="2024-07-22T20:46:00Z" w16du:dateUtc="2024-07-22T19:46:00Z">
              <w:tcPr>
                <w:tcW w:w="6000" w:type="dxa"/>
                <w:vAlign w:val="center"/>
              </w:tcPr>
            </w:tcPrChange>
          </w:tcPr>
          <w:p w14:paraId="4130DEC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ทุนสนับสนุนการศึกษา</w:t>
            </w:r>
          </w:p>
          <w:p w14:paraId="218D7860" w14:textId="0ADE93D1"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อาจมอบทุนอุดหนุนการศึกษา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ทุนการศึกษา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และทุนสนับสนุนการศึกษาอื่น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ให้แก่</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สถาบันฝึกอบรม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สมาคมวิชาชีพ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หรือองค์กรที่คล้ายกันที่เกี่ยวข้องกับการศึกษาทางการแพทย์หรือวิทยาศาสตร์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3A186E0E" w14:textId="77777777" w:rsidTr="00EE7D39">
        <w:tc>
          <w:tcPr>
            <w:tcW w:w="1177" w:type="dxa"/>
            <w:shd w:val="clear" w:color="auto" w:fill="C1E4F5" w:themeFill="accent1" w:themeFillTint="33"/>
            <w:tcMar>
              <w:top w:w="120" w:type="dxa"/>
              <w:left w:w="180" w:type="dxa"/>
              <w:bottom w:w="120" w:type="dxa"/>
              <w:right w:w="180" w:type="dxa"/>
            </w:tcMar>
            <w:hideMark/>
            <w:tcPrChange w:id="16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F754F9A"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"http://www.learnex.co.uk/test/AbbottProServices/courses/EN-US/course/index.html?showScreen=52_C_34"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27BA6ED"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"http://www.learnex.co.uk/test/AbbottProServices/courses/EN-US/course/index.html?showScreen=52_C_34" \t "_blank"</w:instrText>
            </w:r>
            <w:r>
              <w:fldChar w:fldCharType="separate"/>
            </w:r>
            <w:r w:rsidR="00FE534E" w:rsidRPr="00FE534E">
              <w:rPr>
                <w:rStyle w:val="Hyperlink"/>
                <w:rFonts w:ascii="Calibri" w:eastAsia="Times New Roman" w:hAnsi="Calibri" w:cs="Calibri"/>
                <w:sz w:val="16"/>
              </w:rPr>
              <w:t>52_C_34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6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CBFC6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Commercial Sponsorships</w:t>
            </w:r>
          </w:p>
          <w:p w14:paraId="241F1A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purchase commercial sponsorship packages to support third party educational, scientific, and public policy conferences, programs, or meetings that have the purpose of advancing science and improving </w:t>
            </w:r>
            <w:r w:rsidRPr="00FE534E">
              <w:rPr>
                <w:rFonts w:ascii="Calibri" w:hAnsi="Calibri" w:cs="Calibri"/>
              </w:rPr>
              <w:lastRenderedPageBreak/>
              <w:t>health outcomes. Refer to your local ethics and compliance policy and procedures for a full list of requirements specific to your country.</w:t>
            </w:r>
          </w:p>
        </w:tc>
        <w:tc>
          <w:tcPr>
            <w:tcW w:w="8283" w:type="dxa"/>
            <w:vAlign w:val="center"/>
            <w:tcPrChange w:id="169" w:author="Fintan O'Neill" w:date="2024-07-22T20:46:00Z" w16du:dateUtc="2024-07-22T19:46:00Z">
              <w:tcPr>
                <w:tcW w:w="6000" w:type="dxa"/>
                <w:vAlign w:val="center"/>
              </w:tcPr>
            </w:tcPrChange>
          </w:tcPr>
          <w:p w14:paraId="17D97C8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การสนับสนุนเชิงพาณิชย์</w:t>
            </w:r>
          </w:p>
          <w:p w14:paraId="58511827" w14:textId="0D8A814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อาจซื้อชุดการสนับสนุนเชิงพาณิชย์เพื่อสนับสนุนการประชุมใหญ่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ซึ่งมีวัตถุประสงค์เพื่อความก้าวหน้าทางวิทยาศาสตร์และปรับปรุงผลลัพธ์ด้านสุขภาพ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4FC18AC8" w14:textId="77777777" w:rsidTr="00EE7D39">
        <w:tc>
          <w:tcPr>
            <w:tcW w:w="1177" w:type="dxa"/>
            <w:shd w:val="clear" w:color="auto" w:fill="C1E4F5" w:themeFill="accent1" w:themeFillTint="33"/>
            <w:tcMar>
              <w:top w:w="120" w:type="dxa"/>
              <w:left w:w="180" w:type="dxa"/>
              <w:bottom w:w="120" w:type="dxa"/>
              <w:right w:w="180" w:type="dxa"/>
            </w:tcMar>
            <w:hideMark/>
            <w:tcPrChange w:id="17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642D96A"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"http://www.learnex.co.uk/test/AbbottProServices/courses/EN-US/course/index.html?showScreen=53_C_34"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D9B988A"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"http://www.learnex.co.uk/test/AbbottProServices/courses/EN-US/course/index.html?showScreen=53_C_34" \t "_blank"</w:instrText>
            </w:r>
            <w:r>
              <w:fldChar w:fldCharType="separate"/>
            </w:r>
            <w:r w:rsidR="00FE534E" w:rsidRPr="00FE534E">
              <w:rPr>
                <w:rStyle w:val="Hyperlink"/>
                <w:rFonts w:ascii="Calibri" w:eastAsia="Times New Roman" w:hAnsi="Calibri" w:cs="Calibri"/>
                <w:sz w:val="16"/>
              </w:rPr>
              <w:t>53_C_34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7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537C89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Abbott-Organized Programs</w:t>
            </w:r>
          </w:p>
          <w:p w14:paraId="381716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8283" w:type="dxa"/>
            <w:vAlign w:val="center"/>
            <w:tcPrChange w:id="172" w:author="Fintan O'Neill" w:date="2024-07-22T20:46:00Z" w16du:dateUtc="2024-07-22T19:46:00Z">
              <w:tcPr>
                <w:tcW w:w="6000" w:type="dxa"/>
                <w:vAlign w:val="center"/>
              </w:tcPr>
            </w:tcPrChange>
          </w:tcPr>
          <w:p w14:paraId="158EA33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โปรแกรมที่จัดโดย</w:t>
            </w:r>
            <w:r w:rsidRPr="00FE534E">
              <w:rPr>
                <w:rFonts w:ascii="Tahoma" w:eastAsia="Tahoma" w:hAnsi="Tahoma" w:cs="Tahoma"/>
                <w:lang w:val="th-TH"/>
              </w:rPr>
              <w:t xml:space="preserve"> Abbott</w:t>
            </w:r>
          </w:p>
          <w:p w14:paraId="68BDADCD" w14:textId="1C192D3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อาจจัดโปรแกรมบรรยายโดยวิทยากรและงานกิจกรรมอื่น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ที่มีเป้าหมายเพื่อการฝึกอบรมและให้ความรู้แก่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และผู้มีส่วนได้ส่วนเสียอื่น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ซึ่งจัดโดย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ที่ทําสัญญา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ผู้ให้บริการบุคคลที่สาม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0B82C3EF" w14:textId="77777777" w:rsidTr="00EE7D39">
        <w:tc>
          <w:tcPr>
            <w:tcW w:w="1177" w:type="dxa"/>
            <w:shd w:val="clear" w:color="auto" w:fill="C1E4F5" w:themeFill="accent1" w:themeFillTint="33"/>
            <w:tcMar>
              <w:top w:w="120" w:type="dxa"/>
              <w:left w:w="180" w:type="dxa"/>
              <w:bottom w:w="120" w:type="dxa"/>
              <w:right w:w="180" w:type="dxa"/>
            </w:tcMar>
            <w:hideMark/>
            <w:tcPrChange w:id="17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EF5F76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"http://www.learnex.co.uk/test/AbbottProServices/courses/EN-US/course/index.html?showScreen=54_C_34" \t "_blank"</w:instrText>
            </w:r>
            <w:r>
              <w:fldChar w:fldCharType="separate"/>
            </w:r>
            <w:r w:rsidR="00FE534E" w:rsidRPr="00FE534E">
              <w:rPr>
                <w:rStyle w:val="Hyperlink"/>
                <w:rFonts w:ascii="Calibri" w:eastAsia="Times New Roman" w:hAnsi="Calibri" w:cs="Calibri"/>
                <w:sz w:val="16"/>
              </w:rPr>
              <w:t>Screen 33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D2198C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"http://www.learnex.co.uk/test/AbbottProServices/courses/EN-US/course/index.html?showScreen=54_C_34" \t "_blank"</w:instrText>
            </w:r>
            <w:r>
              <w:fldChar w:fldCharType="separate"/>
            </w:r>
            <w:r w:rsidR="00FE534E" w:rsidRPr="00FE534E">
              <w:rPr>
                <w:rStyle w:val="Hyperlink"/>
                <w:rFonts w:ascii="Calibri" w:eastAsia="Times New Roman" w:hAnsi="Calibri" w:cs="Calibri"/>
                <w:sz w:val="16"/>
              </w:rPr>
              <w:t>54_C_34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7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CEE6954" w14:textId="77777777" w:rsidR="00525302" w:rsidRPr="00FE534E" w:rsidRDefault="00FE534E" w:rsidP="00525302">
            <w:pPr>
              <w:pStyle w:val="NormalWeb"/>
              <w:ind w:left="30" w:right="30"/>
              <w:rPr>
                <w:rFonts w:ascii="Calibri" w:hAnsi="Calibri" w:cs="Calibri"/>
              </w:rPr>
            </w:pPr>
            <w:r w:rsidRPr="00FE534E">
              <w:rPr>
                <w:rFonts w:ascii="Calibri" w:hAnsi="Calibri" w:cs="Calibri"/>
              </w:rPr>
              <w:t>Plat Tours / Site Visits</w:t>
            </w:r>
          </w:p>
          <w:p w14:paraId="014B71F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invite current and prospective customers and others, as needed, to evaluate Abbott products that cannot be easily moved, or to evaluate our </w:t>
            </w:r>
            <w:r w:rsidRPr="00FE534E">
              <w:rPr>
                <w:rFonts w:ascii="Calibri" w:hAnsi="Calibri" w:cs="Calibri"/>
              </w:rPr>
              <w:lastRenderedPageBreak/>
              <w:t>manufacturing facilities to better understand quality processes, manufacturing capacity, and product or plant characteristics. Refer to your local ethics and compliance policy and procedures for a full list of requirements specific to your country.</w:t>
            </w:r>
          </w:p>
        </w:tc>
        <w:tc>
          <w:tcPr>
            <w:tcW w:w="8283" w:type="dxa"/>
            <w:vAlign w:val="center"/>
            <w:tcPrChange w:id="175" w:author="Fintan O'Neill" w:date="2024-07-22T20:46:00Z" w16du:dateUtc="2024-07-22T19:46:00Z">
              <w:tcPr>
                <w:tcW w:w="6000" w:type="dxa"/>
                <w:vAlign w:val="center"/>
              </w:tcPr>
            </w:tcPrChange>
          </w:tcPr>
          <w:p w14:paraId="0CE8202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ทัวร์โรงงาน</w:t>
            </w:r>
            <w:r w:rsidRPr="00FE534E">
              <w:rPr>
                <w:rFonts w:ascii="Tahoma" w:eastAsia="Tahoma" w:hAnsi="Tahoma" w:cs="Tahoma"/>
                <w:lang w:val="th-TH"/>
              </w:rPr>
              <w:t>/</w:t>
            </w:r>
            <w:r w:rsidRPr="00FE534E">
              <w:rPr>
                <w:rFonts w:ascii="Angsana New" w:eastAsia="Angsana New" w:hAnsi="Angsana New" w:cs="Angsana New"/>
                <w:cs/>
                <w:lang w:val="th-TH" w:bidi="th-TH"/>
              </w:rPr>
              <w:t>การเข้าชมไซต์</w:t>
            </w:r>
          </w:p>
          <w:p w14:paraId="4660D2C6" w14:textId="4025253F"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อาจเชิญลูกค้าปัจจุบันและที่คาดหวังตามที่ต้องการ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เพื่อประเมินผลิตภัณฑ์ของ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ที่ไม่สามารถเคลื่อนย้ายได้ง่าย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หรือเพื่อประเมินสถานประกอบการผลิตของเราเพื่อให้มีความเข้าใจในกระบวนการคุณภาพ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ศักยภาพในการผลิต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และผลิตภัณฑ์หรือโรงงานที่ดียิ่งขึ้น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34B666FD" w14:textId="77777777" w:rsidTr="00EE7D39">
        <w:tc>
          <w:tcPr>
            <w:tcW w:w="1177" w:type="dxa"/>
            <w:shd w:val="clear" w:color="auto" w:fill="C1E4F5" w:themeFill="accent1" w:themeFillTint="33"/>
            <w:tcMar>
              <w:top w:w="120" w:type="dxa"/>
              <w:left w:w="180" w:type="dxa"/>
              <w:bottom w:w="120" w:type="dxa"/>
              <w:right w:w="180" w:type="dxa"/>
            </w:tcMar>
            <w:hideMark/>
            <w:tcPrChange w:id="17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2DCF96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"http://www.learnex.co.uk/test/AbbottProServices/courses/EN-US/course/index.html?showScreen=56_C_36" \t "_blank"</w:instrText>
            </w:r>
            <w:r>
              <w:fldChar w:fldCharType="separate"/>
            </w:r>
            <w:r w:rsidR="00FE534E" w:rsidRPr="00FE534E">
              <w:rPr>
                <w:rStyle w:val="Hyperlink"/>
                <w:rFonts w:ascii="Calibri" w:eastAsia="Times New Roman" w:hAnsi="Calibri" w:cs="Calibri"/>
                <w:sz w:val="16"/>
              </w:rPr>
              <w:t>Screen 35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258410E"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"http://www.learnex.co.uk/test/AbbottProServices/courses/EN-US/course/index.html?showScreen=56_C_36" \t "_blank"</w:instrText>
            </w:r>
            <w:r>
              <w:fldChar w:fldCharType="separate"/>
            </w:r>
            <w:r w:rsidR="00FE534E" w:rsidRPr="00FE534E">
              <w:rPr>
                <w:rStyle w:val="Hyperlink"/>
                <w:rFonts w:ascii="Calibri" w:eastAsia="Times New Roman" w:hAnsi="Calibri" w:cs="Calibri"/>
                <w:sz w:val="16"/>
              </w:rPr>
              <w:t>56_C_36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7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EC473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Abbott product to HCPs, customers, consumers, and others free of charge for legitimate business purposes.</w:t>
            </w:r>
          </w:p>
          <w:p w14:paraId="419979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These purposes include demonstration, evaluation, as a replacement item, and for HCPs in training.</w:t>
            </w:r>
          </w:p>
        </w:tc>
        <w:tc>
          <w:tcPr>
            <w:tcW w:w="8283" w:type="dxa"/>
            <w:vAlign w:val="center"/>
            <w:tcPrChange w:id="178" w:author="Fintan O'Neill" w:date="2024-07-22T20:46:00Z" w16du:dateUtc="2024-07-22T19:46:00Z">
              <w:tcPr>
                <w:tcW w:w="6000" w:type="dxa"/>
                <w:vAlign w:val="center"/>
              </w:tcPr>
            </w:tcPrChange>
          </w:tcPr>
          <w:p w14:paraId="6C12AF8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อาจจัดหาผลิตภัณฑ์ของ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โดยไม่เก็บค่าธรรมเนียมเพื่อวัตถุประสงค์ทางธุรกิจที่ถูกต้องตามกฎหมาย</w:t>
            </w:r>
          </w:p>
          <w:p w14:paraId="37D30011" w14:textId="23E4155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วัตถุประสงค์เหล่านี้รวมถึงเพื่อการสาธิต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เป็นรายการเปลี่ยนทดแทน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และสําหรับ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p>
        </w:tc>
      </w:tr>
      <w:tr w:rsidR="005C15AD" w:rsidRPr="00FE534E" w14:paraId="74A800A4" w14:textId="77777777" w:rsidTr="00EE7D39">
        <w:tc>
          <w:tcPr>
            <w:tcW w:w="1177" w:type="dxa"/>
            <w:shd w:val="clear" w:color="auto" w:fill="C1E4F5" w:themeFill="accent1" w:themeFillTint="33"/>
            <w:tcMar>
              <w:top w:w="120" w:type="dxa"/>
              <w:left w:w="180" w:type="dxa"/>
              <w:bottom w:w="120" w:type="dxa"/>
              <w:right w:w="180" w:type="dxa"/>
            </w:tcMar>
            <w:hideMark/>
            <w:tcPrChange w:id="17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499D77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"http://www.learnex.co.uk/test/AbbottProServices/courses/EN-US/course/index.html?showScreen=57_C_37" \t "_blank"</w:instrText>
            </w:r>
            <w:r>
              <w:fldChar w:fldCharType="separate"/>
            </w:r>
            <w:r w:rsidR="00FE534E" w:rsidRPr="00FE534E">
              <w:rPr>
                <w:rStyle w:val="Hyperlink"/>
                <w:rFonts w:ascii="Calibri" w:eastAsia="Times New Roman" w:hAnsi="Calibri" w:cs="Calibri"/>
                <w:sz w:val="16"/>
              </w:rPr>
              <w:t>Screen 36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CEAFA98"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"http://www.learnex.co.uk/test/AbbottProServices/courses/EN-US/course/index.html?showScreen=57_C_37" \t "_blank"</w:instrText>
            </w:r>
            <w:r>
              <w:fldChar w:fldCharType="separate"/>
            </w:r>
            <w:r w:rsidR="00FE534E" w:rsidRPr="00FE534E">
              <w:rPr>
                <w:rStyle w:val="Hyperlink"/>
                <w:rFonts w:ascii="Calibri" w:eastAsia="Times New Roman" w:hAnsi="Calibri" w:cs="Calibri"/>
                <w:sz w:val="16"/>
              </w:rPr>
              <w:t>57_C_37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8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D9C6C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 charge product should never be provided as an improper incentive.</w:t>
            </w:r>
          </w:p>
          <w:p w14:paraId="04F423C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Provision of no charge product is subject to local requirements in affiliates’ ethics and compliance </w:t>
            </w:r>
            <w:r w:rsidRPr="00FE534E">
              <w:rPr>
                <w:rFonts w:ascii="Calibri" w:hAnsi="Calibri" w:cs="Calibri"/>
              </w:rPr>
              <w:lastRenderedPageBreak/>
              <w:t>policies and procedures. For detailed requirements, including required documentation, please visit iComply or contact your local OEC representative.</w:t>
            </w:r>
          </w:p>
        </w:tc>
        <w:tc>
          <w:tcPr>
            <w:tcW w:w="8283" w:type="dxa"/>
            <w:vAlign w:val="center"/>
            <w:tcPrChange w:id="181" w:author="Fintan O'Neill" w:date="2024-07-22T20:46:00Z" w16du:dateUtc="2024-07-22T19:46:00Z">
              <w:tcPr>
                <w:tcW w:w="6000" w:type="dxa"/>
                <w:vAlign w:val="center"/>
              </w:tcPr>
            </w:tcPrChange>
          </w:tcPr>
          <w:p w14:paraId="0012D7D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ไม่ควรจัดหาผลิตภัณฑ์ให้โดยไม่เก็บค่าธรรมเนียมเพื่อเป็นสิ่งจูงใจที่ไม่เหมาะสม</w:t>
            </w:r>
          </w:p>
          <w:p w14:paraId="250CBC7E" w14:textId="6DEE050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จัดหาผลิตภัณฑ์ให้โดยไม่เก็บค่าธรรมเนียมจะเป็นไปตามข้อกําหนดในท้องถิ่นในนโยบายและระเบียบปฏิบัติด้านจริยธรรมและการปฏิบัติตามกฎระเบียบของบริษัทในเค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สําหรับข้อกําหนดโดยละเอียด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รวมถึงเอกสารที่จําเป็น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หรือติดต่อตัวแทนสำนักงานจริยธรรมและการปฏิบัติตามกฎระเบียบ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ในท้องถิ่นของคุณ</w:t>
            </w:r>
          </w:p>
        </w:tc>
      </w:tr>
      <w:tr w:rsidR="005C15AD" w:rsidRPr="00FE534E" w14:paraId="39D7BB52" w14:textId="77777777" w:rsidTr="00EE7D39">
        <w:tc>
          <w:tcPr>
            <w:tcW w:w="1177" w:type="dxa"/>
            <w:shd w:val="clear" w:color="auto" w:fill="C1E4F5" w:themeFill="accent1" w:themeFillTint="33"/>
            <w:tcMar>
              <w:top w:w="120" w:type="dxa"/>
              <w:left w:w="180" w:type="dxa"/>
              <w:bottom w:w="120" w:type="dxa"/>
              <w:right w:w="180" w:type="dxa"/>
            </w:tcMar>
            <w:hideMark/>
            <w:tcPrChange w:id="18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C2D8FB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"http://www.learnex.co.uk/test/AbbottProServices/courses/EN-US/course/index.html?showScreen=58_C_38" \t "_blank"</w:instrText>
            </w:r>
            <w:r>
              <w:fldChar w:fldCharType="separate"/>
            </w:r>
            <w:r w:rsidR="00FE534E" w:rsidRPr="00FE534E">
              <w:rPr>
                <w:rStyle w:val="Hyperlink"/>
                <w:rFonts w:ascii="Calibri" w:eastAsia="Times New Roman" w:hAnsi="Calibri" w:cs="Calibri"/>
                <w:sz w:val="16"/>
              </w:rPr>
              <w:t>Screen 37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AEFF86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"http://www.learnex.co.uk/test/AbbottProServices/courses/EN-US/course/index.html?showScreen=58_C_38" \t "_blank"</w:instrText>
            </w:r>
            <w:r>
              <w:fldChar w:fldCharType="separate"/>
            </w:r>
            <w:r w:rsidR="00FE534E" w:rsidRPr="00FE534E">
              <w:rPr>
                <w:rStyle w:val="Hyperlink"/>
                <w:rFonts w:ascii="Calibri" w:eastAsia="Times New Roman" w:hAnsi="Calibri" w:cs="Calibri"/>
                <w:sz w:val="16"/>
              </w:rPr>
              <w:t>58_C_38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8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318C6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Products for sampling and evaluation include:</w:t>
            </w:r>
          </w:p>
          <w:p w14:paraId="788DBD51"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Product Samples</w:t>
            </w:r>
          </w:p>
          <w:p w14:paraId="70A4B925"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Single-use Evaluation Products</w:t>
            </w:r>
          </w:p>
          <w:p w14:paraId="7A5FAFDB"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Multiple-use Evaluation Products.</w:t>
            </w:r>
          </w:p>
          <w:p w14:paraId="43EA68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 Samples</w:t>
            </w:r>
          </w:p>
          <w:p w14:paraId="12BDD7DD"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Single-use Evaluation Products</w:t>
            </w:r>
          </w:p>
          <w:p w14:paraId="12F93FD9"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Single-use evaluation products include no charge product used during an HCP’s diagnosis or treatment of an individual patient, which are provided to an HCP or HCI for evaluation. Examples include:</w:t>
            </w:r>
          </w:p>
          <w:p w14:paraId="7F131649"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Medical devices or diagnostics used for only one patient.</w:t>
            </w:r>
          </w:p>
          <w:p w14:paraId="1A4AE00A"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Single-use accessories, disposables, and consumables used with medical device equipment.</w:t>
            </w:r>
          </w:p>
          <w:p w14:paraId="45819A4D"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Reagents, test cartridges, and consumables used with diagnostic instruments and equipment.</w:t>
            </w:r>
          </w:p>
          <w:p w14:paraId="18095E6E" w14:textId="77777777" w:rsidR="00525302" w:rsidRPr="00FE534E" w:rsidRDefault="00FE534E" w:rsidP="00525302">
            <w:pPr>
              <w:pStyle w:val="NormalWeb"/>
              <w:ind w:left="30" w:right="30"/>
              <w:rPr>
                <w:rFonts w:ascii="Calibri" w:hAnsi="Calibri" w:cs="Calibri"/>
              </w:rPr>
            </w:pPr>
            <w:r w:rsidRPr="00FE534E">
              <w:rPr>
                <w:rFonts w:ascii="Calibri" w:hAnsi="Calibri" w:cs="Calibri"/>
              </w:rPr>
              <w:t>Multiple-use Evaluation Products</w:t>
            </w:r>
          </w:p>
          <w:p w14:paraId="3A786F5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Multiple-use evaluation products include no charge </w:t>
            </w:r>
            <w:r w:rsidRPr="00FE534E">
              <w:rPr>
                <w:rFonts w:ascii="Calibri" w:hAnsi="Calibri" w:cs="Calibri"/>
              </w:rPr>
              <w:lastRenderedPageBreak/>
              <w:t xml:space="preserve">product provided to an HCP or HCI for trial or evaluation, and which may be used to treat multiple patients. Multiple-use evaluation products must be </w:t>
            </w:r>
            <w:proofErr w:type="spellStart"/>
            <w:r w:rsidRPr="00FE534E">
              <w:rPr>
                <w:rFonts w:ascii="Calibri" w:hAnsi="Calibri" w:cs="Calibri"/>
              </w:rPr>
              <w:t>labeled</w:t>
            </w:r>
            <w:proofErr w:type="spellEnd"/>
            <w:r w:rsidRPr="00FE534E">
              <w:rPr>
                <w:rFonts w:ascii="Calibri" w:hAnsi="Calibri" w:cs="Calibri"/>
              </w:rPr>
              <w:t xml:space="preserve"> or identified as belonging to Abbott throughout the trial period. Examples include:</w:t>
            </w:r>
          </w:p>
          <w:p w14:paraId="39550E9D" w14:textId="77777777" w:rsidR="00525302" w:rsidRPr="00FE534E" w:rsidRDefault="00FE534E" w:rsidP="00525302">
            <w:pPr>
              <w:numPr>
                <w:ilvl w:val="0"/>
                <w:numId w:val="2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Imaging equipment, instruments, and software.</w:t>
            </w:r>
          </w:p>
          <w:p w14:paraId="0F1E6FFC" w14:textId="77777777" w:rsidR="00525302" w:rsidRPr="00FE534E" w:rsidRDefault="00FE534E" w:rsidP="00525302">
            <w:pPr>
              <w:numPr>
                <w:ilvl w:val="0"/>
                <w:numId w:val="2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Surgical equipment.</w:t>
            </w:r>
          </w:p>
          <w:p w14:paraId="1DBACCF2" w14:textId="77777777" w:rsidR="00525302" w:rsidRPr="00FE534E" w:rsidRDefault="00FE534E" w:rsidP="00525302">
            <w:pPr>
              <w:numPr>
                <w:ilvl w:val="0"/>
                <w:numId w:val="2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Diagnostic and medical device instruments and equipment.</w:t>
            </w:r>
          </w:p>
        </w:tc>
        <w:tc>
          <w:tcPr>
            <w:tcW w:w="8283" w:type="dxa"/>
            <w:vAlign w:val="center"/>
            <w:tcPrChange w:id="184" w:author="Fintan O'Neill" w:date="2024-07-22T20:46:00Z" w16du:dateUtc="2024-07-22T19:46:00Z">
              <w:tcPr>
                <w:tcW w:w="6000" w:type="dxa"/>
                <w:vAlign w:val="center"/>
              </w:tcPr>
            </w:tcPrChange>
          </w:tcPr>
          <w:p w14:paraId="5F44B04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ผลิตภัณฑ์สำหรับการแจกตัวอย่างและการประเมิน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ได้แก่</w:t>
            </w:r>
            <w:r w:rsidRPr="00FE534E">
              <w:rPr>
                <w:rFonts w:ascii="Tahoma" w:eastAsia="Tahoma" w:hAnsi="Tahoma" w:cs="Tahoma"/>
                <w:lang w:val="th-TH"/>
              </w:rPr>
              <w:t>:</w:t>
            </w:r>
          </w:p>
          <w:p w14:paraId="692C1C5D"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ตัวอย่างผลิตภัณฑ์</w:t>
            </w:r>
          </w:p>
          <w:p w14:paraId="5C4903EF"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ผลิตภัณฑ์สำหรับการประเมินแบบใช้ครั้งเดียว</w:t>
            </w:r>
          </w:p>
          <w:p w14:paraId="7828D418" w14:textId="77777777" w:rsidR="00525302" w:rsidRPr="00FE534E" w:rsidRDefault="00FE534E" w:rsidP="00525302">
            <w:pPr>
              <w:numPr>
                <w:ilvl w:val="0"/>
                <w:numId w:val="2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ผลิตภัณฑ์เพื่อการประเมินแบบใช้หลายครั้ง</w:t>
            </w:r>
          </w:p>
          <w:p w14:paraId="515D889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ตัวอย่างผลิตภัณฑ์</w:t>
            </w:r>
          </w:p>
          <w:p w14:paraId="0C4EDE7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ตัวอย่างผลิตภัณฑ์คือผลิตภัณฑ์ซึ่งมักมีให้ผ่านทางช่องทางการค้าปลีกหรือการค้า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ที่จัดหาให้สำหรับการทดลองหรือการประเมินโดยผู้ป่วยหรือผู้บริโภค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แผ่นทดสอบระดับน้ำตาลในเลือด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และผลิตภัณฑ์เสริมอาหาร</w:t>
            </w:r>
            <w:r w:rsidRPr="00FE534E">
              <w:rPr>
                <w:rFonts w:ascii="Tahoma" w:eastAsia="Tahoma" w:hAnsi="Tahoma" w:cs="Tahoma"/>
                <w:lang w:val="th-TH"/>
              </w:rPr>
              <w:t>)</w:t>
            </w:r>
          </w:p>
          <w:p w14:paraId="48B8E5C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ผลิตภัณฑ์สำหรับการประเมินแบบใช้ครั้งเดียว</w:t>
            </w:r>
          </w:p>
          <w:p w14:paraId="7854C54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ผลิตภัณฑ์สำหรับการประเมินแบบใช้ครั้งเดียว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รวมถึงผลิตภัณฑ์ที่ให้โดยไม่เก็บค่าธรรมเนียมที่ใช้ในระหว่างการวินิจฉัยหรือการรักษาผู้ป่วยของ</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ซึ่งจัดหาให้แก่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สำหรับการประเมิน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ตัวอย่างรวมถึง</w:t>
            </w:r>
            <w:r w:rsidRPr="00FE534E">
              <w:rPr>
                <w:rFonts w:ascii="Tahoma" w:eastAsia="Tahoma" w:hAnsi="Tahoma" w:cs="Tahoma"/>
                <w:lang w:val="th-TH"/>
              </w:rPr>
              <w:t>:</w:t>
            </w:r>
          </w:p>
          <w:p w14:paraId="6720625F"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อุปกรณ์ทางการแพทย์หรือการวินิจฉัยที่ใช้สำหรับผู้ป่วยเพียงคนเดียว</w:t>
            </w:r>
          </w:p>
          <w:p w14:paraId="606AB7D8"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อุปกรณ์เสริมที่ใช้เพียงครั้งเดียว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กำจัดทิ้งได้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และบริโภคได้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ซึ่งใช้กับอุปกรณ์เครื่องมือทางการแพทย์</w:t>
            </w:r>
          </w:p>
          <w:p w14:paraId="791BB16E" w14:textId="77777777" w:rsidR="00525302" w:rsidRPr="00FE534E" w:rsidRDefault="00FE534E" w:rsidP="00525302">
            <w:pPr>
              <w:numPr>
                <w:ilvl w:val="0"/>
                <w:numId w:val="28"/>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น้ำยา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ตลับทดสอบ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และวัสดุสิ้นเปลืองที่ใช้กับเครื่องมือและอุปกรณ์ในการวินิจฉัย</w:t>
            </w:r>
          </w:p>
          <w:p w14:paraId="3672D29B" w14:textId="77777777" w:rsidR="00525302" w:rsidRPr="00FE534E" w:rsidRDefault="00FE534E">
            <w:pPr>
              <w:pStyle w:val="NormalWeb"/>
              <w:numPr>
                <w:ilvl w:val="0"/>
                <w:numId w:val="28"/>
              </w:numPr>
              <w:ind w:right="30"/>
              <w:rPr>
                <w:rFonts w:ascii="Calibri" w:hAnsi="Calibri" w:cs="Calibri"/>
              </w:rPr>
              <w:pPrChange w:id="185" w:author="Chongprakitpong, Komkit" w:date="2024-07-12T08:14:00Z">
                <w:pPr>
                  <w:pStyle w:val="NormalWeb"/>
                  <w:ind w:left="30" w:right="30"/>
                </w:pPr>
              </w:pPrChange>
            </w:pPr>
            <w:r w:rsidRPr="00FE534E">
              <w:rPr>
                <w:rFonts w:ascii="Angsana New" w:eastAsia="Angsana New" w:hAnsi="Angsana New" w:cs="Angsana New"/>
                <w:cs/>
                <w:lang w:val="th-TH" w:bidi="th-TH"/>
              </w:rPr>
              <w:t>ผลิตภัณฑ์เพื่อการประเมินแบบใช้หลายครั้ง</w:t>
            </w:r>
          </w:p>
          <w:p w14:paraId="6E0651B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ผลิตภัณฑ์เพื่อการประเมินแบบใช้หลายครั้ง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รวมถึงผลิตภัณฑ์ที่ไม่เก็บค่าธรรมเนียมที่จัดหาให้แก่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เพื่อการทดลองหรือการประเมิน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และอาจใช้เพื่อรักษาผู้ป่วยหลายราย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ผลิตภัณฑ์เพื่อการประเมินแบบใช้หลายครั้งต้องติดฉลากหรือระบุว่าเป็นของ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ตลอดระยะเวลาการทดลองใช้</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ตัวอย่างรวมถึง</w:t>
            </w:r>
            <w:r w:rsidRPr="00FE534E">
              <w:rPr>
                <w:rFonts w:ascii="Tahoma" w:eastAsia="Tahoma" w:hAnsi="Tahoma" w:cs="Tahoma"/>
                <w:lang w:val="th-TH"/>
              </w:rPr>
              <w:t>:</w:t>
            </w:r>
          </w:p>
          <w:p w14:paraId="03797EF3" w14:textId="77777777" w:rsidR="00525302" w:rsidRPr="00FE534E" w:rsidRDefault="00FE534E" w:rsidP="00525302">
            <w:pPr>
              <w:numPr>
                <w:ilvl w:val="0"/>
                <w:numId w:val="2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อุปกรณ์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เครื่องมือ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และซอฟต์แวร์สําหรับการถ่ายภาพ</w:t>
            </w:r>
          </w:p>
          <w:p w14:paraId="6707DCDC" w14:textId="77777777" w:rsidR="00525302" w:rsidRPr="00FE534E" w:rsidRDefault="00FE534E" w:rsidP="00525302">
            <w:pPr>
              <w:numPr>
                <w:ilvl w:val="0"/>
                <w:numId w:val="2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อุปกรณ์การผ่าตัด</w:t>
            </w:r>
          </w:p>
          <w:p w14:paraId="225534CF" w14:textId="33B0C0AF" w:rsidR="00525302" w:rsidRPr="00FE534E" w:rsidRDefault="00FE534E">
            <w:pPr>
              <w:pStyle w:val="NormalWeb"/>
              <w:numPr>
                <w:ilvl w:val="0"/>
                <w:numId w:val="29"/>
              </w:numPr>
              <w:ind w:right="30"/>
              <w:rPr>
                <w:rFonts w:ascii="Calibri" w:hAnsi="Calibri" w:cs="Calibri"/>
              </w:rPr>
              <w:pPrChange w:id="186" w:author="Chongprakitpong, Komkit" w:date="2024-07-12T08:14:00Z">
                <w:pPr>
                  <w:pStyle w:val="NormalWeb"/>
                  <w:ind w:left="30" w:right="30"/>
                </w:pPr>
              </w:pPrChange>
            </w:pPr>
            <w:r w:rsidRPr="00FE534E">
              <w:rPr>
                <w:rFonts w:ascii="Angsana New" w:eastAsia="Angsana New" w:hAnsi="Angsana New" w:cs="Angsana New"/>
                <w:cs/>
                <w:lang w:val="th-TH" w:bidi="th-TH"/>
              </w:rPr>
              <w:t>เครื่องมือและอุปกรณ์ในการวินิจฉัยและทางการแพทย์</w:t>
            </w:r>
          </w:p>
        </w:tc>
      </w:tr>
      <w:tr w:rsidR="005C15AD" w:rsidRPr="00FE534E" w14:paraId="06A81C51" w14:textId="77777777" w:rsidTr="00EE7D39">
        <w:tc>
          <w:tcPr>
            <w:tcW w:w="1177" w:type="dxa"/>
            <w:shd w:val="clear" w:color="auto" w:fill="C1E4F5" w:themeFill="accent1" w:themeFillTint="33"/>
            <w:tcMar>
              <w:top w:w="120" w:type="dxa"/>
              <w:left w:w="180" w:type="dxa"/>
              <w:bottom w:w="120" w:type="dxa"/>
              <w:right w:w="180" w:type="dxa"/>
            </w:tcMar>
            <w:hideMark/>
            <w:tcPrChange w:id="18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43A15A1"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"http://www.learnex.co.uk/test/AbbottProServices/courses/EN-US/course/index.html?showScreen=59_C_39" \t "_blank"</w:instrText>
            </w:r>
            <w:r>
              <w:fldChar w:fldCharType="separate"/>
            </w:r>
            <w:r w:rsidR="00FE534E" w:rsidRPr="00FE534E">
              <w:rPr>
                <w:rStyle w:val="Hyperlink"/>
                <w:rFonts w:ascii="Calibri" w:eastAsia="Times New Roman" w:hAnsi="Calibri" w:cs="Calibri"/>
                <w:sz w:val="16"/>
              </w:rPr>
              <w:t>Screen 38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35C76F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"http://www.learnex.co.uk/test/AbbottProServices/courses/EN-US/course/index.html?showScreen=59_C_39" \t "_blank"</w:instrText>
            </w:r>
            <w:r>
              <w:fldChar w:fldCharType="separate"/>
            </w:r>
            <w:r w:rsidR="00FE534E" w:rsidRPr="00FE534E">
              <w:rPr>
                <w:rStyle w:val="Hyperlink"/>
                <w:rFonts w:ascii="Calibri" w:eastAsia="Times New Roman" w:hAnsi="Calibri" w:cs="Calibri"/>
                <w:sz w:val="16"/>
              </w:rPr>
              <w:t>59_C_39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8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D4D95E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important requirements related to products for sampling and evaluation.</w:t>
            </w:r>
          </w:p>
          <w:p w14:paraId="547CE8D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quantity of samples provided must be reasonable and based on the intended use of the product.</w:t>
            </w:r>
          </w:p>
          <w:p w14:paraId="56FDF1E6"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Check local policies for specific limits.</w:t>
            </w:r>
          </w:p>
          <w:p w14:paraId="6735E4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w:t>
            </w:r>
            <w:proofErr w:type="gramStart"/>
            <w:r w:rsidRPr="00FE534E">
              <w:rPr>
                <w:rFonts w:ascii="Calibri" w:hAnsi="Calibri" w:cs="Calibri"/>
              </w:rPr>
              <w:t>time period</w:t>
            </w:r>
            <w:proofErr w:type="gramEnd"/>
            <w:r w:rsidRPr="00FE534E">
              <w:rPr>
                <w:rFonts w:ascii="Calibri" w:hAnsi="Calibri" w:cs="Calibri"/>
              </w:rPr>
              <w:t xml:space="preserve"> for the evaluation of multiple-use evaluation products must be reasonable and limited in duration.</w:t>
            </w:r>
          </w:p>
          <w:p w14:paraId="1984B02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At the end of the trial period, such products must be either purchased by the customer, returned to Abbott, or destroyed (at Abbott’s preference).</w:t>
            </w:r>
          </w:p>
          <w:p w14:paraId="1266688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Multiple-use evaluation products must be </w:t>
            </w:r>
            <w:proofErr w:type="spellStart"/>
            <w:r w:rsidRPr="00FE534E">
              <w:rPr>
                <w:rFonts w:ascii="Calibri" w:hAnsi="Calibri" w:cs="Calibri"/>
              </w:rPr>
              <w:t>labeled</w:t>
            </w:r>
            <w:proofErr w:type="spellEnd"/>
            <w:r w:rsidRPr="00FE534E">
              <w:rPr>
                <w:rFonts w:ascii="Calibri" w:hAnsi="Calibri" w:cs="Calibri"/>
              </w:rPr>
              <w:t xml:space="preserve"> or identified as belonging to Abbott throughout the trial period.</w:t>
            </w:r>
          </w:p>
          <w:p w14:paraId="7DC53B9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must inform the recipient that the product is being provided free of charge and must not be resold.</w:t>
            </w:r>
          </w:p>
          <w:p w14:paraId="128BF84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That is, the product should not be billed, charged, sold, </w:t>
            </w:r>
            <w:r w:rsidRPr="00FE534E">
              <w:rPr>
                <w:rFonts w:ascii="Calibri" w:hAnsi="Calibri" w:cs="Calibri"/>
              </w:rPr>
              <w:lastRenderedPageBreak/>
              <w:t>or traded to any third-party, including any insurer or managed care or government reimbursement program.</w:t>
            </w:r>
          </w:p>
        </w:tc>
        <w:tc>
          <w:tcPr>
            <w:tcW w:w="8283" w:type="dxa"/>
            <w:vAlign w:val="center"/>
            <w:tcPrChange w:id="189" w:author="Fintan O'Neill" w:date="2024-07-22T20:46:00Z" w16du:dateUtc="2024-07-22T19:46:00Z">
              <w:tcPr>
                <w:tcW w:w="6000" w:type="dxa"/>
                <w:vAlign w:val="center"/>
              </w:tcPr>
            </w:tcPrChange>
          </w:tcPr>
          <w:p w14:paraId="1EDCCE7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มีข้อกําหนดที่สําคัญหลายประการที่เกี่ยวข้องกับผลิตภัณฑ์สำหรับการแจกตัวอย่างและการประเมิน</w:t>
            </w:r>
          </w:p>
          <w:p w14:paraId="17E9A3B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จำนวนตัวอย่างที่มอบให้ต้องสมเหตุสมผล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และพิจารณาจากวัตถุประสงค์ในการใช้ผลิตภัณฑ์</w:t>
            </w:r>
          </w:p>
          <w:p w14:paraId="793A805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ตรวจสอบนโยบายท้องถิ่นสําหรับข้อจํากัดเฉพาะ</w:t>
            </w:r>
          </w:p>
          <w:p w14:paraId="54597F4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ช่วงเวลาสำหรับการประเมินผลิตภัณฑ์เพื่อการประเมินแบบใช้หลายครั้งใด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ต้องสมเหตุสมผลและอยู่ในระยะเวลาที่จำกัด</w:t>
            </w:r>
          </w:p>
          <w:p w14:paraId="0875080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เมื่อสิ้นสุดระยะเวลาการทดลองใช้</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ลูกค้าต้องซื้อผลิตภัณฑ์ดังกล่าว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ส่งคืนให้กับ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หรือทําลาย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ตามความต้องการของ</w:t>
            </w:r>
            <w:r w:rsidRPr="00FE534E">
              <w:rPr>
                <w:rFonts w:ascii="Tahoma" w:eastAsia="Tahoma" w:hAnsi="Tahoma" w:cs="Tahoma"/>
                <w:lang w:val="th-TH"/>
              </w:rPr>
              <w:t xml:space="preserve"> Abbott)</w:t>
            </w:r>
          </w:p>
          <w:p w14:paraId="0CC2060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ผลิตภัณฑ์เพื่อการประเมินแบบใช้หลายครั้งต้องติดฉลากหรือระบุว่าเป็นของ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ตลอดระยะเวลาการทดลองใช้</w:t>
            </w:r>
          </w:p>
          <w:p w14:paraId="0A6F1730"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ต้องแจ้งให้ผู้รับทราบว่าผลิตภัณฑ์นั้นได้รับการจัดหาให้โดยไม่เก็บค่าธรรมเนียม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และต้องไม่นําไปขายต่อ</w:t>
            </w:r>
          </w:p>
          <w:p w14:paraId="1EC1AA1F" w14:textId="62D9469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กล่าวคือ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ไม่ควรเรียกเก็บเงิน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หรือซื้อขายผลิตภัณฑ์ดังกล่าวแก่บุคคลที่สาม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รวมถึงบริษัทประกันภัยหรือโปรแกรมการดูแลที่ได้รับการจัดการ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หรือโปรแกรมการชําระเงินคืนของรัฐบาล</w:t>
            </w:r>
          </w:p>
        </w:tc>
      </w:tr>
      <w:tr w:rsidR="005C15AD" w:rsidRPr="00FE534E" w14:paraId="5D1F32A2" w14:textId="77777777" w:rsidTr="00EE7D39">
        <w:tc>
          <w:tcPr>
            <w:tcW w:w="1177" w:type="dxa"/>
            <w:shd w:val="clear" w:color="auto" w:fill="C1E4F5" w:themeFill="accent1" w:themeFillTint="33"/>
            <w:tcMar>
              <w:top w:w="120" w:type="dxa"/>
              <w:left w:w="180" w:type="dxa"/>
              <w:bottom w:w="120" w:type="dxa"/>
              <w:right w:w="180" w:type="dxa"/>
            </w:tcMar>
            <w:hideMark/>
            <w:tcPrChange w:id="19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A52F39D"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"http://www.learnex.co.uk/test/AbbottProServices/courses/EN-US/course/index.html?showScreen=60_C_40" \t "_blank"</w:instrText>
            </w:r>
            <w:r>
              <w:fldChar w:fldCharType="separate"/>
            </w:r>
            <w:r w:rsidR="00FE534E" w:rsidRPr="00FE534E">
              <w:rPr>
                <w:rStyle w:val="Hyperlink"/>
                <w:rFonts w:ascii="Calibri" w:eastAsia="Times New Roman" w:hAnsi="Calibri" w:cs="Calibri"/>
                <w:sz w:val="16"/>
              </w:rPr>
              <w:t>Screen 39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B58C3F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"http://www.learnex.co.uk/test/AbbottProServices/courses/EN-US/course/index.html?showScreen=60_C_40" \t "_blank"</w:instrText>
            </w:r>
            <w:r>
              <w:fldChar w:fldCharType="separate"/>
            </w:r>
            <w:r w:rsidR="00FE534E" w:rsidRPr="00FE534E">
              <w:rPr>
                <w:rStyle w:val="Hyperlink"/>
                <w:rFonts w:ascii="Calibri" w:eastAsia="Times New Roman" w:hAnsi="Calibri" w:cs="Calibri"/>
                <w:sz w:val="16"/>
              </w:rPr>
              <w:t>60_C_40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9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762FD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Another category of no charge product includes products used for demonstrations and for HCPs in training.</w:t>
            </w:r>
          </w:p>
          <w:p w14:paraId="2BA5D8C0"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w:t>
            </w:r>
          </w:p>
          <w:p w14:paraId="1478FF04"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are provided to an HCP or an HCI to demonstrate, educate, or train patients, consumers or HCPs on the use of our products.</w:t>
            </w:r>
          </w:p>
          <w:p w14:paraId="00DBF7F3"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are also provided to Abbott representatives to demonstrate, educate or train an HCP or an HCI on the use of the products.</w:t>
            </w:r>
          </w:p>
          <w:p w14:paraId="11C3E14C"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Products for HCPs in Training</w:t>
            </w:r>
          </w:p>
          <w:p w14:paraId="22A6E70C"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Products for HCPs in training are provided to educational institutions or programs for training or education of HCPs in training.</w:t>
            </w:r>
          </w:p>
        </w:tc>
        <w:tc>
          <w:tcPr>
            <w:tcW w:w="8283" w:type="dxa"/>
            <w:vAlign w:val="center"/>
            <w:tcPrChange w:id="192" w:author="Fintan O'Neill" w:date="2024-07-22T20:46:00Z" w16du:dateUtc="2024-07-22T19:46:00Z">
              <w:tcPr>
                <w:tcW w:w="6000" w:type="dxa"/>
                <w:vAlign w:val="center"/>
              </w:tcPr>
            </w:tcPrChange>
          </w:tcPr>
          <w:p w14:paraId="44759A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ผลิตภัณฑ์อีกประเภทหนึ่งที่ไม่เก็บค่าธรรมเนียม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ได้แก่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ผลิตภัณฑ์ที่ใช้สําหรับการสาธิตและสําหรับ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p>
          <w:p w14:paraId="6EA84DD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w:t>
            </w:r>
          </w:p>
          <w:p w14:paraId="49C02D3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ผลิตภัณฑ์เพื่อการสาธิตจัดหาให้แก่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เพื่อสาธิต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ให้ความรู้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หรือฝึกอบรมผู้ป่วย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เกี่ยวกับการใช้ผลิตภัณฑ์ของเรา</w:t>
            </w:r>
          </w:p>
          <w:p w14:paraId="6C9382A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ผลิตภัณฑ์เพื่อการสาธิตยังจัดหาให้แก่ตัวแทนของ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เพื่อสาธิต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ให้ความรู้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หรือฝึกอบรม</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เกี่ยวกับการใช้ผลิตภัณฑ์</w:t>
            </w:r>
          </w:p>
          <w:p w14:paraId="72081B2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p>
          <w:p w14:paraId="77FA6C71" w14:textId="3C079D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อผลิตภัณฑ์ที่จัดหาให้โดยไม่เก็บค่าธรรมเนียมต่อสถาบันทางการศึกษาหรือโปรแกรมสำหรับการฝึกอบรมหรือการศึกษาของบุคลากรทางการแพทย์ในการฝึกอบรม</w:t>
            </w:r>
          </w:p>
        </w:tc>
      </w:tr>
      <w:tr w:rsidR="005C15AD" w:rsidRPr="00FE534E" w14:paraId="02F0396D" w14:textId="77777777" w:rsidTr="00EE7D39">
        <w:tc>
          <w:tcPr>
            <w:tcW w:w="1177" w:type="dxa"/>
            <w:shd w:val="clear" w:color="auto" w:fill="C1E4F5" w:themeFill="accent1" w:themeFillTint="33"/>
            <w:tcMar>
              <w:top w:w="120" w:type="dxa"/>
              <w:left w:w="180" w:type="dxa"/>
              <w:bottom w:w="120" w:type="dxa"/>
              <w:right w:w="180" w:type="dxa"/>
            </w:tcMar>
            <w:hideMark/>
            <w:tcPrChange w:id="19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0E65196"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"http://www.learnex.co.uk/test/AbbottProServices/courses/EN-US/course/index.html?showScreen=61_C_41" \t "_blank"</w:instrText>
            </w:r>
            <w:r>
              <w:fldChar w:fldCharType="separate"/>
            </w:r>
            <w:r w:rsidR="00FE534E" w:rsidRPr="00FE534E">
              <w:rPr>
                <w:rStyle w:val="Hyperlink"/>
                <w:rFonts w:ascii="Calibri" w:eastAsia="Times New Roman" w:hAnsi="Calibri" w:cs="Calibri"/>
                <w:sz w:val="16"/>
              </w:rPr>
              <w:t>Screen 40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ED4AE1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"http://www.learnex.co.uk/test/AbbottProServices/courses/EN-US/course/index.html?showScreen=61_C_41" \t "_blank"</w:instrText>
            </w:r>
            <w:r>
              <w:fldChar w:fldCharType="separate"/>
            </w:r>
            <w:r w:rsidR="00FE534E" w:rsidRPr="00FE534E">
              <w:rPr>
                <w:rStyle w:val="Hyperlink"/>
                <w:rFonts w:ascii="Calibri" w:eastAsia="Times New Roman" w:hAnsi="Calibri" w:cs="Calibri"/>
                <w:sz w:val="16"/>
              </w:rPr>
              <w:t>61_C_41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9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026ECC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important requirements related to demonstration products and products for HCPs in training.</w:t>
            </w:r>
          </w:p>
          <w:p w14:paraId="2056CBCA"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quantity of the products provided at no charge must be reasonable and limited to what the recipient needs for the </w:t>
            </w:r>
            <w:proofErr w:type="gramStart"/>
            <w:r w:rsidRPr="00FE534E">
              <w:rPr>
                <w:rFonts w:ascii="Calibri" w:hAnsi="Calibri" w:cs="Calibri"/>
              </w:rPr>
              <w:t>particular demonstration</w:t>
            </w:r>
            <w:proofErr w:type="gramEnd"/>
            <w:r w:rsidRPr="00FE534E">
              <w:rPr>
                <w:rFonts w:ascii="Calibri" w:hAnsi="Calibri" w:cs="Calibri"/>
              </w:rPr>
              <w:t>, educational, or training purpose.</w:t>
            </w:r>
          </w:p>
          <w:p w14:paraId="49C06C0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recipients of the products must be informed and agree that they will not </w:t>
            </w:r>
            <w:r w:rsidRPr="00FE534E">
              <w:rPr>
                <w:rFonts w:ascii="Calibri" w:hAnsi="Calibri" w:cs="Calibri"/>
              </w:rPr>
              <w:lastRenderedPageBreak/>
              <w:t>charge any third party for the products and will not sell the products.</w:t>
            </w:r>
          </w:p>
        </w:tc>
        <w:tc>
          <w:tcPr>
            <w:tcW w:w="8283" w:type="dxa"/>
            <w:vAlign w:val="center"/>
            <w:tcPrChange w:id="195" w:author="Fintan O'Neill" w:date="2024-07-22T20:46:00Z" w16du:dateUtc="2024-07-22T19:46:00Z">
              <w:tcPr>
                <w:tcW w:w="6000" w:type="dxa"/>
                <w:vAlign w:val="center"/>
              </w:tcPr>
            </w:tcPrChange>
          </w:tcPr>
          <w:p w14:paraId="0B3B100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มีข้อกําหนดที่สําคัญหลายประการที่เกี่ยวข้องกับผลิตภัณฑ์เพื่อการสาธิตและผลิตภัณฑ์สําหรับ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p>
          <w:p w14:paraId="73E301D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และผลิตภัณฑ์สำหรับบุคลากรทางการแพทย์ในการฝึกอบรมควรมีการระบุว่าเป็นการใช้เพื่อการสาธิตหรื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และไม่ใช่สำหรับใช้รักษาผู้ป่วย</w:t>
            </w:r>
          </w:p>
          <w:p w14:paraId="66CA3D0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มาณของผลิตภัณฑ์ที่จัดหาให้โดยไม่เก็บค่าธรรมเนียมต้องมีความสมเหตุสมผลและจำกัดให้ผู้รับใช้เพื่อวัตถุประสงค์ในการสาธิ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และการฝึกอบรมที่เฉพาะเจาะจงเท่านั้น</w:t>
            </w:r>
          </w:p>
          <w:p w14:paraId="75FCEBD5" w14:textId="7794A1C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ผู้รับผลิตภัณฑ์ต้องรับทราบและยอมรับว่าพวกเขาจะไม่เรียกเก็บค่าธรรมเนียมกับบุคคลที่สามใด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สำหรับผลิตภัณฑ์ดังกล่าวและจะไม่ขายผลิตภัณฑ์</w:t>
            </w:r>
          </w:p>
        </w:tc>
      </w:tr>
      <w:tr w:rsidR="005C15AD" w:rsidRPr="00FE534E" w14:paraId="0DD38FCF" w14:textId="77777777" w:rsidTr="00EE7D39">
        <w:tc>
          <w:tcPr>
            <w:tcW w:w="1177" w:type="dxa"/>
            <w:shd w:val="clear" w:color="auto" w:fill="C1E4F5" w:themeFill="accent1" w:themeFillTint="33"/>
            <w:tcMar>
              <w:top w:w="120" w:type="dxa"/>
              <w:left w:w="180" w:type="dxa"/>
              <w:bottom w:w="120" w:type="dxa"/>
              <w:right w:w="180" w:type="dxa"/>
            </w:tcMar>
            <w:hideMark/>
            <w:tcPrChange w:id="19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4D7C56A"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"http://www.learnex.co.uk/test/AbbottProServices/courses/EN-US/course/index.html?showScreen=62_C_42" \t "_blank"</w:instrText>
            </w:r>
            <w:r>
              <w:fldChar w:fldCharType="separate"/>
            </w:r>
            <w:r w:rsidR="00FE534E" w:rsidRPr="00FE534E">
              <w:rPr>
                <w:rStyle w:val="Hyperlink"/>
                <w:rFonts w:ascii="Calibri" w:eastAsia="Times New Roman" w:hAnsi="Calibri" w:cs="Calibri"/>
                <w:sz w:val="16"/>
              </w:rPr>
              <w:t>Screen 41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4BD63E6"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"http://www.learnex.co.uk/test/AbbottProServices/courses/EN-US/course/index.html?showScreen=62_C_42" \t "_blank"</w:instrText>
            </w:r>
            <w:r>
              <w:fldChar w:fldCharType="separate"/>
            </w:r>
            <w:r w:rsidR="00FE534E" w:rsidRPr="00FE534E">
              <w:rPr>
                <w:rStyle w:val="Hyperlink"/>
                <w:rFonts w:ascii="Calibri" w:eastAsia="Times New Roman" w:hAnsi="Calibri" w:cs="Calibri"/>
                <w:sz w:val="16"/>
              </w:rPr>
              <w:t>62_C_42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19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0AE7115" w14:textId="77777777" w:rsidR="00525302" w:rsidRPr="00FE534E" w:rsidRDefault="00FE534E" w:rsidP="00525302">
            <w:pPr>
              <w:pStyle w:val="NormalWeb"/>
              <w:ind w:left="30" w:right="30"/>
              <w:rPr>
                <w:rFonts w:ascii="Calibri" w:hAnsi="Calibri" w:cs="Calibri"/>
              </w:rPr>
            </w:pPr>
            <w:r w:rsidRPr="00FE534E">
              <w:rPr>
                <w:rFonts w:ascii="Calibri" w:hAnsi="Calibri" w:cs="Calibri"/>
              </w:rPr>
              <w:t>A replacement product is a product provided to customers to replace an Abbott product, usually in connection with a warranty or other quality or service concern.</w:t>
            </w:r>
          </w:p>
        </w:tc>
        <w:tc>
          <w:tcPr>
            <w:tcW w:w="8283" w:type="dxa"/>
            <w:vAlign w:val="center"/>
            <w:tcPrChange w:id="198" w:author="Fintan O'Neill" w:date="2024-07-22T20:46:00Z" w16du:dateUtc="2024-07-22T19:46:00Z">
              <w:tcPr>
                <w:tcW w:w="6000" w:type="dxa"/>
                <w:vAlign w:val="center"/>
              </w:tcPr>
            </w:tcPrChange>
          </w:tcPr>
          <w:p w14:paraId="5F34F623" w14:textId="1C0FB79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ผลิตภัณฑ์เปลี่ยนทดแทน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คือผลิตภัณฑ์ที่จัดหาให้แก่ลูกค้าเพื่อเปลี่ยนทดแทนผลิตภัณฑ์ของ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โดยทั่วไปเกี่ยวกับการรับประกันหรือข้อกังวลด้านคุณภาพหรือบริการอื่น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665311EF" w14:textId="77777777" w:rsidTr="00EE7D39">
        <w:tc>
          <w:tcPr>
            <w:tcW w:w="1177" w:type="dxa"/>
            <w:shd w:val="clear" w:color="auto" w:fill="C1E4F5" w:themeFill="accent1" w:themeFillTint="33"/>
            <w:tcMar>
              <w:top w:w="120" w:type="dxa"/>
              <w:left w:w="180" w:type="dxa"/>
              <w:bottom w:w="120" w:type="dxa"/>
              <w:right w:w="180" w:type="dxa"/>
            </w:tcMar>
            <w:hideMark/>
            <w:tcPrChange w:id="19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840ABA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"http://www.learnex.co.uk/test/AbbottProServices/courses/EN-US/course/index.html?showScreen=63_C_43" \t "_blank"</w:instrText>
            </w:r>
            <w:r>
              <w:fldChar w:fldCharType="separate"/>
            </w:r>
            <w:r w:rsidR="00FE534E" w:rsidRPr="00FE534E">
              <w:rPr>
                <w:rStyle w:val="Hyperlink"/>
                <w:rFonts w:ascii="Calibri" w:eastAsia="Times New Roman" w:hAnsi="Calibri" w:cs="Calibri"/>
                <w:sz w:val="16"/>
              </w:rPr>
              <w:t>Screen 42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406DD8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"http://www.learnex.co.uk/test/AbbottProServices/courses/EN-US/course/index.html?showScreen=63_C_43" \t "_blank"</w:instrText>
            </w:r>
            <w:r>
              <w:fldChar w:fldCharType="separate"/>
            </w:r>
            <w:r w:rsidR="00FE534E" w:rsidRPr="00FE534E">
              <w:rPr>
                <w:rStyle w:val="Hyperlink"/>
                <w:rFonts w:ascii="Calibri" w:eastAsia="Times New Roman" w:hAnsi="Calibri" w:cs="Calibri"/>
                <w:sz w:val="16"/>
              </w:rPr>
              <w:t>63_C_43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0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66D10B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8283" w:type="dxa"/>
            <w:vAlign w:val="center"/>
            <w:tcPrChange w:id="201" w:author="Fintan O'Neill" w:date="2024-07-22T20:46:00Z" w16du:dateUtc="2024-07-22T19:46:00Z">
              <w:tcPr>
                <w:tcW w:w="6000" w:type="dxa"/>
                <w:vAlign w:val="center"/>
              </w:tcPr>
            </w:tcPrChange>
          </w:tcPr>
          <w:p w14:paraId="2126BDFB" w14:textId="2202392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อาจจัดหาผลิตภัณฑ์เปลี่ยนทดแทนให้กับลูกค้าโดยไม่เก็บค่าธรรมเนียมเพื่อเปลี่ยนทดแทนผลิตภัณฑ์ของ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ที่ใหม่หรือไม่ได้ใช้</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มื่อลูกค้าได้ตกลงที่จะยกเลิกหรือคืนผลิตภัณฑ์ก่อนหน้านี้ที่มีให้หรือเปลี่ยนผลิตภัณฑ์ที่ใช้อยู่บนพื้นฐานของการรับประกันหรือมีความบกพร่อง</w:t>
            </w:r>
          </w:p>
        </w:tc>
      </w:tr>
      <w:tr w:rsidR="005C15AD" w:rsidRPr="00FE534E" w14:paraId="65105E3A" w14:textId="77777777" w:rsidTr="00EE7D39">
        <w:tc>
          <w:tcPr>
            <w:tcW w:w="1177" w:type="dxa"/>
            <w:shd w:val="clear" w:color="auto" w:fill="C1E4F5" w:themeFill="accent1" w:themeFillTint="33"/>
            <w:tcMar>
              <w:top w:w="120" w:type="dxa"/>
              <w:left w:w="180" w:type="dxa"/>
              <w:bottom w:w="120" w:type="dxa"/>
              <w:right w:w="180" w:type="dxa"/>
            </w:tcMar>
            <w:hideMark/>
            <w:tcPrChange w:id="20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BE3F02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"http://www.learnex.co.uk/test/AbbottProServices/courses/EN-US/course/index.html?showScreen=64_C_44" \t "_blank"</w:instrText>
            </w:r>
            <w:r>
              <w:fldChar w:fldCharType="separate"/>
            </w:r>
            <w:r w:rsidR="00FE534E" w:rsidRPr="00FE534E">
              <w:rPr>
                <w:rStyle w:val="Hyperlink"/>
                <w:rFonts w:ascii="Calibri" w:eastAsia="Times New Roman" w:hAnsi="Calibri" w:cs="Calibri"/>
                <w:sz w:val="16"/>
              </w:rPr>
              <w:t>Screen 43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2815C2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"http://www.learnex.co.uk/test/AbbottProServices/courses/EN-US/course/index.html?showScreen=64_C_44" \t "_blank"</w:instrText>
            </w:r>
            <w:r>
              <w:fldChar w:fldCharType="separate"/>
            </w:r>
            <w:r w:rsidR="00FE534E" w:rsidRPr="00FE534E">
              <w:rPr>
                <w:rStyle w:val="Hyperlink"/>
                <w:rFonts w:ascii="Calibri" w:eastAsia="Times New Roman" w:hAnsi="Calibri" w:cs="Calibri"/>
                <w:sz w:val="16"/>
              </w:rPr>
              <w:t>64_C_44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0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7B8A59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important requirements related to replacement products.</w:t>
            </w:r>
          </w:p>
          <w:p w14:paraId="51B5B439"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The replacement should typically be on a unit-for-unit basis.</w:t>
            </w:r>
          </w:p>
          <w:p w14:paraId="42CFE026"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The reason for the replacement transaction must be documented in writing.</w:t>
            </w:r>
          </w:p>
          <w:p w14:paraId="3F20AA5B"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The product must comply with all relevant quality and packaging requirements.</w:t>
            </w:r>
          </w:p>
        </w:tc>
        <w:tc>
          <w:tcPr>
            <w:tcW w:w="8283" w:type="dxa"/>
            <w:vAlign w:val="center"/>
            <w:tcPrChange w:id="204" w:author="Fintan O'Neill" w:date="2024-07-22T20:46:00Z" w16du:dateUtc="2024-07-22T19:46:00Z">
              <w:tcPr>
                <w:tcW w:w="6000" w:type="dxa"/>
                <w:vAlign w:val="center"/>
              </w:tcPr>
            </w:tcPrChange>
          </w:tcPr>
          <w:p w14:paraId="4A5844B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มีข้อกําหนดที่สําคัญหลายประการที่เกี่ยวข้องกับผลิตภัณฑ์เปลี่ยนทดแทน</w:t>
            </w:r>
          </w:p>
          <w:p w14:paraId="37512AB9"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การเปลี่ยนทดแทนควรจะเป็นแบบหน่วยต่อหน่วย</w:t>
            </w:r>
          </w:p>
          <w:p w14:paraId="3FE0D9EB"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รับควรได้รับแจ้งว่าใบเรียกเก็บเงินสำหรับผลิตภัณฑ์จะไม่ได้รับอนุญาตหากผลิตภัณฑ์เดิมที่ถูกแทนที่นั้นถูกเรียกเก็บเงินไปแล้ว</w:t>
            </w:r>
          </w:p>
          <w:p w14:paraId="3014D6A0" w14:textId="77777777" w:rsidR="00525302" w:rsidRPr="00FE534E" w:rsidRDefault="00FE534E" w:rsidP="00525302">
            <w:pPr>
              <w:numPr>
                <w:ilvl w:val="0"/>
                <w:numId w:val="3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เหตุผลของธุรกรรมการเปลี่ยนทดแทนต้องมีการบันทึกเป็นลายลักษณ์อักษร</w:t>
            </w:r>
          </w:p>
          <w:p w14:paraId="63343634" w14:textId="2A7A923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ผลิตภัณฑ์ต้องเป็นไปตามข้อกําหนดด้านคุณภาพและบรรจุภัณฑ์ที่เกี่ยวข้องทั้งหมด</w:t>
            </w:r>
          </w:p>
        </w:tc>
      </w:tr>
      <w:tr w:rsidR="005C15AD" w:rsidRPr="00FE534E" w14:paraId="62880C32" w14:textId="77777777" w:rsidTr="00EE7D39">
        <w:tc>
          <w:tcPr>
            <w:tcW w:w="1177" w:type="dxa"/>
            <w:shd w:val="clear" w:color="auto" w:fill="C1E4F5" w:themeFill="accent1" w:themeFillTint="33"/>
            <w:tcMar>
              <w:top w:w="120" w:type="dxa"/>
              <w:left w:w="180" w:type="dxa"/>
              <w:bottom w:w="120" w:type="dxa"/>
              <w:right w:w="180" w:type="dxa"/>
            </w:tcMar>
            <w:hideMark/>
            <w:tcPrChange w:id="20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FFBC225"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"http://www.learnex.co.uk/test/AbbottProServices/courses/EN-US/course/index.html?showScreen=65_C_45" \t "_blank"</w:instrText>
            </w:r>
            <w:r>
              <w:fldChar w:fldCharType="separate"/>
            </w:r>
            <w:r w:rsidR="00FE534E" w:rsidRPr="00FE534E">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853CE9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"http://www.learnex.co.uk/test/AbbottProServices/courses/EN-US/course/index.html?showScreen=65_C_45" \t "_blank"</w:instrText>
            </w:r>
            <w:r>
              <w:fldChar w:fldCharType="separate"/>
            </w:r>
            <w:r w:rsidR="00FE534E" w:rsidRPr="00FE534E">
              <w:rPr>
                <w:rStyle w:val="Hyperlink"/>
                <w:rFonts w:ascii="Calibri" w:eastAsia="Times New Roman" w:hAnsi="Calibri" w:cs="Calibri"/>
                <w:sz w:val="16"/>
              </w:rPr>
              <w:t>65_C_45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0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2289BAC"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6AE8C6C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8283" w:type="dxa"/>
            <w:vAlign w:val="center"/>
            <w:tcPrChange w:id="207" w:author="Fintan O'Neill" w:date="2024-07-22T20:46:00Z" w16du:dateUtc="2024-07-22T19:46:00Z">
              <w:tcPr>
                <w:tcW w:w="6000" w:type="dxa"/>
                <w:vAlign w:val="center"/>
              </w:tcPr>
            </w:tcPrChange>
          </w:tcPr>
          <w:p w14:paraId="3B47220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7F1EFACA" w14:textId="32F0C07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5B496152" w14:textId="77777777" w:rsidTr="00EE7D39">
        <w:tc>
          <w:tcPr>
            <w:tcW w:w="1177" w:type="dxa"/>
            <w:shd w:val="clear" w:color="auto" w:fill="C1E4F5" w:themeFill="accent1" w:themeFillTint="33"/>
            <w:tcMar>
              <w:top w:w="120" w:type="dxa"/>
              <w:left w:w="180" w:type="dxa"/>
              <w:bottom w:w="120" w:type="dxa"/>
              <w:right w:w="180" w:type="dxa"/>
            </w:tcMar>
            <w:hideMark/>
            <w:tcPrChange w:id="20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848BAE6"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"http://www.learnex.co.uk/test/AbbottProServices/courses/EN-US/course/index.html?showScreen=66_C_45" \t "_blank"</w:instrText>
            </w:r>
            <w:r>
              <w:fldChar w:fldCharType="separate"/>
            </w:r>
            <w:r w:rsidR="00FE534E" w:rsidRPr="00FE534E">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936D02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"http://www.learnex.co.uk/test/AbbottProServices/courses/EN-US/course/index.html?showScreen=66_C_45" \t "_blank"</w:instrText>
            </w:r>
            <w:r>
              <w:fldChar w:fldCharType="separate"/>
            </w:r>
            <w:r w:rsidR="00FE534E" w:rsidRPr="00FE534E">
              <w:rPr>
                <w:rStyle w:val="Hyperlink"/>
                <w:rFonts w:ascii="Calibri" w:eastAsia="Times New Roman" w:hAnsi="Calibri" w:cs="Calibri"/>
                <w:sz w:val="16"/>
              </w:rPr>
              <w:t>66_C_45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0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6DBAC9B"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For which business purposes may Abbott provide product at no charge to HCPs, HCIs, </w:t>
            </w:r>
            <w:r w:rsidRPr="00FE534E">
              <w:rPr>
                <w:rFonts w:ascii="Calibri" w:hAnsi="Calibri" w:cs="Calibri"/>
              </w:rPr>
              <w:lastRenderedPageBreak/>
              <w:t>customers, consumers, and others?</w:t>
            </w:r>
          </w:p>
          <w:p w14:paraId="34795A4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Select all that apply.</w:t>
            </w:r>
          </w:p>
        </w:tc>
        <w:tc>
          <w:tcPr>
            <w:tcW w:w="8283" w:type="dxa"/>
            <w:vAlign w:val="center"/>
            <w:tcPrChange w:id="210" w:author="Fintan O'Neill" w:date="2024-07-22T20:46:00Z" w16du:dateUtc="2024-07-22T19:46:00Z">
              <w:tcPr>
                <w:tcW w:w="6000" w:type="dxa"/>
                <w:vAlign w:val="center"/>
              </w:tcPr>
            </w:tcPrChange>
          </w:tcPr>
          <w:p w14:paraId="5914FE08"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อาจจัดหาผลิตภัณฑ์ให้โดยไม่เก็บค่าธรรมเนียมแก่</w:t>
            </w:r>
            <w:r w:rsidRPr="00FE534E">
              <w:rPr>
                <w:rFonts w:ascii="Tahoma" w:eastAsia="Tahoma" w:hAnsi="Tahoma" w:cs="Tahoma"/>
                <w:lang w:val="th-TH"/>
              </w:rPr>
              <w:t xml:space="preserve"> HCP, HCI,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เพื่อวัตถุประสงค์ทางธุรกิจใด</w:t>
            </w:r>
          </w:p>
          <w:p w14:paraId="2E891077" w14:textId="1562607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เลือกทุกข้อที่เกี่ยวข้อง</w:t>
            </w:r>
          </w:p>
        </w:tc>
      </w:tr>
      <w:tr w:rsidR="005C15AD" w:rsidRPr="00FE534E" w14:paraId="36B0F09E" w14:textId="77777777" w:rsidTr="00EE7D39">
        <w:tc>
          <w:tcPr>
            <w:tcW w:w="1177" w:type="dxa"/>
            <w:shd w:val="clear" w:color="auto" w:fill="C1E4F5" w:themeFill="accent1" w:themeFillTint="33"/>
            <w:tcMar>
              <w:top w:w="120" w:type="dxa"/>
              <w:left w:w="180" w:type="dxa"/>
              <w:bottom w:w="120" w:type="dxa"/>
              <w:right w:w="180" w:type="dxa"/>
            </w:tcMar>
            <w:hideMark/>
            <w:tcPrChange w:id="21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9277A8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"http://www.learnex.co.uk/test/AbbottProServices/courses/EN-US/course/index.html?showScreen=67_C_45" \t "_blank"</w:instrText>
            </w:r>
            <w:r>
              <w:fldChar w:fldCharType="separate"/>
            </w:r>
            <w:r w:rsidR="00FE534E" w:rsidRPr="00FE534E">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A95656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"http://www.learnex.co.uk/test/AbbottProServices/courses/EN-US/course/index.html?showScreen=67_C_45" \t "_blank"</w:instrText>
            </w:r>
            <w:r>
              <w:fldChar w:fldCharType="separate"/>
            </w:r>
            <w:r w:rsidR="00FE534E" w:rsidRPr="00FE534E">
              <w:rPr>
                <w:rStyle w:val="Hyperlink"/>
                <w:rFonts w:ascii="Calibri" w:eastAsia="Times New Roman" w:hAnsi="Calibri" w:cs="Calibri"/>
                <w:sz w:val="16"/>
              </w:rPr>
              <w:t>67_C_45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1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06066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evaluate the efficacy and performance of the product</w:t>
            </w:r>
          </w:p>
          <w:p w14:paraId="0D474CE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educate or train patients or consumers on the use of the product</w:t>
            </w:r>
          </w:p>
          <w:p w14:paraId="035E0ED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replace the product due to quality or service concerns</w:t>
            </w:r>
          </w:p>
          <w:p w14:paraId="4A6B22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encourage HCPs, customers, consumers, and others to use the product more frequently or to purchase more of the product</w:t>
            </w:r>
          </w:p>
          <w:p w14:paraId="0B068899"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213" w:author="Fintan O'Neill" w:date="2024-07-22T20:46:00Z" w16du:dateUtc="2024-07-22T19:46:00Z">
              <w:tcPr>
                <w:tcW w:w="6000" w:type="dxa"/>
                <w:vAlign w:val="center"/>
              </w:tcPr>
            </w:tcPrChange>
          </w:tcPr>
          <w:p w14:paraId="7A1B436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เพื่อประเมินประสิทธิผลและประสิทธิภาพของผลิตภัณฑ์</w:t>
            </w:r>
          </w:p>
          <w:p w14:paraId="02F539D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เพื่อให้ความรู้หรือฝึกอบรมผู้ป่วยหรือผู้บริโภคเกี่ยวกับการใช้ผลิตภัณฑ์</w:t>
            </w:r>
          </w:p>
          <w:p w14:paraId="14B8667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เพื่อเปลี่ยนทดแทนผลิตภัณฑ์เนื่องจากข้อกังวลด้านคุณภาพหรือบริการ</w:t>
            </w:r>
          </w:p>
          <w:p w14:paraId="013EAA2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เพื่อส่งเสริมให้</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ใช้ผลิตภัณฑ์บ่อยขึ้นหรือซื้อผลิตภัณฑ์มากขึ้น</w:t>
            </w:r>
          </w:p>
          <w:p w14:paraId="14B31ECA" w14:textId="5C12BEB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12BE501A" w14:textId="77777777" w:rsidTr="00EE7D39">
        <w:tc>
          <w:tcPr>
            <w:tcW w:w="1177" w:type="dxa"/>
            <w:shd w:val="clear" w:color="auto" w:fill="C1E4F5" w:themeFill="accent1" w:themeFillTint="33"/>
            <w:tcMar>
              <w:top w:w="120" w:type="dxa"/>
              <w:left w:w="180" w:type="dxa"/>
              <w:bottom w:w="120" w:type="dxa"/>
              <w:right w:w="180" w:type="dxa"/>
            </w:tcMar>
            <w:hideMark/>
            <w:tcPrChange w:id="21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D0BB0F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"http://www.learnex.co.uk/test/AbbottProServices/courses/EN-US/course/index.html?showScreen=68_C_45" \t "_blank"</w:instrText>
            </w:r>
            <w:r>
              <w:fldChar w:fldCharType="separate"/>
            </w:r>
            <w:r w:rsidR="00FE534E" w:rsidRPr="00FE534E">
              <w:rPr>
                <w:rStyle w:val="Hyperlink"/>
                <w:rFonts w:ascii="Calibri" w:eastAsia="Times New Roman" w:hAnsi="Calibri" w:cs="Calibri"/>
                <w:sz w:val="16"/>
              </w:rPr>
              <w:t>Screen 44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48FFBB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"http://www.learnex.co.uk/test/AbbottProServices/courses/EN-US/course/index.html?showScreen=68_C_45" \t "_blank"</w:instrText>
            </w:r>
            <w:r>
              <w:fldChar w:fldCharType="separate"/>
            </w:r>
            <w:r w:rsidR="00FE534E" w:rsidRPr="00FE534E">
              <w:rPr>
                <w:rStyle w:val="Hyperlink"/>
                <w:rFonts w:ascii="Calibri" w:eastAsia="Times New Roman" w:hAnsi="Calibri" w:cs="Calibri"/>
                <w:sz w:val="16"/>
              </w:rPr>
              <w:t>68_C_45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1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2B7B5F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7CCC26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3EF7C781"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8283" w:type="dxa"/>
            <w:vAlign w:val="center"/>
            <w:tcPrChange w:id="216" w:author="Fintan O'Neill" w:date="2024-07-22T20:46:00Z" w16du:dateUtc="2024-07-22T19:46:00Z">
              <w:tcPr>
                <w:tcW w:w="6000" w:type="dxa"/>
                <w:vAlign w:val="center"/>
              </w:tcPr>
            </w:tcPrChange>
          </w:tcPr>
          <w:p w14:paraId="562B217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4FAF8CE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42AD7069" w14:textId="1CBD360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ในกรณีที่กฎหมาย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ระเบียบข้อบังคับ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และหลักปฏิบัติทางอุตสาหกรรมในท้องถิ่นอนุญาต</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อาจจัดหาผลิตภัณฑ์ให้แก่</w:t>
            </w:r>
            <w:r w:rsidRPr="00FE534E">
              <w:rPr>
                <w:rFonts w:ascii="Tahoma" w:eastAsia="Tahoma" w:hAnsi="Tahoma" w:cs="Tahoma"/>
                <w:lang w:val="th-TH"/>
              </w:rPr>
              <w:t xml:space="preserve"> HCP, HCI,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เพื่อประเมินประสิทธิผลและประสิทธิภาพของผลิตภัณฑ์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เพื่อให้ความรู้หรือฝึกอบรมผู้ป่วยหรือผู้บริโภคเกี่ยวกับการใช้ผลิตภัณฑ์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หรือเพื่อเปลี่ยนทดแทนผลิตภัณฑ์เนื่องจากข้อกังวลด้านคุณภาพหรือบริการ</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จะไม่จัดหาผลิตภัณฑ์โดยไม่เก็บค่าธรรมเนียมเพื่อส่งเสริมให้</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ใช้ผลิตภัณฑ์บ่อยขึ้นหรือซื้อผลิตภัณฑ์มากขึ้นโดยเด็ดขาด</w:t>
            </w:r>
          </w:p>
        </w:tc>
      </w:tr>
      <w:tr w:rsidR="005C15AD" w:rsidRPr="00FE534E" w14:paraId="2E1D17AC" w14:textId="77777777" w:rsidTr="00EE7D39">
        <w:tc>
          <w:tcPr>
            <w:tcW w:w="1177" w:type="dxa"/>
            <w:shd w:val="clear" w:color="auto" w:fill="C1E4F5" w:themeFill="accent1" w:themeFillTint="33"/>
            <w:tcMar>
              <w:top w:w="120" w:type="dxa"/>
              <w:left w:w="180" w:type="dxa"/>
              <w:bottom w:w="120" w:type="dxa"/>
              <w:right w:w="180" w:type="dxa"/>
            </w:tcMar>
            <w:hideMark/>
            <w:tcPrChange w:id="21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A13B4C3"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"http://www.learnex.co.uk/test/AbbottProServices/courses/EN-US/course/index.html?showScreen=69_C_46" \t "_blank"</w:instrText>
            </w:r>
            <w:r>
              <w:fldChar w:fldCharType="separate"/>
            </w:r>
            <w:r w:rsidR="00FE534E" w:rsidRPr="00FE534E">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10A62F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"http://www.learnex.co.uk/test/AbbottProServices/courses/EN-US/course/index.html?showScreen=69_C_46" \t "_blank"</w:instrText>
            </w:r>
            <w:r>
              <w:fldChar w:fldCharType="separate"/>
            </w:r>
            <w:r w:rsidR="00FE534E" w:rsidRPr="00FE534E">
              <w:rPr>
                <w:rStyle w:val="Hyperlink"/>
                <w:rFonts w:ascii="Calibri" w:eastAsia="Times New Roman" w:hAnsi="Calibri" w:cs="Calibri"/>
                <w:sz w:val="16"/>
              </w:rPr>
              <w:t>69_C_46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1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683C4E6" w14:textId="77777777" w:rsidR="00525302" w:rsidRPr="00FE534E" w:rsidRDefault="00525302" w:rsidP="00525302">
            <w:pPr>
              <w:ind w:left="30" w:right="30"/>
              <w:rPr>
                <w:rFonts w:ascii="Calibri" w:eastAsia="Times New Roman" w:hAnsi="Calibri" w:cs="Calibri"/>
              </w:rPr>
            </w:pPr>
          </w:p>
        </w:tc>
        <w:tc>
          <w:tcPr>
            <w:tcW w:w="8283" w:type="dxa"/>
            <w:vAlign w:val="center"/>
            <w:tcPrChange w:id="219" w:author="Fintan O'Neill" w:date="2024-07-22T20:46:00Z" w16du:dateUtc="2024-07-22T19:46:00Z">
              <w:tcPr>
                <w:tcW w:w="6000" w:type="dxa"/>
                <w:vAlign w:val="center"/>
              </w:tcPr>
            </w:tcPrChange>
          </w:tcPr>
          <w:p w14:paraId="5825683F" w14:textId="77777777" w:rsidR="00525302" w:rsidRPr="00FE534E" w:rsidRDefault="00525302" w:rsidP="00525302">
            <w:pPr>
              <w:ind w:left="30" w:right="30"/>
              <w:rPr>
                <w:rFonts w:ascii="Calibri" w:eastAsia="Times New Roman" w:hAnsi="Calibri" w:cs="Calibri"/>
              </w:rPr>
            </w:pPr>
          </w:p>
        </w:tc>
      </w:tr>
      <w:tr w:rsidR="005C15AD" w:rsidRPr="00FE534E" w14:paraId="06D0231B" w14:textId="77777777" w:rsidTr="00EE7D39">
        <w:tc>
          <w:tcPr>
            <w:tcW w:w="1177" w:type="dxa"/>
            <w:shd w:val="clear" w:color="auto" w:fill="C1E4F5" w:themeFill="accent1" w:themeFillTint="33"/>
            <w:tcMar>
              <w:top w:w="120" w:type="dxa"/>
              <w:left w:w="180" w:type="dxa"/>
              <w:bottom w:w="120" w:type="dxa"/>
              <w:right w:w="180" w:type="dxa"/>
            </w:tcMar>
            <w:hideMark/>
            <w:tcPrChange w:id="22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D21F2B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"http://www.learnex.co.uk/test/AbbottProServices/courses/EN-US/course/index.html?showScreen=70_C_46" \t "_blank"</w:instrText>
            </w:r>
            <w:r>
              <w:fldChar w:fldCharType="separate"/>
            </w:r>
            <w:r w:rsidR="00FE534E" w:rsidRPr="00FE534E">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A68DFB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"http://www.learnex.co.uk/test/AbbottProServices/courses/EN-US/course/index.html?showScreen=70_C_46" \t "_blank"</w:instrText>
            </w:r>
            <w:r>
              <w:fldChar w:fldCharType="separate"/>
            </w:r>
            <w:r w:rsidR="00FE534E" w:rsidRPr="00FE534E">
              <w:rPr>
                <w:rStyle w:val="Hyperlink"/>
                <w:rFonts w:ascii="Calibri" w:eastAsia="Times New Roman" w:hAnsi="Calibri" w:cs="Calibri"/>
                <w:sz w:val="16"/>
              </w:rPr>
              <w:t>70_C_46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2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45A969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should a customer do with their Abbott multiple-use evaluation product at the end of the evaluation period?</w:t>
            </w:r>
          </w:p>
        </w:tc>
        <w:tc>
          <w:tcPr>
            <w:tcW w:w="8283" w:type="dxa"/>
            <w:vAlign w:val="center"/>
            <w:tcPrChange w:id="222" w:author="Fintan O'Neill" w:date="2024-07-22T20:46:00Z" w16du:dateUtc="2024-07-22T19:46:00Z">
              <w:tcPr>
                <w:tcW w:w="6000" w:type="dxa"/>
                <w:vAlign w:val="center"/>
              </w:tcPr>
            </w:tcPrChange>
          </w:tcPr>
          <w:p w14:paraId="5250F4E7" w14:textId="21CDDE7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ลูกค้าควรทําอย่างไรกับผลิตภัณฑ์เพื่อการประเมินแบบใช้หลายครั้งของ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เมื่อสิ้นสุดระยะเวลาการประเมิน</w:t>
            </w:r>
          </w:p>
        </w:tc>
      </w:tr>
      <w:tr w:rsidR="005C15AD" w:rsidRPr="00FE534E" w14:paraId="7F926959" w14:textId="77777777" w:rsidTr="00EE7D39">
        <w:tc>
          <w:tcPr>
            <w:tcW w:w="1177" w:type="dxa"/>
            <w:shd w:val="clear" w:color="auto" w:fill="C1E4F5" w:themeFill="accent1" w:themeFillTint="33"/>
            <w:tcMar>
              <w:top w:w="120" w:type="dxa"/>
              <w:left w:w="180" w:type="dxa"/>
              <w:bottom w:w="120" w:type="dxa"/>
              <w:right w:w="180" w:type="dxa"/>
            </w:tcMar>
            <w:hideMark/>
            <w:tcPrChange w:id="22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9DF6679"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"http://www.learnex.co.uk/test/AbbottProServices/courses/EN-US/course/index.html?showScreen=71_C_46" \t "_blank"</w:instrText>
            </w:r>
            <w:r>
              <w:fldChar w:fldCharType="separate"/>
            </w:r>
            <w:r w:rsidR="00FE534E" w:rsidRPr="00FE534E">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A6B1B7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"http://www.learnex.co.uk/test/AbbottProServices/courses/EN-US/course/index.html?showScreen=71_C_46" \t "_blank"</w:instrText>
            </w:r>
            <w:r>
              <w:fldChar w:fldCharType="separate"/>
            </w:r>
            <w:r w:rsidR="00FE534E" w:rsidRPr="00FE534E">
              <w:rPr>
                <w:rStyle w:val="Hyperlink"/>
                <w:rFonts w:ascii="Calibri" w:eastAsia="Times New Roman" w:hAnsi="Calibri" w:cs="Calibri"/>
                <w:sz w:val="16"/>
              </w:rPr>
              <w:t>71_C_46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2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A0A0A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Keep the evaluation product without purchasing, leasing, or contracting for the product.</w:t>
            </w:r>
          </w:p>
          <w:p w14:paraId="7E3B581C" w14:textId="77777777" w:rsidR="00525302" w:rsidRPr="00FE534E" w:rsidRDefault="00FE534E" w:rsidP="00525302">
            <w:pPr>
              <w:pStyle w:val="NormalWeb"/>
              <w:ind w:left="30" w:right="30"/>
              <w:rPr>
                <w:rFonts w:ascii="Calibri" w:hAnsi="Calibri" w:cs="Calibri"/>
              </w:rPr>
            </w:pPr>
            <w:r w:rsidRPr="00FE534E">
              <w:rPr>
                <w:rFonts w:ascii="Calibri" w:hAnsi="Calibri" w:cs="Calibri"/>
              </w:rPr>
              <w:t>Give the product to another employee at the customer’s company.</w:t>
            </w:r>
          </w:p>
          <w:p w14:paraId="45B02654"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Sell the instrument to a third party.</w:t>
            </w:r>
          </w:p>
          <w:p w14:paraId="57373C0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225" w:author="Fintan O'Neill" w:date="2024-07-22T20:46:00Z" w16du:dateUtc="2024-07-22T19:46:00Z">
              <w:tcPr>
                <w:tcW w:w="6000" w:type="dxa"/>
                <w:vAlign w:val="center"/>
              </w:tcPr>
            </w:tcPrChange>
          </w:tcPr>
          <w:p w14:paraId="71DD539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เก็บผลิตภัณฑ์เพื่อการประเมินไว้โดยไม่ต้องซื้อ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หรือทําสัญญาสําหรับผลิตภัณฑ์</w:t>
            </w:r>
          </w:p>
          <w:p w14:paraId="52DD0DE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ส่งมอบผลิตภัณฑ์ให้กับพนักงานอีกรายหนึ่งในบริษัทของลูกค้า</w:t>
            </w:r>
          </w:p>
          <w:p w14:paraId="056AC0A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หากลูกค้าไม่ต้องการซื้อ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หรือทําสัญญาอื่นใดสําหรับผลิตภัณฑ์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ให้ปฏิบัติตามคําแนะนําของ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ว่าจะส่งคืนหรือทําลายผลิตภัณฑ์นั้น</w:t>
            </w:r>
          </w:p>
          <w:p w14:paraId="6B6E159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ขายเครื่องมือให้กับบุคคลที่สาม</w:t>
            </w:r>
          </w:p>
          <w:p w14:paraId="7D068E6A" w14:textId="794042C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320D0802" w14:textId="77777777" w:rsidTr="00EE7D39">
        <w:tc>
          <w:tcPr>
            <w:tcW w:w="1177" w:type="dxa"/>
            <w:shd w:val="clear" w:color="auto" w:fill="C1E4F5" w:themeFill="accent1" w:themeFillTint="33"/>
            <w:tcMar>
              <w:top w:w="120" w:type="dxa"/>
              <w:left w:w="180" w:type="dxa"/>
              <w:bottom w:w="120" w:type="dxa"/>
              <w:right w:w="180" w:type="dxa"/>
            </w:tcMar>
            <w:hideMark/>
            <w:tcPrChange w:id="22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EE06A4D"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"http://www.learnex.co.uk/test/AbbottProServices/courses/EN-US/course/index.html?showScreen=72_C_46" \t "_blank"</w:instrText>
            </w:r>
            <w:r>
              <w:fldChar w:fldCharType="separate"/>
            </w:r>
            <w:r w:rsidR="00FE534E" w:rsidRPr="00FE534E">
              <w:rPr>
                <w:rStyle w:val="Hyperlink"/>
                <w:rFonts w:ascii="Calibri" w:eastAsia="Times New Roman" w:hAnsi="Calibri" w:cs="Calibri"/>
                <w:sz w:val="16"/>
              </w:rPr>
              <w:t>Screen 45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25AE64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"http://www.learnex.co.uk/test/AbbottProServices/courses/EN-US/course/index.html?showScreen=72_C_46" \t "_blank"</w:instrText>
            </w:r>
            <w:r>
              <w:fldChar w:fldCharType="separate"/>
            </w:r>
            <w:r w:rsidR="00FE534E" w:rsidRPr="00FE534E">
              <w:rPr>
                <w:rStyle w:val="Hyperlink"/>
                <w:rFonts w:ascii="Calibri" w:eastAsia="Times New Roman" w:hAnsi="Calibri" w:cs="Calibri"/>
                <w:sz w:val="16"/>
              </w:rPr>
              <w:t>72_C_46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2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4406D76"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56B4088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53B819E1"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must retain ownership of the multiple-use evaluation product during the trial period, and if </w:t>
            </w:r>
            <w:r w:rsidRPr="00FE534E">
              <w:rPr>
                <w:rFonts w:ascii="Calibri" w:hAnsi="Calibri" w:cs="Calibri"/>
              </w:rPr>
              <w:lastRenderedPageBreak/>
              <w:t>the customer declines to purchase, lease, or otherwise contract for the product, it must be promptly returned to Abbott (or confirmed as destroyed, at Abbott’s preference) at the end of the trial period.</w:t>
            </w:r>
          </w:p>
        </w:tc>
        <w:tc>
          <w:tcPr>
            <w:tcW w:w="8283" w:type="dxa"/>
            <w:vAlign w:val="center"/>
            <w:tcPrChange w:id="228" w:author="Fintan O'Neill" w:date="2024-07-22T20:46:00Z" w16du:dateUtc="2024-07-22T19:46:00Z">
              <w:tcPr>
                <w:tcW w:w="6000" w:type="dxa"/>
                <w:vAlign w:val="center"/>
              </w:tcPr>
            </w:tcPrChange>
          </w:tcPr>
          <w:p w14:paraId="314E102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1ACD7B0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58C5A9B9" w14:textId="57F4DE5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ต้องรักษาการเป็นเจ้าของผลิตภัณฑ์เพื่อการประเมินแบบใช้หลายครั้งในระหว่างช่วงระยะทดลอง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และหากลูกค้าปฏิเสธที่จะซื้อ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เช่าหรือทำสัญญาสำหรับผลิตภัณฑ์นั้น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จะต้องนำส่งคืนแก่</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โดยทันที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หรือได้รับการยืนยันว่าถูกทำลายแล้ว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ตามความต้องการของ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ในตอนสิ้นสุดช่วงระยะทดลอง</w:t>
            </w:r>
          </w:p>
        </w:tc>
      </w:tr>
      <w:tr w:rsidR="005C15AD" w:rsidRPr="00FE534E" w14:paraId="1AC41330" w14:textId="77777777" w:rsidTr="00EE7D39">
        <w:tc>
          <w:tcPr>
            <w:tcW w:w="1177" w:type="dxa"/>
            <w:shd w:val="clear" w:color="auto" w:fill="C1E4F5" w:themeFill="accent1" w:themeFillTint="33"/>
            <w:tcMar>
              <w:top w:w="120" w:type="dxa"/>
              <w:left w:w="180" w:type="dxa"/>
              <w:bottom w:w="120" w:type="dxa"/>
              <w:right w:w="180" w:type="dxa"/>
            </w:tcMar>
            <w:hideMark/>
            <w:tcPrChange w:id="22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8F8FA7C"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"http://www.learnex.co.uk/test/AbbottProServices/courses/EN-US/course/index.html?showScreen=73_C_47" \t "_blank"</w:instrText>
            </w:r>
            <w:r>
              <w:fldChar w:fldCharType="separate"/>
            </w:r>
            <w:r w:rsidR="00FE534E" w:rsidRPr="00FE534E">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2AE450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"http://www.learnex.co.uk/test/AbbottProServices/courses/EN-US/course/index.html?showScreen=73_C_47" \t "_blank"</w:instrText>
            </w:r>
            <w:r>
              <w:fldChar w:fldCharType="separate"/>
            </w:r>
            <w:r w:rsidR="00FE534E" w:rsidRPr="00FE534E">
              <w:rPr>
                <w:rStyle w:val="Hyperlink"/>
                <w:rFonts w:ascii="Calibri" w:eastAsia="Times New Roman" w:hAnsi="Calibri" w:cs="Calibri"/>
                <w:sz w:val="16"/>
              </w:rPr>
              <w:t>73_C_47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3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29A2F06" w14:textId="77777777" w:rsidR="00525302" w:rsidRPr="00FE534E" w:rsidRDefault="00525302" w:rsidP="00525302">
            <w:pPr>
              <w:ind w:left="30" w:right="30"/>
              <w:rPr>
                <w:rFonts w:ascii="Calibri" w:eastAsia="Times New Roman" w:hAnsi="Calibri" w:cs="Calibri"/>
              </w:rPr>
            </w:pPr>
          </w:p>
        </w:tc>
        <w:tc>
          <w:tcPr>
            <w:tcW w:w="8283" w:type="dxa"/>
            <w:vAlign w:val="center"/>
            <w:tcPrChange w:id="231" w:author="Fintan O'Neill" w:date="2024-07-22T20:46:00Z" w16du:dateUtc="2024-07-22T19:46:00Z">
              <w:tcPr>
                <w:tcW w:w="6000" w:type="dxa"/>
                <w:vAlign w:val="center"/>
              </w:tcPr>
            </w:tcPrChange>
          </w:tcPr>
          <w:p w14:paraId="600AD617" w14:textId="77777777" w:rsidR="00525302" w:rsidRPr="00FE534E" w:rsidRDefault="00525302" w:rsidP="00525302">
            <w:pPr>
              <w:ind w:left="30" w:right="30"/>
              <w:rPr>
                <w:rFonts w:ascii="Calibri" w:eastAsia="Times New Roman" w:hAnsi="Calibri" w:cs="Calibri"/>
              </w:rPr>
            </w:pPr>
          </w:p>
        </w:tc>
      </w:tr>
      <w:tr w:rsidR="005C15AD" w:rsidRPr="00FE534E" w14:paraId="1A87E3F6" w14:textId="77777777" w:rsidTr="00EE7D39">
        <w:tc>
          <w:tcPr>
            <w:tcW w:w="1177" w:type="dxa"/>
            <w:shd w:val="clear" w:color="auto" w:fill="C1E4F5" w:themeFill="accent1" w:themeFillTint="33"/>
            <w:tcMar>
              <w:top w:w="120" w:type="dxa"/>
              <w:left w:w="180" w:type="dxa"/>
              <w:bottom w:w="120" w:type="dxa"/>
              <w:right w:w="180" w:type="dxa"/>
            </w:tcMar>
            <w:hideMark/>
            <w:tcPrChange w:id="23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F20E25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"http://www.learnex.co.uk/test/AbbottProServices/courses/EN-US/course/index.html?showScreen=74_C_47" \t "_blank"</w:instrText>
            </w:r>
            <w:r>
              <w:fldChar w:fldCharType="separate"/>
            </w:r>
            <w:r w:rsidR="00FE534E" w:rsidRPr="00FE534E">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B971B0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"http://www.learnex.co.uk/test/AbbottProServices/courses/EN-US/course/index.html?showScreen=74_C_47" \t "_blank"</w:instrText>
            </w:r>
            <w:r>
              <w:fldChar w:fldCharType="separate"/>
            </w:r>
            <w:r w:rsidR="00FE534E" w:rsidRPr="00FE534E">
              <w:rPr>
                <w:rStyle w:val="Hyperlink"/>
                <w:rFonts w:ascii="Calibri" w:eastAsia="Times New Roman" w:hAnsi="Calibri" w:cs="Calibri"/>
                <w:sz w:val="16"/>
              </w:rPr>
              <w:t>74_C_47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3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EF416FC"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I want to give an Abbott product at no charge to a customer for a reason not listed in my local affiliate ethics and compliance policy, what should I do?</w:t>
            </w:r>
          </w:p>
        </w:tc>
        <w:tc>
          <w:tcPr>
            <w:tcW w:w="8283" w:type="dxa"/>
            <w:vAlign w:val="center"/>
            <w:tcPrChange w:id="234" w:author="Fintan O'Neill" w:date="2024-07-22T20:46:00Z" w16du:dateUtc="2024-07-22T19:46:00Z">
              <w:tcPr>
                <w:tcW w:w="6000" w:type="dxa"/>
                <w:vAlign w:val="center"/>
              </w:tcPr>
            </w:tcPrChange>
          </w:tcPr>
          <w:p w14:paraId="052293AC" w14:textId="68023E3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หากฉันต้องการมอบผลิตภัณฑ์ของ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ห้แก่ลูกค้าโดยไม่เก็บค่าธรรมเนียมด้วยเหตุผลที่ไม่ได้ระบุไว้ในนโยบายด้านจริยธรรมและการปฏิบัติตามกฎระเบียบของบริษัทในเครือในท้องถิ่นของฉั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ฉันควรทําอย่างไร</w:t>
            </w:r>
          </w:p>
        </w:tc>
      </w:tr>
      <w:tr w:rsidR="005C15AD" w:rsidRPr="00FE534E" w14:paraId="1A14072E" w14:textId="77777777" w:rsidTr="00EE7D39">
        <w:tc>
          <w:tcPr>
            <w:tcW w:w="1177" w:type="dxa"/>
            <w:shd w:val="clear" w:color="auto" w:fill="C1E4F5" w:themeFill="accent1" w:themeFillTint="33"/>
            <w:tcMar>
              <w:top w:w="120" w:type="dxa"/>
              <w:left w:w="180" w:type="dxa"/>
              <w:bottom w:w="120" w:type="dxa"/>
              <w:right w:w="180" w:type="dxa"/>
            </w:tcMar>
            <w:hideMark/>
            <w:tcPrChange w:id="23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A4109DD"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"http://www.learnex.co.uk/test/AbbottProServices/courses/EN-US/course/index.html?showScreen=75_C_47" \t "_blank"</w:instrText>
            </w:r>
            <w:r>
              <w:fldChar w:fldCharType="separate"/>
            </w:r>
            <w:r w:rsidR="00FE534E" w:rsidRPr="00FE534E">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C2457A6"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"http://www.learnex.co.uk/test/AbbottProServices/courses/EN-US/course/index.html?showScreen=75_C_47" \t "_blank"</w:instrText>
            </w:r>
            <w:r>
              <w:fldChar w:fldCharType="separate"/>
            </w:r>
            <w:r w:rsidR="00FE534E" w:rsidRPr="00FE534E">
              <w:rPr>
                <w:rStyle w:val="Hyperlink"/>
                <w:rFonts w:ascii="Calibri" w:eastAsia="Times New Roman" w:hAnsi="Calibri" w:cs="Calibri"/>
                <w:sz w:val="16"/>
              </w:rPr>
              <w:t>75_C_47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3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9435883" w14:textId="77777777" w:rsidR="00525302" w:rsidRPr="00FE534E" w:rsidRDefault="00FE534E" w:rsidP="00525302">
            <w:pPr>
              <w:pStyle w:val="NormalWeb"/>
              <w:ind w:left="30" w:right="30"/>
              <w:rPr>
                <w:rFonts w:ascii="Calibri" w:hAnsi="Calibri" w:cs="Calibri"/>
              </w:rPr>
            </w:pPr>
            <w:r w:rsidRPr="00FE534E">
              <w:rPr>
                <w:rFonts w:ascii="Calibri" w:hAnsi="Calibri" w:cs="Calibri"/>
              </w:rPr>
              <w:t>Distribute the product free of charge to the customer.</w:t>
            </w:r>
          </w:p>
          <w:p w14:paraId="27A7984C" w14:textId="77777777" w:rsidR="00525302" w:rsidRPr="00FE534E" w:rsidRDefault="00FE534E" w:rsidP="00525302">
            <w:pPr>
              <w:pStyle w:val="NormalWeb"/>
              <w:ind w:left="30" w:right="30"/>
              <w:rPr>
                <w:rFonts w:ascii="Calibri" w:hAnsi="Calibri" w:cs="Calibri"/>
              </w:rPr>
            </w:pPr>
            <w:r w:rsidRPr="00FE534E">
              <w:rPr>
                <w:rFonts w:ascii="Calibri" w:hAnsi="Calibri" w:cs="Calibri"/>
              </w:rPr>
              <w:t>Obtain approval from my manager only.</w:t>
            </w:r>
          </w:p>
          <w:p w14:paraId="638A5514" w14:textId="77777777" w:rsidR="00525302" w:rsidRPr="00FE534E" w:rsidRDefault="00FE534E" w:rsidP="00525302">
            <w:pPr>
              <w:pStyle w:val="NormalWeb"/>
              <w:ind w:left="30" w:right="30"/>
              <w:rPr>
                <w:rFonts w:ascii="Calibri" w:hAnsi="Calibri" w:cs="Calibri"/>
              </w:rPr>
            </w:pPr>
            <w:r w:rsidRPr="00FE534E">
              <w:rPr>
                <w:rFonts w:ascii="Calibri" w:hAnsi="Calibri" w:cs="Calibri"/>
              </w:rPr>
              <w:t>Draft a new procedure around the no charge product distribution.</w:t>
            </w:r>
          </w:p>
          <w:p w14:paraId="4CEEC651"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Consult with local OEC on the possible new no charge product program.</w:t>
            </w:r>
          </w:p>
          <w:p w14:paraId="7F3AFA6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237" w:author="Fintan O'Neill" w:date="2024-07-22T20:46:00Z" w16du:dateUtc="2024-07-22T19:46:00Z">
              <w:tcPr>
                <w:tcW w:w="6000" w:type="dxa"/>
                <w:vAlign w:val="center"/>
              </w:tcPr>
            </w:tcPrChange>
          </w:tcPr>
          <w:p w14:paraId="3919ADE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แจกจ่ายผลิตภัณฑ์ให้กับลูกค้าโดยไม่เก็บค่าธรรมเนียม</w:t>
            </w:r>
          </w:p>
          <w:p w14:paraId="2932572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ขอรับการอนุมัติจากผู้จัดการของฉันเท่านั้น</w:t>
            </w:r>
          </w:p>
          <w:p w14:paraId="0B466F4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ร่างระเบียบปฏิบัติใหม่เกี่ยวกับการจัดจำหน่ายผลิตภัณฑ์ที่ไม่เก็บค่าธรรมเนียม</w:t>
            </w:r>
          </w:p>
          <w:p w14:paraId="2826BC4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ปรึกษากับสำนักงานจริยธรรมและการปฏิบัติตามกฎระเบียบ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ในท้องถิ่นเกี่ยวกับโปรแกรมผลิตภัณฑ์ที่ไม่เก็บค่าธรรมเนียมใหม่</w:t>
            </w:r>
          </w:p>
          <w:p w14:paraId="14A50741" w14:textId="7112857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47EEF860" w14:textId="77777777" w:rsidTr="00EE7D39">
        <w:tc>
          <w:tcPr>
            <w:tcW w:w="1177" w:type="dxa"/>
            <w:shd w:val="clear" w:color="auto" w:fill="C1E4F5" w:themeFill="accent1" w:themeFillTint="33"/>
            <w:tcMar>
              <w:top w:w="120" w:type="dxa"/>
              <w:left w:w="180" w:type="dxa"/>
              <w:bottom w:w="120" w:type="dxa"/>
              <w:right w:w="180" w:type="dxa"/>
            </w:tcMar>
            <w:hideMark/>
            <w:tcPrChange w:id="23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D643CE4"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"http://www.learnex.co.uk/test/AbbottProServices/courses/EN-US/course/index.html?showScreen=76_C_47" \t "_blank"</w:instrText>
            </w:r>
            <w:r>
              <w:fldChar w:fldCharType="separate"/>
            </w:r>
            <w:r w:rsidR="00FE534E" w:rsidRPr="00FE534E">
              <w:rPr>
                <w:rStyle w:val="Hyperlink"/>
                <w:rFonts w:ascii="Calibri" w:eastAsia="Times New Roman" w:hAnsi="Calibri" w:cs="Calibri"/>
                <w:sz w:val="16"/>
              </w:rPr>
              <w:t>Screen 46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980ADC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"http://www.learnex.co.uk/test/AbbottProServices/courses/EN-US/course/index.html?showScreen=76_C_47" \t "_blank"</w:instrText>
            </w:r>
            <w:r>
              <w:fldChar w:fldCharType="separate"/>
            </w:r>
            <w:r w:rsidR="00FE534E" w:rsidRPr="00FE534E">
              <w:rPr>
                <w:rStyle w:val="Hyperlink"/>
                <w:rFonts w:ascii="Calibri" w:eastAsia="Times New Roman" w:hAnsi="Calibri" w:cs="Calibri"/>
                <w:sz w:val="16"/>
              </w:rPr>
              <w:t>76_C_47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3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8967E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006EE11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38BDE87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8283" w:type="dxa"/>
            <w:vAlign w:val="center"/>
            <w:tcPrChange w:id="240" w:author="Fintan O'Neill" w:date="2024-07-22T20:46:00Z" w16du:dateUtc="2024-07-22T19:46:00Z">
              <w:tcPr>
                <w:tcW w:w="6000" w:type="dxa"/>
                <w:vAlign w:val="center"/>
              </w:tcPr>
            </w:tcPrChange>
          </w:tcPr>
          <w:p w14:paraId="6E97794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4415730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88B6D5A" w14:textId="05EB080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การจัดหาผลิตภัณฑ์ให้โดยไม่เก็บค่าธรรมเนียมต้องเป็นไปตามระเบียบปฏิบัติสําหรับหมวดหมู่ที่ระบุ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ที่ไม่เก็บค่าธรรมเนียมที่อยู่นอกเหนือนโยบายและระเบียบปฏิบัติด้านจริยธรรมและการปฏิบัติตามกฎระเบียบของเร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จะสามารถใช้ได้ก็ต่อเมื่อได้รับการตรวจสอบและอนุมัติล่วงหน้าจาก</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แล้วเท่านั้น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และอาจต้องมีข้อยกเว้นในนโยบาย</w:t>
            </w:r>
          </w:p>
        </w:tc>
      </w:tr>
      <w:tr w:rsidR="005C15AD" w:rsidRPr="00FE534E" w14:paraId="4B2ECF92" w14:textId="77777777" w:rsidTr="00EE7D39">
        <w:tc>
          <w:tcPr>
            <w:tcW w:w="1177" w:type="dxa"/>
            <w:shd w:val="clear" w:color="auto" w:fill="C1E4F5" w:themeFill="accent1" w:themeFillTint="33"/>
            <w:tcMar>
              <w:top w:w="120" w:type="dxa"/>
              <w:left w:w="180" w:type="dxa"/>
              <w:bottom w:w="120" w:type="dxa"/>
              <w:right w:w="180" w:type="dxa"/>
            </w:tcMar>
            <w:hideMark/>
            <w:tcPrChange w:id="24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5BB5D2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"http://www.learnex.co.uk/test/AbbottProServices/courses/EN-US/course/index.html?showScreen=77_C_48" \t "_blank"</w:instrText>
            </w:r>
            <w:r>
              <w:fldChar w:fldCharType="separate"/>
            </w:r>
            <w:r w:rsidR="00FE534E" w:rsidRPr="00FE534E">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FF2938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"http://www.learnex.co.uk/test/AbbottProServices/courses/EN-US/course/index.html?showScreen=77_C_48" \t "_blank"</w:instrText>
            </w:r>
            <w:r>
              <w:fldChar w:fldCharType="separate"/>
            </w:r>
            <w:r w:rsidR="00FE534E" w:rsidRPr="00FE534E">
              <w:rPr>
                <w:rStyle w:val="Hyperlink"/>
                <w:rFonts w:ascii="Calibri" w:eastAsia="Times New Roman" w:hAnsi="Calibri" w:cs="Calibri"/>
                <w:sz w:val="16"/>
              </w:rPr>
              <w:t>77_C_48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4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812E93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18894217"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64B929C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8283" w:type="dxa"/>
            <w:vAlign w:val="center"/>
            <w:tcPrChange w:id="243" w:author="Fintan O'Neill" w:date="2024-07-22T20:46:00Z" w16du:dateUtc="2024-07-22T19:46:00Z">
              <w:tcPr>
                <w:tcW w:w="6000" w:type="dxa"/>
                <w:vAlign w:val="center"/>
              </w:tcPr>
            </w:tcPrChange>
          </w:tcPr>
          <w:p w14:paraId="24A07DC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3C06888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2E854EDA" w14:textId="61B043D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7DA3E47D" w14:textId="77777777" w:rsidTr="00EE7D39">
        <w:tc>
          <w:tcPr>
            <w:tcW w:w="1177" w:type="dxa"/>
            <w:shd w:val="clear" w:color="auto" w:fill="C1E4F5" w:themeFill="accent1" w:themeFillTint="33"/>
            <w:tcMar>
              <w:top w:w="120" w:type="dxa"/>
              <w:left w:w="180" w:type="dxa"/>
              <w:bottom w:w="120" w:type="dxa"/>
              <w:right w:w="180" w:type="dxa"/>
            </w:tcMar>
            <w:hideMark/>
            <w:tcPrChange w:id="24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DDDEDBA"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"http://www.learnex.co.uk/test/AbbottProServices/courses/EN-US/course/index.html?showScreen=78_C_48" \t "_blank"</w:instrText>
            </w:r>
            <w:r>
              <w:fldChar w:fldCharType="separate"/>
            </w:r>
            <w:r w:rsidR="00FE534E" w:rsidRPr="00FE534E">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5F5E2A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"http://www.learnex.co.uk/test/AbbottProServices/courses/EN-US/course/index.html?showScreen=78_C_48" \t "_blank"</w:instrText>
            </w:r>
            <w:r>
              <w:fldChar w:fldCharType="separate"/>
            </w:r>
            <w:r w:rsidR="00FE534E" w:rsidRPr="00FE534E">
              <w:rPr>
                <w:rStyle w:val="Hyperlink"/>
                <w:rFonts w:ascii="Calibri" w:eastAsia="Times New Roman" w:hAnsi="Calibri" w:cs="Calibri"/>
                <w:sz w:val="16"/>
              </w:rPr>
              <w:t>78_C_48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4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5059BC0"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Providing Product at No Charge</w:t>
            </w:r>
          </w:p>
          <w:p w14:paraId="2335089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8283" w:type="dxa"/>
            <w:vAlign w:val="center"/>
            <w:tcPrChange w:id="246" w:author="Fintan O'Neill" w:date="2024-07-22T20:46:00Z" w16du:dateUtc="2024-07-22T19:46:00Z">
              <w:tcPr>
                <w:tcW w:w="6000" w:type="dxa"/>
                <w:vAlign w:val="center"/>
              </w:tcPr>
            </w:tcPrChange>
          </w:tcPr>
          <w:p w14:paraId="42283E3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การจัดหาผลิตภัณฑ์ให้โดยไม่เก็บค่าธรรมเนียม</w:t>
            </w:r>
          </w:p>
          <w:p w14:paraId="44975BA7" w14:textId="1CE6AD8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อาจจัดหาผลิตภัณฑ์ของ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โดยไม่เก็บค่าธรรมเนียมเพื่อวัตถุประสงค์ทางธุรกิจที่ถูกต้องตามกฎหมาย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จัดหาผลิตภัณฑ์ให้โดยไม่เก็บค่าธรรมเนียมจะเป็นไปตามข้อกําหนดในท้องถิ่นในนโยบายและระเบียบปฏิบัติด้านจริยธรรมและการปฏิบัติตามกฎระเบียบของบริษัทในเครือ</w:t>
            </w:r>
          </w:p>
        </w:tc>
      </w:tr>
      <w:tr w:rsidR="005C15AD" w:rsidRPr="00FE534E" w14:paraId="02AFF9F6" w14:textId="77777777" w:rsidTr="00EE7D39">
        <w:tc>
          <w:tcPr>
            <w:tcW w:w="1177" w:type="dxa"/>
            <w:shd w:val="clear" w:color="auto" w:fill="C1E4F5" w:themeFill="accent1" w:themeFillTint="33"/>
            <w:tcMar>
              <w:top w:w="120" w:type="dxa"/>
              <w:left w:w="180" w:type="dxa"/>
              <w:bottom w:w="120" w:type="dxa"/>
              <w:right w:w="180" w:type="dxa"/>
            </w:tcMar>
            <w:hideMark/>
            <w:tcPrChange w:id="24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38192EA"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"http://www.learnex.co.uk/test/AbbottProServices/courses/EN-US/course/index.html?showScreen=79_C_48" \t "_blank"</w:instrText>
            </w:r>
            <w:r>
              <w:fldChar w:fldCharType="separate"/>
            </w:r>
            <w:r w:rsidR="00FE534E" w:rsidRPr="00FE534E">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CEDC61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"http://www.learnex.co.uk/test/AbbottProServices/courses/EN-US/course/index.html?showScreen=79_C_48" \t "_blank"</w:instrText>
            </w:r>
            <w:r>
              <w:fldChar w:fldCharType="separate"/>
            </w:r>
            <w:r w:rsidR="00FE534E" w:rsidRPr="00FE534E">
              <w:rPr>
                <w:rStyle w:val="Hyperlink"/>
                <w:rFonts w:ascii="Calibri" w:eastAsia="Times New Roman" w:hAnsi="Calibri" w:cs="Calibri"/>
                <w:sz w:val="16"/>
              </w:rPr>
              <w:t>79_C_48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4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8D54B33"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Products for Sampling and Evaluation</w:t>
            </w:r>
          </w:p>
          <w:p w14:paraId="29B2E4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Products for sampling and evaluation include:</w:t>
            </w:r>
          </w:p>
          <w:p w14:paraId="4EF40D63"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Product Samples</w:t>
            </w:r>
          </w:p>
          <w:p w14:paraId="03B26C7B"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Single-use Evaluation Products</w:t>
            </w:r>
          </w:p>
          <w:p w14:paraId="6EF8522B"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Multiple-use Evaluation Products.</w:t>
            </w:r>
          </w:p>
          <w:p w14:paraId="477531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Visit iComply or contact your local OEC representative for detailed requirements.</w:t>
            </w:r>
          </w:p>
        </w:tc>
        <w:tc>
          <w:tcPr>
            <w:tcW w:w="8283" w:type="dxa"/>
            <w:vAlign w:val="center"/>
            <w:tcPrChange w:id="249" w:author="Fintan O'Neill" w:date="2024-07-22T20:46:00Z" w16du:dateUtc="2024-07-22T19:46:00Z">
              <w:tcPr>
                <w:tcW w:w="6000" w:type="dxa"/>
                <w:vAlign w:val="center"/>
              </w:tcPr>
            </w:tcPrChange>
          </w:tcPr>
          <w:p w14:paraId="589BD1B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ผลิตภัณฑ์สำหรับการแจกตัวอย่างและการประเมิน</w:t>
            </w:r>
          </w:p>
          <w:p w14:paraId="6CC8F96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ผลิตภัณฑ์สำหรับการแจกตัวอย่างและการประเมิน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ได้แก่</w:t>
            </w:r>
            <w:r w:rsidRPr="00FE534E">
              <w:rPr>
                <w:rFonts w:ascii="Tahoma" w:eastAsia="Tahoma" w:hAnsi="Tahoma" w:cs="Tahoma"/>
                <w:lang w:val="th-TH"/>
              </w:rPr>
              <w:t>:</w:t>
            </w:r>
          </w:p>
          <w:p w14:paraId="7514A66D"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ตัวอย่างผลิตภัณฑ์</w:t>
            </w:r>
          </w:p>
          <w:p w14:paraId="3441A4DA"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ผลิตภัณฑ์สำหรับการประเมินแบบใช้ครั้งเดียว</w:t>
            </w:r>
          </w:p>
          <w:p w14:paraId="555DFF68" w14:textId="77777777" w:rsidR="00525302" w:rsidRPr="00FE534E" w:rsidRDefault="00FE534E" w:rsidP="00525302">
            <w:pPr>
              <w:numPr>
                <w:ilvl w:val="0"/>
                <w:numId w:val="3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ผลิตภัณฑ์เพื่อการประเมินแบบใช้หลายครั้ง</w:t>
            </w:r>
          </w:p>
          <w:p w14:paraId="75EF918E" w14:textId="121C2C2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หรือติดต่อตัวแทนสำนักงานจริยธรรมและการปฏิบัติตามกฎระเบียบ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ในท้องถิ่นของคุณสําหรับข้อกําหนดโดยละเอียด</w:t>
            </w:r>
          </w:p>
        </w:tc>
      </w:tr>
      <w:tr w:rsidR="005C15AD" w:rsidRPr="00FE534E" w14:paraId="2BF6E8C0" w14:textId="77777777" w:rsidTr="00EE7D39">
        <w:tc>
          <w:tcPr>
            <w:tcW w:w="1177" w:type="dxa"/>
            <w:shd w:val="clear" w:color="auto" w:fill="C1E4F5" w:themeFill="accent1" w:themeFillTint="33"/>
            <w:tcMar>
              <w:top w:w="120" w:type="dxa"/>
              <w:left w:w="180" w:type="dxa"/>
              <w:bottom w:w="120" w:type="dxa"/>
              <w:right w:w="180" w:type="dxa"/>
            </w:tcMar>
            <w:hideMark/>
            <w:tcPrChange w:id="25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4151222"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"http://www.learnex.co.uk/test/AbbottProServices/courses/EN-US/course/index.html?showScreen=80_C_48" \t "_blank"</w:instrText>
            </w:r>
            <w:r>
              <w:fldChar w:fldCharType="separate"/>
            </w:r>
            <w:r w:rsidR="00FE534E" w:rsidRPr="00FE534E">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7656BE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"http://www.learnex.co.uk/test/AbbottProServices/courses/EN-US/course/index.html?showScreen=80_C_48" \t "_blank"</w:instrText>
            </w:r>
            <w:r>
              <w:fldChar w:fldCharType="separate"/>
            </w:r>
            <w:r w:rsidR="00FE534E" w:rsidRPr="00FE534E">
              <w:rPr>
                <w:rStyle w:val="Hyperlink"/>
                <w:rFonts w:ascii="Calibri" w:eastAsia="Times New Roman" w:hAnsi="Calibri" w:cs="Calibri"/>
                <w:sz w:val="16"/>
              </w:rPr>
              <w:t>80_C_48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5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8EA88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and Products for HCPs in Training</w:t>
            </w:r>
          </w:p>
          <w:p w14:paraId="5884F25E"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Visit iComply or contact your local OEC representative for detailed requirements related to demonstration products and products for HCPs in training.</w:t>
            </w:r>
          </w:p>
        </w:tc>
        <w:tc>
          <w:tcPr>
            <w:tcW w:w="8283" w:type="dxa"/>
            <w:vAlign w:val="center"/>
            <w:tcPrChange w:id="252" w:author="Fintan O'Neill" w:date="2024-07-22T20:46:00Z" w16du:dateUtc="2024-07-22T19:46:00Z">
              <w:tcPr>
                <w:tcW w:w="6000" w:type="dxa"/>
                <w:vAlign w:val="center"/>
              </w:tcPr>
            </w:tcPrChange>
          </w:tcPr>
          <w:p w14:paraId="5DD7635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ผลิตภัณฑ์เพื่อการสาธิตและผลิตภัณฑ์สำหรับบุคลากรทางการแพทย์ในการฝึกอบรม</w:t>
            </w:r>
          </w:p>
          <w:p w14:paraId="7F52F110" w14:textId="2B0A9B6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หรือติดต่อตัวแทนสำนักงานจริยธรรมและการปฏิบัติตามกฎระเบียบ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ท้องถิ่นของคุณสําหรับข้อกําหนดโดยละเอียดที่เกี่ยวข้องกับผลิตภัณฑ์เพื่อการสาธิตและผลิตภัณฑ์สำ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ในการฝึกอบรม</w:t>
            </w:r>
          </w:p>
        </w:tc>
      </w:tr>
      <w:tr w:rsidR="005C15AD" w:rsidRPr="00FE534E" w14:paraId="2F5D2E7A" w14:textId="77777777" w:rsidTr="00EE7D39">
        <w:tc>
          <w:tcPr>
            <w:tcW w:w="1177" w:type="dxa"/>
            <w:shd w:val="clear" w:color="auto" w:fill="C1E4F5" w:themeFill="accent1" w:themeFillTint="33"/>
            <w:tcMar>
              <w:top w:w="120" w:type="dxa"/>
              <w:left w:w="180" w:type="dxa"/>
              <w:bottom w:w="120" w:type="dxa"/>
              <w:right w:w="180" w:type="dxa"/>
            </w:tcMar>
            <w:hideMark/>
            <w:tcPrChange w:id="25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A4BE3D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"http://www.learnex.co.uk/test/AbbottProServices/courses/EN-US/course/index.html?showScreen=81_C_48" \t "_blank"</w:instrText>
            </w:r>
            <w:r>
              <w:fldChar w:fldCharType="separate"/>
            </w:r>
            <w:r w:rsidR="00FE534E" w:rsidRPr="00FE534E">
              <w:rPr>
                <w:rStyle w:val="Hyperlink"/>
                <w:rFonts w:ascii="Calibri" w:eastAsia="Times New Roman" w:hAnsi="Calibri" w:cs="Calibri"/>
                <w:sz w:val="16"/>
              </w:rPr>
              <w:t>Screen 47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C70A3FF"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"http://www.learnex.co.uk/test/AbbottProServices/courses/EN-US/course/index.html?showScreen=81_C_48" \t "_blank"</w:instrText>
            </w:r>
            <w:r>
              <w:fldChar w:fldCharType="separate"/>
            </w:r>
            <w:r w:rsidR="00FE534E" w:rsidRPr="00FE534E">
              <w:rPr>
                <w:rStyle w:val="Hyperlink"/>
                <w:rFonts w:ascii="Calibri" w:eastAsia="Times New Roman" w:hAnsi="Calibri" w:cs="Calibri"/>
                <w:sz w:val="16"/>
              </w:rPr>
              <w:t>81_C_48</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5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8502EE6"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Replacement Products</w:t>
            </w:r>
          </w:p>
          <w:p w14:paraId="17240F6A"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8283" w:type="dxa"/>
            <w:vAlign w:val="center"/>
            <w:tcPrChange w:id="255" w:author="Fintan O'Neill" w:date="2024-07-22T20:46:00Z" w16du:dateUtc="2024-07-22T19:46:00Z">
              <w:tcPr>
                <w:tcW w:w="6000" w:type="dxa"/>
                <w:vAlign w:val="center"/>
              </w:tcPr>
            </w:tcPrChange>
          </w:tcPr>
          <w:p w14:paraId="50F9A5D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ผลิตภัณฑ์เปลี่ยนทดแทน</w:t>
            </w:r>
          </w:p>
          <w:p w14:paraId="5D701186" w14:textId="145C5C5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อาจจัดหาผลิตภัณฑ์เปลี่ยนทดแทนให้กับลูกค้าโดยไม่เก็บค่าธรรมเนียมเพื่อเปลี่ยนทดแทนผลิตภัณฑ์ของ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ที่ใหม่หรือไม่ได้ใช้</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มื่อลูกค้าได้ตกลงที่จะยกเลิกหรือคืนผลิตภัณฑ์ก่อนหน้านี้ที่มีให้หรือเปลี่ยนผลิตภัณฑ์ที่ใช้อยู่บนพื้นฐานของการรับประกันหรือมีความบกพ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หรือติดต่อตัวแทนสำนักงานจริยธรรมและการปฏิบัติตามกฎระเบียบ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ในท้องถิ่นของคุณสําหรับข้อกําหนดโดยละเอียด</w:t>
            </w:r>
          </w:p>
        </w:tc>
      </w:tr>
      <w:tr w:rsidR="005C15AD" w:rsidRPr="00FE534E" w14:paraId="0B4AD5C0" w14:textId="77777777" w:rsidTr="00EE7D39">
        <w:tc>
          <w:tcPr>
            <w:tcW w:w="1177" w:type="dxa"/>
            <w:shd w:val="clear" w:color="auto" w:fill="C1E4F5" w:themeFill="accent1" w:themeFillTint="33"/>
            <w:tcMar>
              <w:top w:w="120" w:type="dxa"/>
              <w:left w:w="180" w:type="dxa"/>
              <w:bottom w:w="120" w:type="dxa"/>
              <w:right w:w="180" w:type="dxa"/>
            </w:tcMar>
            <w:hideMark/>
            <w:tcPrChange w:id="25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65FD24A"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"http://www.learnex.co.uk/test/AbbottProServices/courses/EN-US/course/index.html?showScreen=83_C_50" \t "_blank"</w:instrText>
            </w:r>
            <w:r>
              <w:fldChar w:fldCharType="separate"/>
            </w:r>
            <w:r w:rsidR="00FE534E" w:rsidRPr="00FE534E">
              <w:rPr>
                <w:rStyle w:val="Hyperlink"/>
                <w:rFonts w:ascii="Calibri" w:eastAsia="Times New Roman" w:hAnsi="Calibri" w:cs="Calibri"/>
                <w:sz w:val="16"/>
              </w:rPr>
              <w:t>Screen 49</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513338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"http://www.learnex.co.uk/test/AbbottProServices/courses/EN-US/course/index.html?showScreen=83_C_50" \t "_blank"</w:instrText>
            </w:r>
            <w:r>
              <w:fldChar w:fldCharType="separate"/>
            </w:r>
            <w:r w:rsidR="00FE534E" w:rsidRPr="00FE534E">
              <w:rPr>
                <w:rStyle w:val="Hyperlink"/>
                <w:rFonts w:ascii="Calibri" w:eastAsia="Times New Roman" w:hAnsi="Calibri" w:cs="Calibri"/>
                <w:sz w:val="16"/>
              </w:rPr>
              <w:t>83_C_50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5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CACA94C"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8283" w:type="dxa"/>
            <w:vAlign w:val="center"/>
            <w:tcPrChange w:id="258" w:author="Fintan O'Neill" w:date="2024-07-22T20:46:00Z" w16du:dateUtc="2024-07-22T19:46:00Z">
              <w:tcPr>
                <w:tcW w:w="6000" w:type="dxa"/>
                <w:vAlign w:val="center"/>
              </w:tcPr>
            </w:tcPrChange>
          </w:tcPr>
          <w:p w14:paraId="56E7879F" w14:textId="364F154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กําหนดความคาดหวังของเราในการดําเนินธุรกิจด้วยวิธีที่ถูกต้องทั่วโลก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คุณมีหน้าที่รับผิดชอบในการตรวจสอบให้แน่ใจว่ากิจกรรมต่าง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สอดคล้องกับมาตรฐานธุรกิจทั่วโลกของเรา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ตลอดจนกฎหมายและระเบียบข้อบังคับในท้องถิ่น</w:t>
            </w:r>
          </w:p>
        </w:tc>
      </w:tr>
      <w:tr w:rsidR="005C15AD" w:rsidRPr="00FE534E" w14:paraId="5BDA9B20" w14:textId="77777777" w:rsidTr="00EE7D39">
        <w:tc>
          <w:tcPr>
            <w:tcW w:w="1177" w:type="dxa"/>
            <w:shd w:val="clear" w:color="auto" w:fill="C1E4F5" w:themeFill="accent1" w:themeFillTint="33"/>
            <w:tcMar>
              <w:top w:w="120" w:type="dxa"/>
              <w:left w:w="180" w:type="dxa"/>
              <w:bottom w:w="120" w:type="dxa"/>
              <w:right w:w="180" w:type="dxa"/>
            </w:tcMar>
            <w:hideMark/>
            <w:tcPrChange w:id="25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0F6EB4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"http://www.learnex.co.uk/test/AbbottProServices/courses/EN-US/course/index.html?showScreen=84_C_51" \t "_blank"</w:instrText>
            </w:r>
            <w:r>
              <w:fldChar w:fldCharType="separate"/>
            </w:r>
            <w:r w:rsidR="00FE534E" w:rsidRPr="00FE534E">
              <w:rPr>
                <w:rStyle w:val="Hyperlink"/>
                <w:rFonts w:ascii="Calibri" w:eastAsia="Times New Roman" w:hAnsi="Calibri" w:cs="Calibri"/>
                <w:sz w:val="16"/>
              </w:rPr>
              <w:t>Screen 50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BAE174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"http://www.learnex.co.uk/test/AbbottProServices/courses/EN-US/course/index.html?showScreen=84_C_51" \t "_blank"</w:instrText>
            </w:r>
            <w:r>
              <w:fldChar w:fldCharType="separate"/>
            </w:r>
            <w:r w:rsidR="00FE534E" w:rsidRPr="00FE534E">
              <w:rPr>
                <w:rStyle w:val="Hyperlink"/>
                <w:rFonts w:ascii="Calibri" w:eastAsia="Times New Roman" w:hAnsi="Calibri" w:cs="Calibri"/>
                <w:sz w:val="16"/>
              </w:rPr>
              <w:t>84_C_51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6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0BF057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Visit </w:t>
            </w:r>
            <w:r w:rsidR="00000000">
              <w:fldChar w:fldCharType="begin"/>
            </w:r>
            <w:r w:rsidR="00000000">
              <w:instrText>HYPERLINK "https://icomply.abbott.com/" \t "_blank"</w:instrText>
            </w:r>
            <w:r w:rsidR="00000000">
              <w:fldChar w:fldCharType="separate"/>
            </w:r>
            <w:r w:rsidRPr="00FE534E">
              <w:rPr>
                <w:rStyle w:val="Hyperlink"/>
                <w:rFonts w:ascii="Calibri" w:hAnsi="Calibri" w:cs="Calibri"/>
              </w:rPr>
              <w:t>iComply</w:t>
            </w:r>
            <w:r w:rsidR="00000000">
              <w:rPr>
                <w:rStyle w:val="Hyperlink"/>
                <w:rFonts w:ascii="Calibri" w:hAnsi="Calibri" w:cs="Calibri"/>
              </w:rPr>
              <w:fldChar w:fldCharType="end"/>
            </w:r>
            <w:r w:rsidRPr="00FE534E">
              <w:rPr>
                <w:rFonts w:ascii="Calibri" w:hAnsi="Calibri" w:cs="Calibri"/>
              </w:rPr>
              <w:t xml:space="preserve"> to get started and locate the specific policies and procedures relevant to your country.</w:t>
            </w:r>
          </w:p>
          <w:p w14:paraId="4B423CF7" w14:textId="77777777" w:rsidR="00525302" w:rsidRPr="00FE534E" w:rsidRDefault="00FE534E" w:rsidP="00525302">
            <w:pPr>
              <w:numPr>
                <w:ilvl w:val="0"/>
                <w:numId w:val="3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Use the Policy and Form Library to access the documents associated with a country and/or division.</w:t>
            </w:r>
          </w:p>
          <w:p w14:paraId="47299E2E" w14:textId="77777777" w:rsidR="00525302" w:rsidRPr="00FE534E" w:rsidRDefault="00FE534E" w:rsidP="00525302">
            <w:pPr>
              <w:numPr>
                <w:ilvl w:val="0"/>
                <w:numId w:val="3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Use Global Passport to access resources including the </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FE534E">
              <w:rPr>
                <w:rStyle w:val="Hyperlink"/>
                <w:rFonts w:ascii="Calibri" w:eastAsia="Times New Roman" w:hAnsi="Calibri" w:cs="Calibri"/>
              </w:rPr>
              <w:t>HCP Cross-Border Engagement Form</w:t>
            </w:r>
            <w:r w:rsidR="00000000">
              <w:rPr>
                <w:rStyle w:val="Hyperlink"/>
                <w:rFonts w:ascii="Calibri" w:eastAsia="Times New Roman" w:hAnsi="Calibri" w:cs="Calibri"/>
              </w:rPr>
              <w:fldChar w:fldCharType="end"/>
            </w:r>
            <w:r w:rsidRPr="00FE534E">
              <w:rPr>
                <w:rFonts w:ascii="Calibri" w:eastAsia="Times New Roman" w:hAnsi="Calibri" w:cs="Calibri"/>
              </w:rPr>
              <w:t>.</w:t>
            </w:r>
          </w:p>
        </w:tc>
        <w:tc>
          <w:tcPr>
            <w:tcW w:w="8283" w:type="dxa"/>
            <w:vAlign w:val="center"/>
            <w:tcPrChange w:id="261" w:author="Fintan O'Neill" w:date="2024-07-22T20:46:00Z" w16du:dateUtc="2024-07-22T19:46:00Z">
              <w:tcPr>
                <w:tcW w:w="6000" w:type="dxa"/>
                <w:vAlign w:val="center"/>
              </w:tcPr>
            </w:tcPrChange>
          </w:tcPr>
          <w:p w14:paraId="12F0FE7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w:t>
            </w:r>
            <w:r w:rsidR="00000000">
              <w:fldChar w:fldCharType="begin"/>
            </w:r>
            <w:r w:rsidR="00000000">
              <w:instrText>HYPERLINK "https://icomply.abbott.com/" \t "_blank"</w:instrText>
            </w:r>
            <w:r w:rsidR="00000000">
              <w:fldChar w:fldCharType="separate"/>
            </w:r>
            <w:r w:rsidRPr="00FE534E">
              <w:rPr>
                <w:rFonts w:ascii="Tahoma" w:eastAsia="Tahoma" w:hAnsi="Tahoma" w:cs="Tahoma"/>
                <w:color w:val="0000FF"/>
                <w:u w:val="single"/>
                <w:lang w:val="th-TH"/>
              </w:rPr>
              <w:t>iComply</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เพื่อเริ่มต้นและค้นหานโยบายและระเบียบปฏิบัติเฉพาะที่เกี่ยวข้องกับประเทศของคุณ</w:t>
            </w:r>
          </w:p>
          <w:p w14:paraId="425E1C3A" w14:textId="77777777" w:rsidR="00525302" w:rsidRPr="00FE534E" w:rsidRDefault="00FE534E" w:rsidP="00525302">
            <w:pPr>
              <w:numPr>
                <w:ilvl w:val="0"/>
                <w:numId w:val="3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ใช้นโยบายและคลังข้อมูลแบบฟอร์มเพื่อเข้าถึงเอกสารที่เกี่ยวข้องกับประเทศและ</w:t>
            </w:r>
            <w:r w:rsidRPr="00FE534E">
              <w:rPr>
                <w:rFonts w:ascii="Tahoma" w:eastAsia="Tahoma" w:hAnsi="Tahoma" w:cs="Tahoma"/>
                <w:lang w:val="th-TH"/>
              </w:rPr>
              <w:t>/</w:t>
            </w:r>
            <w:r w:rsidRPr="00FE534E">
              <w:rPr>
                <w:rFonts w:ascii="Angsana New" w:eastAsia="Angsana New" w:hAnsi="Angsana New" w:cs="Angsana New"/>
                <w:cs/>
                <w:lang w:val="th-TH" w:bidi="th-TH"/>
              </w:rPr>
              <w:t>หรือแผนก</w:t>
            </w:r>
          </w:p>
          <w:p w14:paraId="22A62B5F" w14:textId="2F6DBB7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w:t>
            </w:r>
            <w:r w:rsidRPr="00FE534E">
              <w:rPr>
                <w:rFonts w:ascii="Tahoma" w:eastAsia="Tahoma" w:hAnsi="Tahoma" w:cs="Tahoma"/>
                <w:lang w:val="th-TH"/>
              </w:rPr>
              <w:t xml:space="preserve"> Global Passport </w:t>
            </w:r>
            <w:r w:rsidRPr="00FE534E">
              <w:rPr>
                <w:rFonts w:ascii="Angsana New" w:eastAsia="Angsana New" w:hAnsi="Angsana New" w:cs="Angsana New"/>
                <w:cs/>
                <w:lang w:val="th-TH" w:bidi="th-TH"/>
              </w:rPr>
              <w:t>เพื่อเข้าถึงทรัพยากรต่าง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FE534E">
              <w:rPr>
                <w:rFonts w:ascii="Angsana New" w:eastAsia="Angsana New" w:hAnsi="Angsana New" w:cs="Angsana New"/>
                <w:color w:val="0000FF"/>
                <w:u w:val="single"/>
                <w:cs/>
                <w:lang w:val="th-TH" w:bidi="th-TH"/>
              </w:rPr>
              <w:t>แบบฟอร์มการจ้างงานข้ามพรมแดนของ</w:t>
            </w:r>
            <w:r w:rsidRPr="00FE534E">
              <w:rPr>
                <w:rFonts w:ascii="Tahoma" w:eastAsia="Tahoma" w:hAnsi="Tahoma" w:cs="Tahoma"/>
                <w:color w:val="0000FF"/>
                <w:u w:val="single"/>
                <w:lang w:val="th-TH"/>
              </w:rPr>
              <w:t xml:space="preserve"> HCP</w:t>
            </w:r>
            <w:r w:rsidR="00000000">
              <w:rPr>
                <w:rFonts w:ascii="Tahoma" w:eastAsia="Tahoma" w:hAnsi="Tahoma" w:cs="Tahoma"/>
                <w:color w:val="0000FF"/>
                <w:u w:val="single"/>
                <w:lang w:val="th-TH"/>
              </w:rPr>
              <w:fldChar w:fldCharType="end"/>
            </w:r>
          </w:p>
        </w:tc>
      </w:tr>
      <w:tr w:rsidR="005C15AD" w:rsidRPr="00FE534E" w14:paraId="0437782E" w14:textId="77777777" w:rsidTr="00EE7D39">
        <w:tc>
          <w:tcPr>
            <w:tcW w:w="1177" w:type="dxa"/>
            <w:shd w:val="clear" w:color="auto" w:fill="C1E4F5" w:themeFill="accent1" w:themeFillTint="33"/>
            <w:tcMar>
              <w:top w:w="120" w:type="dxa"/>
              <w:left w:w="180" w:type="dxa"/>
              <w:bottom w:w="120" w:type="dxa"/>
              <w:right w:w="180" w:type="dxa"/>
            </w:tcMar>
            <w:hideMark/>
            <w:tcPrChange w:id="26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C7DFCA1"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"http://www.learnex.co.uk/test/AbbottProServices/courses/EN-US/course/index.html?showScreen=85_C_52" \t "_blank"</w:instrText>
            </w:r>
            <w:r>
              <w:fldChar w:fldCharType="separate"/>
            </w:r>
            <w:r w:rsidR="00FE534E" w:rsidRPr="00FE534E">
              <w:rPr>
                <w:rStyle w:val="Hyperlink"/>
                <w:rFonts w:ascii="Calibri" w:eastAsia="Times New Roman" w:hAnsi="Calibri" w:cs="Calibri"/>
                <w:sz w:val="16"/>
              </w:rPr>
              <w:t>Screen 51</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8519CCE"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"http://www.learnex.co.uk/test/AbbottProServices/courses/EN-US/course/index.html?showScreen=85_C_52" \t "_blank"</w:instrText>
            </w:r>
            <w:r>
              <w:fldChar w:fldCharType="separate"/>
            </w:r>
            <w:r w:rsidR="00FE534E" w:rsidRPr="00FE534E">
              <w:rPr>
                <w:rStyle w:val="Hyperlink"/>
                <w:rFonts w:ascii="Calibri" w:eastAsia="Times New Roman" w:hAnsi="Calibri" w:cs="Calibri"/>
                <w:sz w:val="16"/>
              </w:rPr>
              <w:t>85_C_52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6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DF96F77"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Contact OEC if you feel unsure about a particular process or transaction.</w:t>
            </w:r>
          </w:p>
        </w:tc>
        <w:tc>
          <w:tcPr>
            <w:tcW w:w="8283" w:type="dxa"/>
            <w:vAlign w:val="center"/>
            <w:tcPrChange w:id="264" w:author="Fintan O'Neill" w:date="2024-07-22T20:46:00Z" w16du:dateUtc="2024-07-22T19:46:00Z">
              <w:tcPr>
                <w:tcW w:w="6000" w:type="dxa"/>
                <w:vAlign w:val="center"/>
              </w:tcPr>
            </w:tcPrChange>
          </w:tcPr>
          <w:p w14:paraId="1FBE326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นโยบายและระเบียบปฏิบัติในท้องถิ่นของคุณไม่ตอบคำถามเฉพาะที่คุณมีเกี่ยวกับการปฏิสัมพันธ์ทางธุรกิจที่นำเสนออย่างชัดเจ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ต้องไม่สันนิษฐานว่าการปฏิสัมพันธ์นั้นได้รับอนุญาต</w:t>
            </w:r>
          </w:p>
          <w:p w14:paraId="13A6E1F7" w14:textId="5EA16A2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ติดต่อสำนักงานจริยธรรมและการปฏิบัติตามกฎระเบียบ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หากคุณรู้สึกไม่แน่ใจเกี่ยวกับกระบวนการหรือธุรกรรมบางอย่าง</w:t>
            </w:r>
          </w:p>
        </w:tc>
      </w:tr>
      <w:tr w:rsidR="005C15AD" w:rsidRPr="00FE534E" w14:paraId="09B9DFC1" w14:textId="77777777" w:rsidTr="00EE7D39">
        <w:tc>
          <w:tcPr>
            <w:tcW w:w="1177" w:type="dxa"/>
            <w:shd w:val="clear" w:color="auto" w:fill="C1E4F5" w:themeFill="accent1" w:themeFillTint="33"/>
            <w:tcMar>
              <w:top w:w="120" w:type="dxa"/>
              <w:left w:w="180" w:type="dxa"/>
              <w:bottom w:w="120" w:type="dxa"/>
              <w:right w:w="180" w:type="dxa"/>
            </w:tcMar>
            <w:hideMark/>
            <w:tcPrChange w:id="26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F0A401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"http://www.learnex.co.uk/test/AbbottProServices/courses/EN-US/course/index.html?showScreen=86_C_53" \t "_blank"</w:instrText>
            </w:r>
            <w:r>
              <w:fldChar w:fldCharType="separate"/>
            </w:r>
            <w:r w:rsidR="00FE534E" w:rsidRPr="00FE534E">
              <w:rPr>
                <w:rStyle w:val="Hyperlink"/>
                <w:rFonts w:ascii="Calibri" w:eastAsia="Times New Roman" w:hAnsi="Calibri" w:cs="Calibri"/>
                <w:sz w:val="16"/>
              </w:rPr>
              <w:t>Screen 52</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748D7B2"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"http://www.learnex.co.uk/test/AbbottProServices/courses/EN-US/course/index.html?showScreen=86_C_53" \t "_blank"</w:instrText>
            </w:r>
            <w:r>
              <w:fldChar w:fldCharType="separate"/>
            </w:r>
            <w:r w:rsidR="00FE534E" w:rsidRPr="00FE534E">
              <w:rPr>
                <w:rStyle w:val="Hyperlink"/>
                <w:rFonts w:ascii="Calibri" w:eastAsia="Times New Roman" w:hAnsi="Calibri" w:cs="Calibri"/>
                <w:sz w:val="16"/>
              </w:rPr>
              <w:t>86_C_53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6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087836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confirm your agreement with the statements below.</w:t>
            </w:r>
          </w:p>
          <w:p w14:paraId="59C81786"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will apply Abbott’s Ethics and Compliance Global Business Standards in my business interactions.</w:t>
            </w:r>
          </w:p>
          <w:p w14:paraId="6C3B501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 know that I can locate ethics and compliance policies on </w:t>
            </w:r>
            <w:r w:rsidR="00000000">
              <w:fldChar w:fldCharType="begin"/>
            </w:r>
            <w:r w:rsidR="00000000">
              <w:instrText>HYPERLINK "https://icomply.abbott.com/" \t "_blank"</w:instrText>
            </w:r>
            <w:r w:rsidR="00000000">
              <w:fldChar w:fldCharType="separate"/>
            </w:r>
            <w:r w:rsidRPr="00FE534E">
              <w:rPr>
                <w:rStyle w:val="Hyperlink"/>
                <w:rFonts w:ascii="Calibri" w:hAnsi="Calibri" w:cs="Calibri"/>
              </w:rPr>
              <w:t>iComply</w:t>
            </w:r>
            <w:r w:rsidR="00000000">
              <w:rPr>
                <w:rStyle w:val="Hyperlink"/>
                <w:rFonts w:ascii="Calibri" w:hAnsi="Calibri" w:cs="Calibri"/>
              </w:rPr>
              <w:fldChar w:fldCharType="end"/>
            </w:r>
            <w:r w:rsidRPr="00FE534E">
              <w:rPr>
                <w:rFonts w:ascii="Calibri" w:hAnsi="Calibri" w:cs="Calibri"/>
              </w:rPr>
              <w:t>.</w:t>
            </w:r>
          </w:p>
          <w:p w14:paraId="3A7D399C"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know what to do to get help and support.</w:t>
            </w:r>
          </w:p>
          <w:p w14:paraId="7117DDAD"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Confirm</w:t>
            </w:r>
          </w:p>
        </w:tc>
        <w:tc>
          <w:tcPr>
            <w:tcW w:w="8283" w:type="dxa"/>
            <w:vAlign w:val="center"/>
            <w:tcPrChange w:id="267" w:author="Fintan O'Neill" w:date="2024-07-22T20:46:00Z" w16du:dateUtc="2024-07-22T19:46:00Z">
              <w:tcPr>
                <w:tcW w:w="6000" w:type="dxa"/>
                <w:vAlign w:val="center"/>
              </w:tcPr>
            </w:tcPrChange>
          </w:tcPr>
          <w:p w14:paraId="7171F28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โปรดใช้เวลาสักครู่เพื่อยืนยันข้อตกลงของคุณกับข้อความด้านล่าง</w:t>
            </w:r>
          </w:p>
          <w:p w14:paraId="3B71B36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ข้าพเจ้าจะนํามาตรฐานธุรกิจทั่วโลกด้านจริยธรรมและการปฏิบัติตามกฎระเบียบของ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ไปใช้ในการปฏิสัมพันธ์ทางธุรกิจของข้าพเจ้า</w:t>
            </w:r>
          </w:p>
          <w:p w14:paraId="13FD580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ข้าพเจ้าทราบว่าข้าพเจ้าสามารถค้นหานโยบายด้านจริยธรรมและการปฏิบัติตามกฎระเบียบได้ที่</w:t>
            </w:r>
            <w:r w:rsidRPr="00FE534E">
              <w:rPr>
                <w:rFonts w:ascii="Tahoma" w:eastAsia="Tahoma" w:hAnsi="Tahoma" w:cs="Tahoma"/>
                <w:lang w:val="th-TH"/>
              </w:rPr>
              <w:t xml:space="preserve"> </w:t>
            </w:r>
            <w:r w:rsidR="00000000">
              <w:fldChar w:fldCharType="begin"/>
            </w:r>
            <w:r w:rsidR="00000000">
              <w:instrText>HYPERLINK "https://icomply.abbott.com/" \t "_blank"</w:instrText>
            </w:r>
            <w:r w:rsidR="00000000">
              <w:fldChar w:fldCharType="separate"/>
            </w:r>
            <w:r w:rsidRPr="00FE534E">
              <w:rPr>
                <w:rFonts w:ascii="Tahoma" w:eastAsia="Tahoma" w:hAnsi="Tahoma" w:cs="Tahoma"/>
                <w:color w:val="0000FF"/>
                <w:u w:val="single"/>
                <w:lang w:val="th-TH"/>
              </w:rPr>
              <w:t>iComply</w:t>
            </w:r>
            <w:r w:rsidR="00000000">
              <w:rPr>
                <w:rFonts w:ascii="Tahoma" w:eastAsia="Tahoma" w:hAnsi="Tahoma" w:cs="Tahoma"/>
                <w:color w:val="0000FF"/>
                <w:u w:val="single"/>
                <w:lang w:val="th-TH"/>
              </w:rPr>
              <w:fldChar w:fldCharType="end"/>
            </w:r>
          </w:p>
          <w:p w14:paraId="7925FE6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ข้าพเจ้าทราบว่าต้องทำอย่างไรเพื่อขอความช่วยเหลือและขอรับการสนับสนุน</w:t>
            </w:r>
          </w:p>
          <w:p w14:paraId="3BA0250B" w14:textId="419E49D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ยืนยัน</w:t>
            </w:r>
          </w:p>
        </w:tc>
      </w:tr>
      <w:tr w:rsidR="005C15AD" w:rsidRPr="00FE534E" w14:paraId="3B5C49EE" w14:textId="77777777" w:rsidTr="00EE7D39">
        <w:tc>
          <w:tcPr>
            <w:tcW w:w="1177" w:type="dxa"/>
            <w:shd w:val="clear" w:color="auto" w:fill="C1E4F5" w:themeFill="accent1" w:themeFillTint="33"/>
            <w:tcMar>
              <w:top w:w="120" w:type="dxa"/>
              <w:left w:w="180" w:type="dxa"/>
              <w:bottom w:w="120" w:type="dxa"/>
              <w:right w:w="180" w:type="dxa"/>
            </w:tcMar>
            <w:hideMark/>
            <w:tcPrChange w:id="26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AC9B0E7"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"http://www.learnex.co.uk/test/AbbottProServices/courses/EN-US/course/index.html?showScreen=87_C_54" \t "_blank"</w:instrText>
            </w:r>
            <w:r>
              <w:fldChar w:fldCharType="separate"/>
            </w:r>
            <w:r w:rsidR="00FE534E" w:rsidRPr="00FE534E">
              <w:rPr>
                <w:rStyle w:val="Hyperlink"/>
                <w:rFonts w:ascii="Calibri" w:eastAsia="Times New Roman" w:hAnsi="Calibri" w:cs="Calibri"/>
                <w:sz w:val="16"/>
              </w:rPr>
              <w:t>Screen 53</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69453D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"http://www.learnex.co.uk/test/AbbottProServices/courses/EN-US/course/index.html?showScreen=87_C_54" \t "_blank"</w:instrText>
            </w:r>
            <w:r>
              <w:fldChar w:fldCharType="separate"/>
            </w:r>
            <w:r w:rsidR="00FE534E" w:rsidRPr="00FE534E">
              <w:rPr>
                <w:rStyle w:val="Hyperlink"/>
                <w:rFonts w:ascii="Calibri" w:eastAsia="Times New Roman" w:hAnsi="Calibri" w:cs="Calibri"/>
                <w:sz w:val="16"/>
              </w:rPr>
              <w:t>87_C_54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6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360B1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Knowledge Check that follows consists of 10 questions. You must score 80% or higher to successfully complete this course.</w:t>
            </w:r>
          </w:p>
          <w:p w14:paraId="0F883748"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YOU ARE READY, CLICK THE KNOWLEDGE CHECK BUTTON.</w:t>
            </w:r>
          </w:p>
        </w:tc>
        <w:tc>
          <w:tcPr>
            <w:tcW w:w="8283" w:type="dxa"/>
            <w:vAlign w:val="center"/>
            <w:tcPrChange w:id="270" w:author="Fintan O'Neill" w:date="2024-07-22T20:46:00Z" w16du:dateUtc="2024-07-22T19:46:00Z">
              <w:tcPr>
                <w:tcW w:w="6000" w:type="dxa"/>
                <w:vAlign w:val="center"/>
              </w:tcPr>
            </w:tcPrChange>
          </w:tcPr>
          <w:p w14:paraId="708326B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แบบทดสอบความรู้ประกอบไปด้วยคำถาม</w:t>
            </w:r>
            <w:r w:rsidRPr="00FE534E">
              <w:rPr>
                <w:rFonts w:ascii="Tahoma" w:eastAsia="Tahoma" w:hAnsi="Tahoma" w:cs="Tahoma"/>
                <w:lang w:val="th-TH"/>
              </w:rPr>
              <w:t xml:space="preserve"> 10 </w:t>
            </w:r>
            <w:r w:rsidRPr="00FE534E">
              <w:rPr>
                <w:rFonts w:ascii="Angsana New" w:eastAsia="Angsana New" w:hAnsi="Angsana New" w:cs="Angsana New"/>
                <w:cs/>
                <w:lang w:val="th-TH" w:bidi="th-TH"/>
              </w:rPr>
              <w:t>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คุณจะต้องได้คะแนน</w:t>
            </w:r>
            <w:r w:rsidRPr="00FE534E">
              <w:rPr>
                <w:rFonts w:ascii="Tahoma" w:eastAsia="Tahoma" w:hAnsi="Tahoma" w:cs="Tahoma"/>
                <w:lang w:val="th-TH"/>
              </w:rPr>
              <w:t xml:space="preserve"> 80% </w:t>
            </w:r>
            <w:r w:rsidRPr="00FE534E">
              <w:rPr>
                <w:rFonts w:ascii="Angsana New" w:eastAsia="Angsana New" w:hAnsi="Angsana New" w:cs="Angsana New"/>
                <w:cs/>
                <w:lang w:val="th-TH" w:bidi="th-TH"/>
              </w:rPr>
              <w:t>ขึ้นไปเพื่อเสร็จสิ้นการอบรมหลักสูตรนี้โดยสมบูรณ์</w:t>
            </w:r>
          </w:p>
          <w:p w14:paraId="77BD7C73" w14:textId="7270955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เมื่อคุณพร้อมแล้ว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ให้คลิกปุ่ม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แบบทดสอบความรู้</w:t>
            </w:r>
          </w:p>
        </w:tc>
      </w:tr>
      <w:tr w:rsidR="005C15AD" w:rsidRPr="00FE534E" w14:paraId="1F448F51" w14:textId="77777777" w:rsidTr="00EE7D39">
        <w:tc>
          <w:tcPr>
            <w:tcW w:w="1177" w:type="dxa"/>
            <w:shd w:val="clear" w:color="auto" w:fill="C1E4F5" w:themeFill="accent1" w:themeFillTint="33"/>
            <w:tcMar>
              <w:top w:w="120" w:type="dxa"/>
              <w:left w:w="180" w:type="dxa"/>
              <w:bottom w:w="120" w:type="dxa"/>
              <w:right w:w="180" w:type="dxa"/>
            </w:tcMar>
            <w:hideMark/>
            <w:tcPrChange w:id="27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E8CF69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"http://www.learnex.co.uk/test/AbbottProServices/courses/EN-US/course/index.html?showScreen=88_C_55"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0DC00F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"http://www.learnex.co.uk/test/AbbottProServices/courses/EN-US/course/index.html?showScreen=88_C_55" \t "_blank"</w:instrText>
            </w:r>
            <w:r>
              <w:fldChar w:fldCharType="separate"/>
            </w:r>
            <w:r w:rsidR="00FE534E" w:rsidRPr="00FE534E">
              <w:rPr>
                <w:rStyle w:val="Hyperlink"/>
                <w:rFonts w:ascii="Calibri" w:eastAsia="Times New Roman" w:hAnsi="Calibri" w:cs="Calibri"/>
                <w:sz w:val="16"/>
              </w:rPr>
              <w:t>88_C_55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7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31E4AAA"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8283" w:type="dxa"/>
            <w:vAlign w:val="center"/>
            <w:tcPrChange w:id="273" w:author="Fintan O'Neill" w:date="2024-07-22T20:46:00Z" w16du:dateUtc="2024-07-22T19:46:00Z">
              <w:tcPr>
                <w:tcW w:w="6000" w:type="dxa"/>
                <w:vAlign w:val="center"/>
              </w:tcPr>
            </w:tcPrChange>
          </w:tcPr>
          <w:p w14:paraId="6C233F69" w14:textId="641D1AA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[1] ​</w:t>
            </w:r>
            <w:r w:rsidRPr="00FE534E">
              <w:rPr>
                <w:rFonts w:ascii="Angsana New" w:eastAsia="Angsana New" w:hAnsi="Angsana New" w:cs="Angsana New"/>
                <w:cs/>
                <w:lang w:val="th-TH" w:bidi="th-TH"/>
              </w:rPr>
              <w:t>ข้อตกลงการบริการทางวิชาชีพถูกใช้เพื่อตอบสนองความต้องการทางธุรกิจที่เฉพาะเจาะจงและชอบด้วยกฎหมายสําหรับ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หรือคําแนะนํา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และการจัดทําเอกสารที่จําเป็นทั้งหมดให้เสร็จสมบูรณ์ก่อนที่จะเริ่มการให้บริการทางวิชาชีพใด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1D8E9FAA" w14:textId="77777777" w:rsidTr="00EE7D39">
        <w:tc>
          <w:tcPr>
            <w:tcW w:w="1177" w:type="dxa"/>
            <w:shd w:val="clear" w:color="auto" w:fill="C1E4F5" w:themeFill="accent1" w:themeFillTint="33"/>
            <w:tcMar>
              <w:top w:w="120" w:type="dxa"/>
              <w:left w:w="180" w:type="dxa"/>
              <w:bottom w:w="120" w:type="dxa"/>
              <w:right w:w="180" w:type="dxa"/>
            </w:tcMar>
            <w:hideMark/>
            <w:tcPrChange w:id="27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43AC6C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"http://www.learnex.co.uk/test/AbbottProServices/courses/EN-US/course/index.html?showScreen=89_C_55"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DE7BA0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"http://www.learnex.co.uk/test/AbbottProServices/courses/EN-US/course/index.html?showScreen=89_C_55" \t "_blank"</w:instrText>
            </w:r>
            <w:r>
              <w:fldChar w:fldCharType="separate"/>
            </w:r>
            <w:r w:rsidR="00FE534E" w:rsidRPr="00FE534E">
              <w:rPr>
                <w:rStyle w:val="Hyperlink"/>
                <w:rFonts w:ascii="Calibri" w:eastAsia="Times New Roman" w:hAnsi="Calibri" w:cs="Calibri"/>
                <w:sz w:val="16"/>
              </w:rPr>
              <w:t>89_C_55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7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DD83ED6"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276" w:author="Fintan O'Neill" w:date="2024-07-22T20:46:00Z" w16du:dateUtc="2024-07-22T19:46:00Z">
              <w:tcPr>
                <w:tcW w:w="6000" w:type="dxa"/>
                <w:vAlign w:val="center"/>
              </w:tcPr>
            </w:tcPrChange>
          </w:tcPr>
          <w:p w14:paraId="2BEF7CAC" w14:textId="4B94EEA8"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531723F" w14:textId="77777777" w:rsidTr="00EE7D39">
        <w:tc>
          <w:tcPr>
            <w:tcW w:w="1177" w:type="dxa"/>
            <w:shd w:val="clear" w:color="auto" w:fill="C1E4F5" w:themeFill="accent1" w:themeFillTint="33"/>
            <w:tcMar>
              <w:top w:w="120" w:type="dxa"/>
              <w:left w:w="180" w:type="dxa"/>
              <w:bottom w:w="120" w:type="dxa"/>
              <w:right w:w="180" w:type="dxa"/>
            </w:tcMar>
            <w:hideMark/>
            <w:tcPrChange w:id="27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38FF3AF"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"http://www.learnex.co.uk/test/AbbottProServices/courses/EN-US/course/index.html?showScreen=90_C_55"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484398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"http://www.learnex.co.uk/test/AbbottProServices/courses/EN-US/course/index.html?showScreen=90_C_55" \t "_blank"</w:instrText>
            </w:r>
            <w:r>
              <w:fldChar w:fldCharType="separate"/>
            </w:r>
            <w:r w:rsidR="00FE534E" w:rsidRPr="00FE534E">
              <w:rPr>
                <w:rStyle w:val="Hyperlink"/>
                <w:rFonts w:ascii="Calibri" w:eastAsia="Times New Roman" w:hAnsi="Calibri" w:cs="Calibri"/>
                <w:sz w:val="16"/>
              </w:rPr>
              <w:t>90_C_55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7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F9F7EF5"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44D636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279" w:author="Fintan O'Neill" w:date="2024-07-22T20:46:00Z" w16du:dateUtc="2024-07-22T19:46:00Z">
              <w:tcPr>
                <w:tcW w:w="6000" w:type="dxa"/>
                <w:vAlign w:val="center"/>
              </w:tcPr>
            </w:tcPrChange>
          </w:tcPr>
          <w:p w14:paraId="2B94896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68E646A7" w14:textId="7C67531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54A15C9E" w14:textId="77777777" w:rsidTr="00EE7D39">
        <w:tc>
          <w:tcPr>
            <w:tcW w:w="1177" w:type="dxa"/>
            <w:shd w:val="clear" w:color="auto" w:fill="C1E4F5" w:themeFill="accent1" w:themeFillTint="33"/>
            <w:tcMar>
              <w:top w:w="120" w:type="dxa"/>
              <w:left w:w="180" w:type="dxa"/>
              <w:bottom w:w="120" w:type="dxa"/>
              <w:right w:w="180" w:type="dxa"/>
            </w:tcMar>
            <w:hideMark/>
            <w:tcPrChange w:id="28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4F8C53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Screen 54</w:t>
            </w:r>
          </w:p>
          <w:p w14:paraId="46B278CA"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1: Feedback</w:t>
            </w:r>
          </w:p>
          <w:p w14:paraId="47D0C4DC"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91_C_55</w:t>
            </w:r>
          </w:p>
        </w:tc>
        <w:tc>
          <w:tcPr>
            <w:tcW w:w="4488" w:type="dxa"/>
            <w:shd w:val="clear" w:color="auto" w:fill="auto"/>
            <w:tcMar>
              <w:top w:w="120" w:type="dxa"/>
              <w:left w:w="180" w:type="dxa"/>
              <w:bottom w:w="120" w:type="dxa"/>
              <w:right w:w="180" w:type="dxa"/>
            </w:tcMar>
            <w:vAlign w:val="center"/>
            <w:hideMark/>
            <w:tcPrChange w:id="28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F1CFFD8"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8283" w:type="dxa"/>
            <w:vAlign w:val="center"/>
            <w:tcPrChange w:id="282" w:author="Fintan O'Neill" w:date="2024-07-22T20:46:00Z" w16du:dateUtc="2024-07-22T19:46:00Z">
              <w:tcPr>
                <w:tcW w:w="6000" w:type="dxa"/>
                <w:vAlign w:val="center"/>
              </w:tcPr>
            </w:tcPrChange>
          </w:tcPr>
          <w:p w14:paraId="068FC5BB" w14:textId="22EB4EB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ข้อตกลงการบริการทางวิชาชีพคือบริการที่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ได้รับจาก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เพื่อตอบสนองความต้องการทางธุรกิจที่เฉพาะเจาะจงและชอบด้วยกฎหมายด้านข้อมูล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หรือคำแนะนำ</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ข้อตกลงการบริการทางวิชาชีพทั้งหมดต้องจัดทําเป็นเอกสารในข้อตกลงที่เป็นลายลักษณ์อักษร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ในรูปแบบที่ได้รับการอนุมัติจากฝ่ายกฎหมาย</w:t>
            </w:r>
          </w:p>
        </w:tc>
      </w:tr>
      <w:tr w:rsidR="005C15AD" w:rsidRPr="00FE534E" w14:paraId="1EC2767B" w14:textId="77777777" w:rsidTr="00EE7D39">
        <w:tc>
          <w:tcPr>
            <w:tcW w:w="1177" w:type="dxa"/>
            <w:shd w:val="clear" w:color="auto" w:fill="C1E4F5" w:themeFill="accent1" w:themeFillTint="33"/>
            <w:tcMar>
              <w:top w:w="120" w:type="dxa"/>
              <w:left w:w="180" w:type="dxa"/>
              <w:bottom w:w="120" w:type="dxa"/>
              <w:right w:w="180" w:type="dxa"/>
            </w:tcMar>
            <w:hideMark/>
            <w:tcPrChange w:id="28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D6AF064"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"http://www.learnex.co.uk/test/AbbottProServices/courses/EN-US/course/index.html?showScreen=92_C_55"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A9501C0"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"http://www.learnex.co.uk/test/AbbottProServices/courses/EN-US/course/index.html?showScreen=92_C_55" \t "_blank"</w:instrText>
            </w:r>
            <w:r>
              <w:fldChar w:fldCharType="separate"/>
            </w:r>
            <w:r w:rsidR="00FE534E" w:rsidRPr="00FE534E">
              <w:rPr>
                <w:rStyle w:val="Hyperlink"/>
                <w:rFonts w:ascii="Calibri" w:eastAsia="Times New Roman" w:hAnsi="Calibri" w:cs="Calibri"/>
                <w:sz w:val="16"/>
              </w:rPr>
              <w:t>92_C_55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8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170D8EC"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Professional Services Arrangements must only be documented if compensation is provided for the services.</w:t>
            </w:r>
          </w:p>
        </w:tc>
        <w:tc>
          <w:tcPr>
            <w:tcW w:w="8283" w:type="dxa"/>
            <w:vAlign w:val="center"/>
            <w:tcPrChange w:id="285" w:author="Fintan O'Neill" w:date="2024-07-22T20:46:00Z" w16du:dateUtc="2024-07-22T19:46:00Z">
              <w:tcPr>
                <w:tcW w:w="6000" w:type="dxa"/>
                <w:vAlign w:val="center"/>
              </w:tcPr>
            </w:tcPrChange>
          </w:tcPr>
          <w:p w14:paraId="413EBC16" w14:textId="383735D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[2] ​</w:t>
            </w:r>
            <w:r w:rsidRPr="00FE534E">
              <w:rPr>
                <w:rFonts w:ascii="Angsana New" w:eastAsia="Angsana New" w:hAnsi="Angsana New" w:cs="Angsana New"/>
                <w:cs/>
                <w:lang w:val="th-TH" w:bidi="th-TH"/>
              </w:rPr>
              <w:t>ข้อตกลงการบริการทางวิชาชีพต้องจัดทําเป็นเอกสารโดยเฉพาะเมื่อมีการให้ค่าตอบแทนสําหรับบริการเท่านั้น</w:t>
            </w:r>
          </w:p>
        </w:tc>
      </w:tr>
      <w:tr w:rsidR="005C15AD" w:rsidRPr="00FE534E" w14:paraId="1F81F779" w14:textId="77777777" w:rsidTr="00EE7D39">
        <w:tc>
          <w:tcPr>
            <w:tcW w:w="1177" w:type="dxa"/>
            <w:shd w:val="clear" w:color="auto" w:fill="C1E4F5" w:themeFill="accent1" w:themeFillTint="33"/>
            <w:tcMar>
              <w:top w:w="120" w:type="dxa"/>
              <w:left w:w="180" w:type="dxa"/>
              <w:bottom w:w="120" w:type="dxa"/>
              <w:right w:w="180" w:type="dxa"/>
            </w:tcMar>
            <w:hideMark/>
            <w:tcPrChange w:id="28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5480209"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"http://www.learnex.co.uk/test/AbbottProServices/courses/EN-US/course/index.html?showScreen=93_C_55"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682D35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"http://www.learnex.co.uk/test/AbbottProServices/courses/EN-US/course/index.html?showScreen=93_C_55" \t "_blank"</w:instrText>
            </w:r>
            <w:r>
              <w:fldChar w:fldCharType="separate"/>
            </w:r>
            <w:r w:rsidR="00FE534E" w:rsidRPr="00FE534E">
              <w:rPr>
                <w:rStyle w:val="Hyperlink"/>
                <w:rFonts w:ascii="Calibri" w:eastAsia="Times New Roman" w:hAnsi="Calibri" w:cs="Calibri"/>
                <w:sz w:val="16"/>
              </w:rPr>
              <w:t>93_C_55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8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3F24954"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288" w:author="Fintan O'Neill" w:date="2024-07-22T20:46:00Z" w16du:dateUtc="2024-07-22T19:46:00Z">
              <w:tcPr>
                <w:tcW w:w="6000" w:type="dxa"/>
                <w:vAlign w:val="center"/>
              </w:tcPr>
            </w:tcPrChange>
          </w:tcPr>
          <w:p w14:paraId="30F41979" w14:textId="39187861"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35C2B7F6" w14:textId="77777777" w:rsidTr="00EE7D39">
        <w:tc>
          <w:tcPr>
            <w:tcW w:w="1177" w:type="dxa"/>
            <w:shd w:val="clear" w:color="auto" w:fill="C1E4F5" w:themeFill="accent1" w:themeFillTint="33"/>
            <w:tcMar>
              <w:top w:w="120" w:type="dxa"/>
              <w:left w:w="180" w:type="dxa"/>
              <w:bottom w:w="120" w:type="dxa"/>
              <w:right w:w="180" w:type="dxa"/>
            </w:tcMar>
            <w:hideMark/>
            <w:tcPrChange w:id="28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7FF9F7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"http://www.learnex.co.uk/test/AbbottProServices/courses/EN-US/course/index.html?showScreen=94_C_55"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4968A01"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"http://www.learnex.co.uk/test/AbbottProServices/courses/EN-US/course/index.html?showScreen=94_C_55" \t "_blank"</w:instrText>
            </w:r>
            <w:r>
              <w:fldChar w:fldCharType="separate"/>
            </w:r>
            <w:r w:rsidR="00FE534E" w:rsidRPr="00FE534E">
              <w:rPr>
                <w:rStyle w:val="Hyperlink"/>
                <w:rFonts w:ascii="Calibri" w:eastAsia="Times New Roman" w:hAnsi="Calibri" w:cs="Calibri"/>
                <w:sz w:val="16"/>
              </w:rPr>
              <w:t>94_C_55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9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E390B0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0D69BE87"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291" w:author="Fintan O'Neill" w:date="2024-07-22T20:46:00Z" w16du:dateUtc="2024-07-22T19:46:00Z">
              <w:tcPr>
                <w:tcW w:w="6000" w:type="dxa"/>
                <w:vAlign w:val="center"/>
              </w:tcPr>
            </w:tcPrChange>
          </w:tcPr>
          <w:p w14:paraId="7ACEF8D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2CBEFB7D" w14:textId="712CC3D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4741192A" w14:textId="77777777" w:rsidTr="00EE7D39">
        <w:tc>
          <w:tcPr>
            <w:tcW w:w="1177" w:type="dxa"/>
            <w:shd w:val="clear" w:color="auto" w:fill="C1E4F5" w:themeFill="accent1" w:themeFillTint="33"/>
            <w:tcMar>
              <w:top w:w="120" w:type="dxa"/>
              <w:left w:w="180" w:type="dxa"/>
              <w:bottom w:w="120" w:type="dxa"/>
              <w:right w:w="180" w:type="dxa"/>
            </w:tcMar>
            <w:hideMark/>
            <w:tcPrChange w:id="29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A18322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5D480D0E"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2: Feedback</w:t>
            </w:r>
          </w:p>
          <w:p w14:paraId="3029AF99"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95_C_55</w:t>
            </w:r>
          </w:p>
        </w:tc>
        <w:tc>
          <w:tcPr>
            <w:tcW w:w="4488" w:type="dxa"/>
            <w:shd w:val="clear" w:color="auto" w:fill="auto"/>
            <w:tcMar>
              <w:top w:w="120" w:type="dxa"/>
              <w:left w:w="180" w:type="dxa"/>
              <w:bottom w:w="120" w:type="dxa"/>
              <w:right w:w="180" w:type="dxa"/>
            </w:tcMar>
            <w:vAlign w:val="center"/>
            <w:hideMark/>
            <w:tcPrChange w:id="29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A424E6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All Professional Services Arrangements must be documented in a written agreement, in a form approved by Legal, even if </w:t>
            </w:r>
            <w:r w:rsidRPr="00FE534E">
              <w:rPr>
                <w:rFonts w:ascii="Calibri" w:hAnsi="Calibri" w:cs="Calibri"/>
              </w:rPr>
              <w:lastRenderedPageBreak/>
              <w:t>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8283" w:type="dxa"/>
            <w:vAlign w:val="center"/>
            <w:tcPrChange w:id="294" w:author="Fintan O'Neill" w:date="2024-07-22T20:46:00Z" w16du:dateUtc="2024-07-22T19:46:00Z">
              <w:tcPr>
                <w:tcW w:w="6000" w:type="dxa"/>
                <w:vAlign w:val="center"/>
              </w:tcPr>
            </w:tcPrChange>
          </w:tcPr>
          <w:p w14:paraId="6CC7C799" w14:textId="5D610AD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w:t>
            </w:r>
            <w:r w:rsidRPr="00FE534E">
              <w:rPr>
                <w:rFonts w:ascii="Angsana New" w:eastAsia="Angsana New" w:hAnsi="Angsana New" w:cs="Angsana New"/>
                <w:cs/>
                <w:lang w:val="th-TH" w:bidi="th-TH"/>
              </w:rPr>
              <w:t>ข้อตกลงการบริการทางวิชาชีพทั้งหมดต้องจัดทําเป็นเอกสารในข้อตกลงที่เป็นลายลักษณ์อักษร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ในรูปแบบที่ได้รับการอนุมัติจากฝ่ายกฎหมาย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แม้ว่าผู้ให้บริการจะไม่ได้รับค่าตอบแทนในการให้บริการก็ตาม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สําหรับข้อกําหนดของเอกสารที่เกี่ยวข้องกับบริการเฉพาะ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ศึกษาข้อมูลจากนโยบายและระเบียบปฏิบัติด้านจริยธรรมและการปฏิบัติตามกฎระเบียบของบริษัทในเครือ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แบบฟอร์มที่จําเป็นสามารถเข้าถึงได้ในแอปพลิเคชันนโยบายและคลังข้อมูลแบบฟอร์มใน</w:t>
            </w:r>
            <w:r w:rsidRPr="00FE534E">
              <w:rPr>
                <w:rFonts w:ascii="Tahoma" w:eastAsia="Tahoma" w:hAnsi="Tahoma" w:cs="Tahoma"/>
                <w:lang w:val="th-TH"/>
              </w:rPr>
              <w:t xml:space="preserve"> iComply</w:t>
            </w:r>
          </w:p>
        </w:tc>
      </w:tr>
      <w:tr w:rsidR="005C15AD" w:rsidRPr="00FE534E" w14:paraId="0A208FD0" w14:textId="77777777" w:rsidTr="00EE7D39">
        <w:tc>
          <w:tcPr>
            <w:tcW w:w="1177" w:type="dxa"/>
            <w:shd w:val="clear" w:color="auto" w:fill="C1E4F5" w:themeFill="accent1" w:themeFillTint="33"/>
            <w:tcMar>
              <w:top w:w="120" w:type="dxa"/>
              <w:left w:w="180" w:type="dxa"/>
              <w:bottom w:w="120" w:type="dxa"/>
              <w:right w:w="180" w:type="dxa"/>
            </w:tcMar>
            <w:hideMark/>
            <w:tcPrChange w:id="29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76F3F5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"http://www.learnex.co.uk/test/AbbottProServices/courses/EN-US/course/index.html?showScreen=96_C_55"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71DDD9B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"http://www.learnex.co.uk/test/AbbottProServices/courses/EN-US/course/index.html?showScreen=96_C_55" \t "_blank"</w:instrText>
            </w:r>
            <w:r>
              <w:fldChar w:fldCharType="separate"/>
            </w:r>
            <w:r w:rsidR="00FE534E" w:rsidRPr="00FE534E">
              <w:rPr>
                <w:rStyle w:val="Hyperlink"/>
                <w:rFonts w:ascii="Calibri" w:eastAsia="Times New Roman" w:hAnsi="Calibri" w:cs="Calibri"/>
                <w:sz w:val="16"/>
              </w:rPr>
              <w:t>96_C_55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9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6F593D9"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Abbott cannot receive sponsorship packages in exchange for providing financial support for third-party conferences, programs, or meetings.</w:t>
            </w:r>
          </w:p>
        </w:tc>
        <w:tc>
          <w:tcPr>
            <w:tcW w:w="8283" w:type="dxa"/>
            <w:vAlign w:val="center"/>
            <w:tcPrChange w:id="297" w:author="Fintan O'Neill" w:date="2024-07-22T20:46:00Z" w16du:dateUtc="2024-07-22T19:46:00Z">
              <w:tcPr>
                <w:tcW w:w="6000" w:type="dxa"/>
                <w:vAlign w:val="center"/>
              </w:tcPr>
            </w:tcPrChange>
          </w:tcPr>
          <w:p w14:paraId="7635D45B" w14:textId="6EEA5CF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Abbott </w:t>
            </w:r>
            <w:r w:rsidRPr="00FE534E">
              <w:rPr>
                <w:rFonts w:ascii="Angsana New" w:eastAsia="Angsana New" w:hAnsi="Angsana New" w:cs="Angsana New"/>
                <w:cs/>
                <w:lang w:val="th-TH" w:bidi="th-TH"/>
              </w:rPr>
              <w:t>ไม่สามารถรับชุดการสนับสนุนเพื่อแลกเปลี่ยนกับการสนับสนุนทางการเงินสําหรับการประชุมใหญ่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หรือการประชุมของบุคคลที่สาม</w:t>
            </w:r>
          </w:p>
        </w:tc>
      </w:tr>
      <w:tr w:rsidR="005C15AD" w:rsidRPr="00FE534E" w14:paraId="65EE3450" w14:textId="77777777" w:rsidTr="00EE7D39">
        <w:tc>
          <w:tcPr>
            <w:tcW w:w="1177" w:type="dxa"/>
            <w:shd w:val="clear" w:color="auto" w:fill="C1E4F5" w:themeFill="accent1" w:themeFillTint="33"/>
            <w:tcMar>
              <w:top w:w="120" w:type="dxa"/>
              <w:left w:w="180" w:type="dxa"/>
              <w:bottom w:w="120" w:type="dxa"/>
              <w:right w:w="180" w:type="dxa"/>
            </w:tcMar>
            <w:hideMark/>
            <w:tcPrChange w:id="29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E39CF7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"http://www.learnex.co.uk/test/AbbottProServices/courses/EN-US/course/index.html?showScreen=97_C_55"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AD9DFB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"http://www.learnex.co.uk/test/AbbottProServices/courses/EN-US/course/index.html?showScreen=97_C_55" \t "_blank"</w:instrText>
            </w:r>
            <w:r>
              <w:fldChar w:fldCharType="separate"/>
            </w:r>
            <w:r w:rsidR="00FE534E" w:rsidRPr="00FE534E">
              <w:rPr>
                <w:rStyle w:val="Hyperlink"/>
                <w:rFonts w:ascii="Calibri" w:eastAsia="Times New Roman" w:hAnsi="Calibri" w:cs="Calibri"/>
                <w:sz w:val="16"/>
              </w:rPr>
              <w:t>97_C_55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29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367C872"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00" w:author="Fintan O'Neill" w:date="2024-07-22T20:46:00Z" w16du:dateUtc="2024-07-22T19:46:00Z">
              <w:tcPr>
                <w:tcW w:w="6000" w:type="dxa"/>
                <w:vAlign w:val="center"/>
              </w:tcPr>
            </w:tcPrChange>
          </w:tcPr>
          <w:p w14:paraId="3F817EE7" w14:textId="2FFDF8D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4F246CEE" w14:textId="77777777" w:rsidTr="00EE7D39">
        <w:tc>
          <w:tcPr>
            <w:tcW w:w="1177" w:type="dxa"/>
            <w:shd w:val="clear" w:color="auto" w:fill="C1E4F5" w:themeFill="accent1" w:themeFillTint="33"/>
            <w:tcMar>
              <w:top w:w="120" w:type="dxa"/>
              <w:left w:w="180" w:type="dxa"/>
              <w:bottom w:w="120" w:type="dxa"/>
              <w:right w:w="180" w:type="dxa"/>
            </w:tcMar>
            <w:hideMark/>
            <w:tcPrChange w:id="30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E59DD7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"http://www.learnex.co.uk/test/AbbottProServices/courses/EN-US/course/index.html?showScreen=98_C_55"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89125F8"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"http://www.learnex.co.uk/test/AbbottProServices/courses/EN-US/course/index.html?showScreen=98_C_55" \t "_blank"</w:instrText>
            </w:r>
            <w:r>
              <w:fldChar w:fldCharType="separate"/>
            </w:r>
            <w:r w:rsidR="00FE534E" w:rsidRPr="00FE534E">
              <w:rPr>
                <w:rStyle w:val="Hyperlink"/>
                <w:rFonts w:ascii="Calibri" w:eastAsia="Times New Roman" w:hAnsi="Calibri" w:cs="Calibri"/>
                <w:sz w:val="16"/>
              </w:rPr>
              <w:t>98_C_55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0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36A86EA"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38C6A7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03" w:author="Fintan O'Neill" w:date="2024-07-22T20:46:00Z" w16du:dateUtc="2024-07-22T19:46:00Z">
              <w:tcPr>
                <w:tcW w:w="6000" w:type="dxa"/>
                <w:vAlign w:val="center"/>
              </w:tcPr>
            </w:tcPrChange>
          </w:tcPr>
          <w:p w14:paraId="3D3FA95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38131549" w14:textId="4E51588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2D1C077A" w14:textId="77777777" w:rsidTr="00EE7D39">
        <w:tc>
          <w:tcPr>
            <w:tcW w:w="1177" w:type="dxa"/>
            <w:shd w:val="clear" w:color="auto" w:fill="C1E4F5" w:themeFill="accent1" w:themeFillTint="33"/>
            <w:tcMar>
              <w:top w:w="120" w:type="dxa"/>
              <w:left w:w="180" w:type="dxa"/>
              <w:bottom w:w="120" w:type="dxa"/>
              <w:right w:w="180" w:type="dxa"/>
            </w:tcMar>
            <w:hideMark/>
            <w:tcPrChange w:id="30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373D76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4E1A73D0"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3: Feedback</w:t>
            </w:r>
          </w:p>
          <w:p w14:paraId="67D9C8A7"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99_C_55</w:t>
            </w:r>
          </w:p>
        </w:tc>
        <w:tc>
          <w:tcPr>
            <w:tcW w:w="4488" w:type="dxa"/>
            <w:shd w:val="clear" w:color="auto" w:fill="auto"/>
            <w:tcMar>
              <w:top w:w="120" w:type="dxa"/>
              <w:left w:w="180" w:type="dxa"/>
              <w:bottom w:w="120" w:type="dxa"/>
              <w:right w:w="180" w:type="dxa"/>
            </w:tcMar>
            <w:vAlign w:val="center"/>
            <w:hideMark/>
            <w:tcPrChange w:id="30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8F3A38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purchase commercial sponsorship packages to support third party educational, scientific, </w:t>
            </w:r>
            <w:r w:rsidRPr="00FE534E">
              <w:rPr>
                <w:rFonts w:ascii="Calibri" w:hAnsi="Calibri" w:cs="Calibri"/>
              </w:rPr>
              <w:lastRenderedPageBreak/>
              <w:t>and public policy conferences, programs, or meetings that have the purpose of advancing science and improving health outcomes. Refer to your local ethics and compliance policy and procedures for a full list of requirements specific to your country.</w:t>
            </w:r>
          </w:p>
        </w:tc>
        <w:tc>
          <w:tcPr>
            <w:tcW w:w="8283" w:type="dxa"/>
            <w:vAlign w:val="center"/>
            <w:tcPrChange w:id="306" w:author="Fintan O'Neill" w:date="2024-07-22T20:46:00Z" w16du:dateUtc="2024-07-22T19:46:00Z">
              <w:tcPr>
                <w:tcW w:w="6000" w:type="dxa"/>
                <w:vAlign w:val="center"/>
              </w:tcPr>
            </w:tcPrChange>
          </w:tcPr>
          <w:p w14:paraId="25D66637" w14:textId="21BD5981"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อาจซื้อชุดการสนับสนุนเชิงพาณิชย์เพื่อสนับสนุนการประชุมใหญ่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โปรแกรม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หรือการประชุมเพื่อการศึกษา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วิทยาศาสตร์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และนโยบายสาธารณะของบุคคลที่สาม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ซึ่งมีวัตถุประสงค์เพื่อความก้าวหน้าทางวิทยาศาสตร์และปรับปรุงผลลัพธ์ด้านสุขภาพ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สําหรับรายการข้อกําหนดทั้งหมดเฉพาะประเทศของคุณ</w:t>
            </w:r>
          </w:p>
        </w:tc>
      </w:tr>
      <w:tr w:rsidR="005C15AD" w:rsidRPr="00FE534E" w14:paraId="49255750" w14:textId="77777777" w:rsidTr="00EE7D39">
        <w:tc>
          <w:tcPr>
            <w:tcW w:w="1177" w:type="dxa"/>
            <w:shd w:val="clear" w:color="auto" w:fill="C1E4F5" w:themeFill="accent1" w:themeFillTint="33"/>
            <w:tcMar>
              <w:top w:w="120" w:type="dxa"/>
              <w:left w:w="180" w:type="dxa"/>
              <w:bottom w:w="120" w:type="dxa"/>
              <w:right w:w="180" w:type="dxa"/>
            </w:tcMar>
            <w:hideMark/>
            <w:tcPrChange w:id="30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7578F57"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"http://www.learnex.co.uk/test/AbbottProServices/courses/EN-US/course/index.html?showScreen=100_C_55"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522C30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"http://www.learnex.co.uk/test/AbbottProServices/courses/EN-US/course/index.html?showScreen=100_C_55" \t "_blank"</w:instrText>
            </w:r>
            <w:r>
              <w:fldChar w:fldCharType="separate"/>
            </w:r>
            <w:r w:rsidR="00FE534E" w:rsidRPr="00FE534E">
              <w:rPr>
                <w:rStyle w:val="Hyperlink"/>
                <w:rFonts w:ascii="Calibri" w:eastAsia="Times New Roman" w:hAnsi="Calibri" w:cs="Calibri"/>
                <w:sz w:val="16"/>
              </w:rPr>
              <w:t>100_C_55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0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1A12696"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Abbott may organize product training and education programs to educate HCPs on the safe and effective use of Abbott products and medical technologies.</w:t>
            </w:r>
          </w:p>
        </w:tc>
        <w:tc>
          <w:tcPr>
            <w:tcW w:w="8283" w:type="dxa"/>
            <w:vAlign w:val="center"/>
            <w:tcPrChange w:id="309" w:author="Fintan O'Neill" w:date="2024-07-22T20:46:00Z" w16du:dateUtc="2024-07-22T19:46:00Z">
              <w:tcPr>
                <w:tcW w:w="6000" w:type="dxa"/>
                <w:vAlign w:val="center"/>
              </w:tcPr>
            </w:tcPrChange>
          </w:tcPr>
          <w:p w14:paraId="1E51F4B4" w14:textId="781F816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Abbott </w:t>
            </w:r>
            <w:r w:rsidRPr="00FE534E">
              <w:rPr>
                <w:rFonts w:ascii="Angsana New" w:eastAsia="Angsana New" w:hAnsi="Angsana New" w:cs="Angsana New"/>
                <w:cs/>
                <w:lang w:val="th-TH" w:bidi="th-TH"/>
              </w:rPr>
              <w:t>อาจจัดโปรแกรมการฝึกอบรมและการให้ความรู้เกี่ยวกับผลิตภัณฑ์เพื่อให้ความรู้แก่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เกี่ยวกับการใช้ผลิตภัณฑ์และเทคโนโลยีทางการแพทย์ของ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อย่างปลอดภัยและมีประสิทธิภาพ</w:t>
            </w:r>
          </w:p>
        </w:tc>
      </w:tr>
      <w:tr w:rsidR="005C15AD" w:rsidRPr="00FE534E" w14:paraId="5EA09FB9" w14:textId="77777777" w:rsidTr="00EE7D39">
        <w:tc>
          <w:tcPr>
            <w:tcW w:w="1177" w:type="dxa"/>
            <w:shd w:val="clear" w:color="auto" w:fill="C1E4F5" w:themeFill="accent1" w:themeFillTint="33"/>
            <w:tcMar>
              <w:top w:w="120" w:type="dxa"/>
              <w:left w:w="180" w:type="dxa"/>
              <w:bottom w:w="120" w:type="dxa"/>
              <w:right w:w="180" w:type="dxa"/>
            </w:tcMar>
            <w:hideMark/>
            <w:tcPrChange w:id="31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89366B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"http://www.learnex.co.uk/test/AbbottProServices/courses/EN-US/course/index.html?showScreen=101_C_55"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9D7BFF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"http://www.learnex.co.uk/test/AbbottProServices/courses/EN-US/course/index.html?showScreen=101_C_55" \t "_blank"</w:instrText>
            </w:r>
            <w:r>
              <w:fldChar w:fldCharType="separate"/>
            </w:r>
            <w:r w:rsidR="00FE534E" w:rsidRPr="00FE534E">
              <w:rPr>
                <w:rStyle w:val="Hyperlink"/>
                <w:rFonts w:ascii="Calibri" w:eastAsia="Times New Roman" w:hAnsi="Calibri" w:cs="Calibri"/>
                <w:sz w:val="16"/>
              </w:rPr>
              <w:t>101_C_55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1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4EC1F87"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12" w:author="Fintan O'Neill" w:date="2024-07-22T20:46:00Z" w16du:dateUtc="2024-07-22T19:46:00Z">
              <w:tcPr>
                <w:tcW w:w="6000" w:type="dxa"/>
                <w:vAlign w:val="center"/>
              </w:tcPr>
            </w:tcPrChange>
          </w:tcPr>
          <w:p w14:paraId="61824BBE" w14:textId="6BB3461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35D4B367" w14:textId="77777777" w:rsidTr="00EE7D39">
        <w:tc>
          <w:tcPr>
            <w:tcW w:w="1177" w:type="dxa"/>
            <w:shd w:val="clear" w:color="auto" w:fill="C1E4F5" w:themeFill="accent1" w:themeFillTint="33"/>
            <w:tcMar>
              <w:top w:w="120" w:type="dxa"/>
              <w:left w:w="180" w:type="dxa"/>
              <w:bottom w:w="120" w:type="dxa"/>
              <w:right w:w="180" w:type="dxa"/>
            </w:tcMar>
            <w:hideMark/>
            <w:tcPrChange w:id="31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31C650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"http://www.learnex.co.uk/test/AbbottProServices/courses/EN-US/course/index.html?showScreen=102_C_55"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35CC22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"http://www.learnex.co.uk/test/AbbottProServices/courses/EN-US/course/index.html?showScreen=102_C_55" \t "_blank"</w:instrText>
            </w:r>
            <w:r>
              <w:fldChar w:fldCharType="separate"/>
            </w:r>
            <w:r w:rsidR="00FE534E" w:rsidRPr="00FE534E">
              <w:rPr>
                <w:rStyle w:val="Hyperlink"/>
                <w:rFonts w:ascii="Calibri" w:eastAsia="Times New Roman" w:hAnsi="Calibri" w:cs="Calibri"/>
                <w:sz w:val="16"/>
              </w:rPr>
              <w:t>102_C_55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1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891B26E"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2876F264"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15" w:author="Fintan O'Neill" w:date="2024-07-22T20:46:00Z" w16du:dateUtc="2024-07-22T19:46:00Z">
              <w:tcPr>
                <w:tcW w:w="6000" w:type="dxa"/>
                <w:vAlign w:val="center"/>
              </w:tcPr>
            </w:tcPrChange>
          </w:tcPr>
          <w:p w14:paraId="579406AA"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763DA44A" w14:textId="64D097C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0312CEF9" w14:textId="77777777" w:rsidTr="00EE7D39">
        <w:tc>
          <w:tcPr>
            <w:tcW w:w="1177" w:type="dxa"/>
            <w:shd w:val="clear" w:color="auto" w:fill="C1E4F5" w:themeFill="accent1" w:themeFillTint="33"/>
            <w:tcMar>
              <w:top w:w="120" w:type="dxa"/>
              <w:left w:w="180" w:type="dxa"/>
              <w:bottom w:w="120" w:type="dxa"/>
              <w:right w:w="180" w:type="dxa"/>
            </w:tcMar>
            <w:hideMark/>
            <w:tcPrChange w:id="31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BF34E4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00100904"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lastRenderedPageBreak/>
              <w:t>Question 4: Feedback</w:t>
            </w:r>
          </w:p>
          <w:p w14:paraId="0236898A"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103_C_55</w:t>
            </w:r>
          </w:p>
        </w:tc>
        <w:tc>
          <w:tcPr>
            <w:tcW w:w="4488" w:type="dxa"/>
            <w:shd w:val="clear" w:color="auto" w:fill="auto"/>
            <w:tcMar>
              <w:top w:w="120" w:type="dxa"/>
              <w:left w:w="180" w:type="dxa"/>
              <w:bottom w:w="120" w:type="dxa"/>
              <w:right w:w="180" w:type="dxa"/>
            </w:tcMar>
            <w:vAlign w:val="center"/>
            <w:hideMark/>
            <w:tcPrChange w:id="31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147379F"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 xml:space="preserve">Abbott may organize speaker programs and other events (e.g. symposia and </w:t>
            </w:r>
            <w:r w:rsidRPr="00FE534E">
              <w:rPr>
                <w:rFonts w:ascii="Calibri" w:hAnsi="Calibri" w:cs="Calibri"/>
              </w:rPr>
              <w:lastRenderedPageBreak/>
              <w:t>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8283" w:type="dxa"/>
            <w:vAlign w:val="center"/>
            <w:tcPrChange w:id="318" w:author="Fintan O'Neill" w:date="2024-07-22T20:46:00Z" w16du:dateUtc="2024-07-22T19:46:00Z">
              <w:tcPr>
                <w:tcW w:w="6000" w:type="dxa"/>
                <w:vAlign w:val="center"/>
              </w:tcPr>
            </w:tcPrChange>
          </w:tcPr>
          <w:p w14:paraId="242D90A5" w14:textId="315B75F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อาจจัดโปรแกรมบรรยายโดยวิทยากรและงานกิจกรรมอื่น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การประชุมสัมมนาและการสอบประเมิน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ที่มีเป้าหมายเพื่อการฝึกอบรมและให้ความรู้แก่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และผู้มีส่วนได้ส่วนเสียอื่น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ซึ่งจัดโดย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ที่ทําสัญญา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ผู้ให้บริการบุคคลที่สาม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lastRenderedPageBreak/>
              <w:t>หรือบุคลากรของ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วัตถุประสงค์หลักของโปรแกรมดังกล่าวต้องเป็นไปเพื่อให้ความรู้แก่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เกี่ยวกับการใช้ผลิตภัณฑ์และเทคโนโลยีทางการแพทย์ของ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อย่างปลอดภัยและมีประสิทธิภาพ</w:t>
            </w:r>
          </w:p>
        </w:tc>
      </w:tr>
      <w:tr w:rsidR="005C15AD" w:rsidRPr="00FE534E" w14:paraId="517306F8" w14:textId="77777777" w:rsidTr="00EE7D39">
        <w:tc>
          <w:tcPr>
            <w:tcW w:w="1177" w:type="dxa"/>
            <w:shd w:val="clear" w:color="auto" w:fill="C1E4F5" w:themeFill="accent1" w:themeFillTint="33"/>
            <w:tcMar>
              <w:top w:w="120" w:type="dxa"/>
              <w:left w:w="180" w:type="dxa"/>
              <w:bottom w:w="120" w:type="dxa"/>
              <w:right w:w="180" w:type="dxa"/>
            </w:tcMar>
            <w:hideMark/>
            <w:tcPrChange w:id="31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39AE8BC"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"http://www.learnex.co.uk/test/AbbottProServices/courses/EN-US/course/index.html?showScreen=104_C_55"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8DF2DF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"http://www.learnex.co.uk/test/AbbottProServices/courses/EN-US/course/index.html?showScreen=104_C_55" \t "_blank"</w:instrText>
            </w:r>
            <w:r>
              <w:fldChar w:fldCharType="separate"/>
            </w:r>
            <w:r w:rsidR="00FE534E" w:rsidRPr="00FE534E">
              <w:rPr>
                <w:rStyle w:val="Hyperlink"/>
                <w:rFonts w:ascii="Calibri" w:eastAsia="Times New Roman" w:hAnsi="Calibri" w:cs="Calibri"/>
                <w:sz w:val="16"/>
              </w:rPr>
              <w:t>104_C_55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2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4F2E4EE"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Abbott may provide product to HCPs, customers, consumers, and others free of charge for legitimate business purposes.</w:t>
            </w:r>
          </w:p>
        </w:tc>
        <w:tc>
          <w:tcPr>
            <w:tcW w:w="8283" w:type="dxa"/>
            <w:vAlign w:val="center"/>
            <w:tcPrChange w:id="321" w:author="Fintan O'Neill" w:date="2024-07-22T20:46:00Z" w16du:dateUtc="2024-07-22T19:46:00Z">
              <w:tcPr>
                <w:tcW w:w="6000" w:type="dxa"/>
                <w:vAlign w:val="center"/>
              </w:tcPr>
            </w:tcPrChange>
          </w:tcPr>
          <w:p w14:paraId="05455FA6" w14:textId="1CC9B2A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Abbott </w:t>
            </w:r>
            <w:r w:rsidRPr="00FE534E">
              <w:rPr>
                <w:rFonts w:ascii="Angsana New" w:eastAsia="Angsana New" w:hAnsi="Angsana New" w:cs="Angsana New"/>
                <w:cs/>
                <w:lang w:val="th-TH" w:bidi="th-TH"/>
              </w:rPr>
              <w:t>อาจจัดหาผลิตภัณฑ์ให้แก่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โดยไม่เก็บค่าธรรมเนียมเป็นครั้งคราวเพื่อวัตถุประสงค์ทางธุรกิจที่ถูกต้องตามกฎหมาย</w:t>
            </w:r>
          </w:p>
        </w:tc>
      </w:tr>
      <w:tr w:rsidR="005C15AD" w:rsidRPr="00FE534E" w14:paraId="6149C6E6" w14:textId="77777777" w:rsidTr="00EE7D39">
        <w:tc>
          <w:tcPr>
            <w:tcW w:w="1177" w:type="dxa"/>
            <w:shd w:val="clear" w:color="auto" w:fill="C1E4F5" w:themeFill="accent1" w:themeFillTint="33"/>
            <w:tcMar>
              <w:top w:w="120" w:type="dxa"/>
              <w:left w:w="180" w:type="dxa"/>
              <w:bottom w:w="120" w:type="dxa"/>
              <w:right w:w="180" w:type="dxa"/>
            </w:tcMar>
            <w:hideMark/>
            <w:tcPrChange w:id="32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4DF439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"http://www.learnex.co.uk/test/AbbottProServices/courses/EN-US/course/index.html?showScreen=105_C_55"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431D0FA"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"http://www.learnex.co.uk/test/AbbottProServices/courses/EN-US/course/index.html?showScreen=105_C_55" \t "_blank"</w:instrText>
            </w:r>
            <w:r>
              <w:fldChar w:fldCharType="separate"/>
            </w:r>
            <w:r w:rsidR="00FE534E" w:rsidRPr="00FE534E">
              <w:rPr>
                <w:rStyle w:val="Hyperlink"/>
                <w:rFonts w:ascii="Calibri" w:eastAsia="Times New Roman" w:hAnsi="Calibri" w:cs="Calibri"/>
                <w:sz w:val="16"/>
              </w:rPr>
              <w:t>105_C_55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2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62AD2B9"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24" w:author="Fintan O'Neill" w:date="2024-07-22T20:46:00Z" w16du:dateUtc="2024-07-22T19:46:00Z">
              <w:tcPr>
                <w:tcW w:w="6000" w:type="dxa"/>
                <w:vAlign w:val="center"/>
              </w:tcPr>
            </w:tcPrChange>
          </w:tcPr>
          <w:p w14:paraId="73E2DD1E" w14:textId="00D7079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338F338" w14:textId="77777777" w:rsidTr="00EE7D39">
        <w:tc>
          <w:tcPr>
            <w:tcW w:w="1177" w:type="dxa"/>
            <w:shd w:val="clear" w:color="auto" w:fill="C1E4F5" w:themeFill="accent1" w:themeFillTint="33"/>
            <w:tcMar>
              <w:top w:w="120" w:type="dxa"/>
              <w:left w:w="180" w:type="dxa"/>
              <w:bottom w:w="120" w:type="dxa"/>
              <w:right w:w="180" w:type="dxa"/>
            </w:tcMar>
            <w:hideMark/>
            <w:tcPrChange w:id="32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6606142"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"http://www.learnex.co.uk/test/AbbottProServices/courses/EN-US/course/index.html?showScreen=106_C_55"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A801CE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"http://www.learnex.co.uk/test/AbbottProServices/courses/EN-US/course/index.html?showScreen=106_C_55" \t "_blank"</w:instrText>
            </w:r>
            <w:r>
              <w:fldChar w:fldCharType="separate"/>
            </w:r>
            <w:r w:rsidR="00FE534E" w:rsidRPr="00FE534E">
              <w:rPr>
                <w:rStyle w:val="Hyperlink"/>
                <w:rFonts w:ascii="Calibri" w:eastAsia="Times New Roman" w:hAnsi="Calibri" w:cs="Calibri"/>
                <w:sz w:val="16"/>
              </w:rPr>
              <w:t>106_C_55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2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FE1DA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5691FC3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27" w:author="Fintan O'Neill" w:date="2024-07-22T20:46:00Z" w16du:dateUtc="2024-07-22T19:46:00Z">
              <w:tcPr>
                <w:tcW w:w="6000" w:type="dxa"/>
                <w:vAlign w:val="center"/>
              </w:tcPr>
            </w:tcPrChange>
          </w:tcPr>
          <w:p w14:paraId="544BB0D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3985F5F1" w14:textId="76CBA7F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3590BF5B" w14:textId="77777777" w:rsidTr="00EE7D39">
        <w:tc>
          <w:tcPr>
            <w:tcW w:w="1177" w:type="dxa"/>
            <w:shd w:val="clear" w:color="auto" w:fill="C1E4F5" w:themeFill="accent1" w:themeFillTint="33"/>
            <w:tcMar>
              <w:top w:w="120" w:type="dxa"/>
              <w:left w:w="180" w:type="dxa"/>
              <w:bottom w:w="120" w:type="dxa"/>
              <w:right w:w="180" w:type="dxa"/>
            </w:tcMar>
            <w:hideMark/>
            <w:tcPrChange w:id="32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AD78EE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5A92DCEF"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5: Feedback</w:t>
            </w:r>
          </w:p>
          <w:p w14:paraId="4F329790"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107_C_55</w:t>
            </w:r>
          </w:p>
        </w:tc>
        <w:tc>
          <w:tcPr>
            <w:tcW w:w="4488" w:type="dxa"/>
            <w:shd w:val="clear" w:color="auto" w:fill="auto"/>
            <w:tcMar>
              <w:top w:w="120" w:type="dxa"/>
              <w:left w:w="180" w:type="dxa"/>
              <w:bottom w:w="120" w:type="dxa"/>
              <w:right w:w="180" w:type="dxa"/>
            </w:tcMar>
            <w:vAlign w:val="center"/>
            <w:hideMark/>
            <w:tcPrChange w:id="32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2ED47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Where allowed under local laws, regulations, and industry codes, Abbott may provide product at no charge </w:t>
            </w:r>
            <w:r w:rsidRPr="00FE534E">
              <w:rPr>
                <w:rFonts w:ascii="Calibri" w:hAnsi="Calibri" w:cs="Calibri"/>
              </w:rPr>
              <w:lastRenderedPageBreak/>
              <w:t>to HCPs, HCIs, customers, consumers, and others to evaluate the efficacy and performance of the product, to educate or train patients or consumers on the use of the product, or to replace the product due to quality or service concerns.</w:t>
            </w:r>
          </w:p>
        </w:tc>
        <w:tc>
          <w:tcPr>
            <w:tcW w:w="8283" w:type="dxa"/>
            <w:vAlign w:val="center"/>
            <w:tcPrChange w:id="330" w:author="Fintan O'Neill" w:date="2024-07-22T20:46:00Z" w16du:dateUtc="2024-07-22T19:46:00Z">
              <w:tcPr>
                <w:tcW w:w="6000" w:type="dxa"/>
                <w:vAlign w:val="center"/>
              </w:tcPr>
            </w:tcPrChange>
          </w:tcPr>
          <w:p w14:paraId="43EB510A" w14:textId="7DF7395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ในกรณีที่กฎหมาย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ระเบียบข้อบังคับ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และหลักปฏิบัติทางอุตสาหกรรมในท้องถิ่นอนุญาต</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อาจจัดหาผลิตภัณฑ์ให้แก่</w:t>
            </w:r>
            <w:r w:rsidRPr="00FE534E">
              <w:rPr>
                <w:rFonts w:ascii="Tahoma" w:eastAsia="Tahoma" w:hAnsi="Tahoma" w:cs="Tahoma"/>
                <w:lang w:val="th-TH"/>
              </w:rPr>
              <w:t xml:space="preserve"> HCP, HCI,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เพื่อประเมินประสิทธิผลและประสิทธิภาพของผลิตภัณฑ์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เพื่อให้ความรู้หรือฝึกอบรมผู้ป่วยหรือผู้บริโภคเกี่ยวกับการใช้ผลิตภัณฑ์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หรือเพื่อเปลี่ยนทดแทนผลิตภัณฑ์เนื่องจากข้อกังวลด้านคุณภาพหรือบริการ</w:t>
            </w:r>
          </w:p>
        </w:tc>
      </w:tr>
      <w:tr w:rsidR="005C15AD" w:rsidRPr="00FE534E" w14:paraId="076FBAEB" w14:textId="77777777" w:rsidTr="00EE7D39">
        <w:tc>
          <w:tcPr>
            <w:tcW w:w="1177" w:type="dxa"/>
            <w:shd w:val="clear" w:color="auto" w:fill="C1E4F5" w:themeFill="accent1" w:themeFillTint="33"/>
            <w:tcMar>
              <w:top w:w="120" w:type="dxa"/>
              <w:left w:w="180" w:type="dxa"/>
              <w:bottom w:w="120" w:type="dxa"/>
              <w:right w:w="180" w:type="dxa"/>
            </w:tcMar>
            <w:hideMark/>
            <w:tcPrChange w:id="33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D09CDEB"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"http://www.learnex.co.uk/test/AbbottProServices/courses/EN-US/course/index.html?showScreen=108_C_55"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C2D6B44"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"http://www.learnex.co.uk/test/AbbottProServices/courses/EN-US/course/index.html?showScreen=108_C_55" \t "_blank"</w:instrText>
            </w:r>
            <w:r>
              <w:fldChar w:fldCharType="separate"/>
            </w:r>
            <w:r w:rsidR="00FE534E" w:rsidRPr="00FE534E">
              <w:rPr>
                <w:rStyle w:val="Hyperlink"/>
                <w:rFonts w:ascii="Calibri" w:eastAsia="Times New Roman" w:hAnsi="Calibri" w:cs="Calibri"/>
                <w:sz w:val="16"/>
              </w:rPr>
              <w:t>108_C_55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3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578E0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[6] No charge product provided by Abbott to an HCP can be sold after the intended evaluation or demonstration is finished.</w:t>
            </w:r>
          </w:p>
        </w:tc>
        <w:tc>
          <w:tcPr>
            <w:tcW w:w="8283" w:type="dxa"/>
            <w:vAlign w:val="center"/>
            <w:tcPrChange w:id="333" w:author="Fintan O'Neill" w:date="2024-07-22T20:46:00Z" w16du:dateUtc="2024-07-22T19:46:00Z">
              <w:tcPr>
                <w:tcW w:w="6000" w:type="dxa"/>
                <w:vAlign w:val="center"/>
              </w:tcPr>
            </w:tcPrChange>
          </w:tcPr>
          <w:p w14:paraId="09511A6F" w14:textId="1060C39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[6] </w:t>
            </w:r>
            <w:r w:rsidRPr="00FE534E">
              <w:rPr>
                <w:rFonts w:ascii="Angsana New" w:eastAsia="Angsana New" w:hAnsi="Angsana New" w:cs="Angsana New"/>
                <w:cs/>
                <w:lang w:val="th-TH" w:bidi="th-TH"/>
              </w:rPr>
              <w:t>ผลิตภัณฑ์ที่ไม่เก็บค่าธรรมเนียมที่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จัดหาให้กับ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สามารถขายได้หลังจากการประเมินหรือการสาธิตตามที่ตั้งใจไว้เสร็จสิ้นแล้ว</w:t>
            </w:r>
          </w:p>
        </w:tc>
      </w:tr>
      <w:tr w:rsidR="005C15AD" w:rsidRPr="00FE534E" w14:paraId="0C3385E3" w14:textId="77777777" w:rsidTr="00EE7D39">
        <w:tc>
          <w:tcPr>
            <w:tcW w:w="1177" w:type="dxa"/>
            <w:shd w:val="clear" w:color="auto" w:fill="C1E4F5" w:themeFill="accent1" w:themeFillTint="33"/>
            <w:tcMar>
              <w:top w:w="120" w:type="dxa"/>
              <w:left w:w="180" w:type="dxa"/>
              <w:bottom w:w="120" w:type="dxa"/>
              <w:right w:w="180" w:type="dxa"/>
            </w:tcMar>
            <w:hideMark/>
            <w:tcPrChange w:id="33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4626B6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"http://www.learnex.co.uk/test/AbbottProServices/courses/EN-US/course/index.html?showScreen=109_C_55"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EBEA0A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"http://www.learnex.co.uk/test/AbbottProServices/courses/EN-US/course/index.html?showScreen=109_C_55" \t "_blank"</w:instrText>
            </w:r>
            <w:r>
              <w:fldChar w:fldCharType="separate"/>
            </w:r>
            <w:r w:rsidR="00FE534E" w:rsidRPr="00FE534E">
              <w:rPr>
                <w:rStyle w:val="Hyperlink"/>
                <w:rFonts w:ascii="Calibri" w:eastAsia="Times New Roman" w:hAnsi="Calibri" w:cs="Calibri"/>
                <w:sz w:val="16"/>
              </w:rPr>
              <w:t>109_C_55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3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22567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36" w:author="Fintan O'Neill" w:date="2024-07-22T20:46:00Z" w16du:dateUtc="2024-07-22T19:46:00Z">
              <w:tcPr>
                <w:tcW w:w="6000" w:type="dxa"/>
                <w:vAlign w:val="center"/>
              </w:tcPr>
            </w:tcPrChange>
          </w:tcPr>
          <w:p w14:paraId="50093498" w14:textId="6B3B1AE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17A6786A" w14:textId="77777777" w:rsidTr="00EE7D39">
        <w:tc>
          <w:tcPr>
            <w:tcW w:w="1177" w:type="dxa"/>
            <w:shd w:val="clear" w:color="auto" w:fill="C1E4F5" w:themeFill="accent1" w:themeFillTint="33"/>
            <w:tcMar>
              <w:top w:w="120" w:type="dxa"/>
              <w:left w:w="180" w:type="dxa"/>
              <w:bottom w:w="120" w:type="dxa"/>
              <w:right w:w="180" w:type="dxa"/>
            </w:tcMar>
            <w:hideMark/>
            <w:tcPrChange w:id="33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FA400B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"http://www.learnex.co.uk/test/AbbottProServices/courses/EN-US/course/index.html?showScreen=110_C_55"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1BBA57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"http://www.learnex.co.uk/test/AbbottProServices/courses/EN-US/course/index.html?showScreen=110_C_55" \t "_blank"</w:instrText>
            </w:r>
            <w:r>
              <w:fldChar w:fldCharType="separate"/>
            </w:r>
            <w:r w:rsidR="00FE534E" w:rsidRPr="00FE534E">
              <w:rPr>
                <w:rStyle w:val="Hyperlink"/>
                <w:rFonts w:ascii="Calibri" w:eastAsia="Times New Roman" w:hAnsi="Calibri" w:cs="Calibri"/>
                <w:sz w:val="16"/>
              </w:rPr>
              <w:t>110_C_55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3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6C6FF1F"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2B363A01"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39" w:author="Fintan O'Neill" w:date="2024-07-22T20:46:00Z" w16du:dateUtc="2024-07-22T19:46:00Z">
              <w:tcPr>
                <w:tcW w:w="6000" w:type="dxa"/>
                <w:vAlign w:val="center"/>
              </w:tcPr>
            </w:tcPrChange>
          </w:tcPr>
          <w:p w14:paraId="558383C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5A5C07DC" w14:textId="3163595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24A88049" w14:textId="77777777" w:rsidTr="00EE7D39">
        <w:tc>
          <w:tcPr>
            <w:tcW w:w="1177" w:type="dxa"/>
            <w:shd w:val="clear" w:color="auto" w:fill="C1E4F5" w:themeFill="accent1" w:themeFillTint="33"/>
            <w:tcMar>
              <w:top w:w="120" w:type="dxa"/>
              <w:left w:w="180" w:type="dxa"/>
              <w:bottom w:w="120" w:type="dxa"/>
              <w:right w:w="180" w:type="dxa"/>
            </w:tcMar>
            <w:hideMark/>
            <w:tcPrChange w:id="34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86626C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31EAFAA3"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6: Feedback</w:t>
            </w:r>
          </w:p>
          <w:p w14:paraId="1E9DFE3B"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111_C_55</w:t>
            </w:r>
          </w:p>
        </w:tc>
        <w:tc>
          <w:tcPr>
            <w:tcW w:w="4488" w:type="dxa"/>
            <w:shd w:val="clear" w:color="auto" w:fill="auto"/>
            <w:tcMar>
              <w:top w:w="120" w:type="dxa"/>
              <w:left w:w="180" w:type="dxa"/>
              <w:bottom w:w="120" w:type="dxa"/>
              <w:right w:w="180" w:type="dxa"/>
            </w:tcMar>
            <w:vAlign w:val="center"/>
            <w:hideMark/>
            <w:tcPrChange w:id="34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E2EEE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must inform the recipient that the product is being provided free of charge and must not be sold. The product should not be billed, charged, sold, or traded to any third-party, </w:t>
            </w:r>
            <w:r w:rsidRPr="00FE534E">
              <w:rPr>
                <w:rFonts w:ascii="Calibri" w:hAnsi="Calibri" w:cs="Calibri"/>
              </w:rPr>
              <w:lastRenderedPageBreak/>
              <w:t>including any insurer or managed care or government reimbursement program.</w:t>
            </w:r>
          </w:p>
        </w:tc>
        <w:tc>
          <w:tcPr>
            <w:tcW w:w="8283" w:type="dxa"/>
            <w:vAlign w:val="center"/>
            <w:tcPrChange w:id="342" w:author="Fintan O'Neill" w:date="2024-07-22T20:46:00Z" w16du:dateUtc="2024-07-22T19:46:00Z">
              <w:tcPr>
                <w:tcW w:w="6000" w:type="dxa"/>
                <w:vAlign w:val="center"/>
              </w:tcPr>
            </w:tcPrChange>
          </w:tcPr>
          <w:p w14:paraId="596F7A02" w14:textId="4B661ABE"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ต้องแจ้งให้ผู้รับทราบว่าผลิตภัณฑ์นั้นได้รับการจัดหาให้โดยไม่เก็บค่าธรรมเนียม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และต้องไม่นําไปขาย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ไม่ควรเรียกเก็บเงิน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หรือซื้อขายผลิตภัณฑ์ดังกล่าวแก่บุคคลที่สาม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รวมถึงบริษัทประกันภัยหรือโปรแกรมการดูแลที่ได้รับการจัดการ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หรือโปรแกรมการชําระเงินคืนของรัฐบาล</w:t>
            </w:r>
          </w:p>
        </w:tc>
      </w:tr>
      <w:tr w:rsidR="005C15AD" w:rsidRPr="00FE534E" w14:paraId="6A90FA9B" w14:textId="77777777" w:rsidTr="00EE7D39">
        <w:tc>
          <w:tcPr>
            <w:tcW w:w="1177" w:type="dxa"/>
            <w:shd w:val="clear" w:color="auto" w:fill="C1E4F5" w:themeFill="accent1" w:themeFillTint="33"/>
            <w:tcMar>
              <w:top w:w="120" w:type="dxa"/>
              <w:left w:w="180" w:type="dxa"/>
              <w:bottom w:w="120" w:type="dxa"/>
              <w:right w:w="180" w:type="dxa"/>
            </w:tcMar>
            <w:hideMark/>
            <w:tcPrChange w:id="34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F4E3706"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"http://www.learnex.co.uk/test/AbbottProServices/courses/EN-US/course/index.html?showScreen=112_C_55"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6A1DE76"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"http://www.learnex.co.uk/test/AbbottProServices/courses/EN-US/course/index.html?showScreen=112_C_55" \t "_blank"</w:instrText>
            </w:r>
            <w:r>
              <w:fldChar w:fldCharType="separate"/>
            </w:r>
            <w:r w:rsidR="00FE534E" w:rsidRPr="00FE534E">
              <w:rPr>
                <w:rStyle w:val="Hyperlink"/>
                <w:rFonts w:ascii="Calibri" w:eastAsia="Times New Roman" w:hAnsi="Calibri" w:cs="Calibri"/>
                <w:sz w:val="16"/>
              </w:rPr>
              <w:t>112_C_55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4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AE02352" w14:textId="77777777" w:rsidR="00525302" w:rsidRPr="00FE534E" w:rsidRDefault="00FE534E" w:rsidP="00525302">
            <w:pPr>
              <w:pStyle w:val="NormalWeb"/>
              <w:ind w:left="30" w:right="30"/>
              <w:rPr>
                <w:rFonts w:ascii="Calibri" w:hAnsi="Calibri" w:cs="Calibri"/>
              </w:rPr>
            </w:pPr>
            <w:r w:rsidRPr="00FE534E">
              <w:rPr>
                <w:rFonts w:ascii="Calibri" w:hAnsi="Calibri" w:cs="Calibri"/>
              </w:rPr>
              <w:t>[7] Recipients of no charge product may trade the products to third parties, such as insurers, managed care organizations, or government reimbursement programs.</w:t>
            </w:r>
          </w:p>
        </w:tc>
        <w:tc>
          <w:tcPr>
            <w:tcW w:w="8283" w:type="dxa"/>
            <w:vAlign w:val="center"/>
            <w:tcPrChange w:id="345" w:author="Fintan O'Neill" w:date="2024-07-22T20:46:00Z" w16du:dateUtc="2024-07-22T19:46:00Z">
              <w:tcPr>
                <w:tcW w:w="6000" w:type="dxa"/>
                <w:vAlign w:val="center"/>
              </w:tcPr>
            </w:tcPrChange>
          </w:tcPr>
          <w:p w14:paraId="73B7BB15" w14:textId="271CCC3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[7] </w:t>
            </w:r>
            <w:r w:rsidRPr="00FE534E">
              <w:rPr>
                <w:rFonts w:ascii="Angsana New" w:eastAsia="Angsana New" w:hAnsi="Angsana New" w:cs="Angsana New"/>
                <w:cs/>
                <w:lang w:val="th-TH" w:bidi="th-TH"/>
              </w:rPr>
              <w:t>ผู้รับผลิตภัณฑ์ที่ไม่เก็บค่าธรรมเนียมอาจทําการซื้อขายผลิตภัณฑ์นั้นกับบุคคลที่สาม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บริษัทประกันภัย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องค์กรด้านการดูแลที่ได้รับการจัดการ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หรือโปรแกรมการชําระเงินคืนของรัฐบาล</w:t>
            </w:r>
          </w:p>
        </w:tc>
      </w:tr>
      <w:tr w:rsidR="005C15AD" w:rsidRPr="00FE534E" w14:paraId="5990084F" w14:textId="77777777" w:rsidTr="00EE7D39">
        <w:tc>
          <w:tcPr>
            <w:tcW w:w="1177" w:type="dxa"/>
            <w:shd w:val="clear" w:color="auto" w:fill="C1E4F5" w:themeFill="accent1" w:themeFillTint="33"/>
            <w:tcMar>
              <w:top w:w="120" w:type="dxa"/>
              <w:left w:w="180" w:type="dxa"/>
              <w:bottom w:w="120" w:type="dxa"/>
              <w:right w:w="180" w:type="dxa"/>
            </w:tcMar>
            <w:hideMark/>
            <w:tcPrChange w:id="34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6EAEE63"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"http://www.learnex.co.uk/test/AbbottProServices/courses/EN-US/course/index.html?showScreen=113_C_55"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DC84341"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"http://www.learnex.co.uk/test/AbbottProServices/courses/EN-US/course/index.html?showScreen=113_C_55" \t "_blank"</w:instrText>
            </w:r>
            <w:r>
              <w:fldChar w:fldCharType="separate"/>
            </w:r>
            <w:r w:rsidR="00FE534E" w:rsidRPr="00FE534E">
              <w:rPr>
                <w:rStyle w:val="Hyperlink"/>
                <w:rFonts w:ascii="Calibri" w:eastAsia="Times New Roman" w:hAnsi="Calibri" w:cs="Calibri"/>
                <w:sz w:val="16"/>
              </w:rPr>
              <w:t>113_C_55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4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6C8CEAF"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48" w:author="Fintan O'Neill" w:date="2024-07-22T20:46:00Z" w16du:dateUtc="2024-07-22T19:46:00Z">
              <w:tcPr>
                <w:tcW w:w="6000" w:type="dxa"/>
                <w:vAlign w:val="center"/>
              </w:tcPr>
            </w:tcPrChange>
          </w:tcPr>
          <w:p w14:paraId="70ADE0A5" w14:textId="16D2D749"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C784401" w14:textId="77777777" w:rsidTr="00EE7D39">
        <w:tc>
          <w:tcPr>
            <w:tcW w:w="1177" w:type="dxa"/>
            <w:shd w:val="clear" w:color="auto" w:fill="C1E4F5" w:themeFill="accent1" w:themeFillTint="33"/>
            <w:tcMar>
              <w:top w:w="120" w:type="dxa"/>
              <w:left w:w="180" w:type="dxa"/>
              <w:bottom w:w="120" w:type="dxa"/>
              <w:right w:w="180" w:type="dxa"/>
            </w:tcMar>
            <w:hideMark/>
            <w:tcPrChange w:id="34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59BADF9"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"http://www.learnex.co.uk/test/AbbottProServices/courses/EN-US/course/index.html?showScreen=114_C_55"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06DD2D1"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"http://www.learnex.co.uk/test/AbbottProServices/courses/EN-US/course/index.html?showScreen=114_C_55" \t "_blank"</w:instrText>
            </w:r>
            <w:r>
              <w:fldChar w:fldCharType="separate"/>
            </w:r>
            <w:r w:rsidR="00FE534E" w:rsidRPr="00FE534E">
              <w:rPr>
                <w:rStyle w:val="Hyperlink"/>
                <w:rFonts w:ascii="Calibri" w:eastAsia="Times New Roman" w:hAnsi="Calibri" w:cs="Calibri"/>
                <w:sz w:val="16"/>
              </w:rPr>
              <w:t>114_C_55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5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03D7FF4"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6262A0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51" w:author="Fintan O'Neill" w:date="2024-07-22T20:46:00Z" w16du:dateUtc="2024-07-22T19:46:00Z">
              <w:tcPr>
                <w:tcW w:w="6000" w:type="dxa"/>
                <w:vAlign w:val="center"/>
              </w:tcPr>
            </w:tcPrChange>
          </w:tcPr>
          <w:p w14:paraId="3199D0A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7CABF8E4" w14:textId="74E76FC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73DEAD67" w14:textId="77777777" w:rsidTr="00EE7D39">
        <w:tc>
          <w:tcPr>
            <w:tcW w:w="1177" w:type="dxa"/>
            <w:shd w:val="clear" w:color="auto" w:fill="C1E4F5" w:themeFill="accent1" w:themeFillTint="33"/>
            <w:tcMar>
              <w:top w:w="120" w:type="dxa"/>
              <w:left w:w="180" w:type="dxa"/>
              <w:bottom w:w="120" w:type="dxa"/>
              <w:right w:w="180" w:type="dxa"/>
            </w:tcMar>
            <w:hideMark/>
            <w:tcPrChange w:id="35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CD5B9E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0E4976D0"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7: Feedback</w:t>
            </w:r>
          </w:p>
          <w:p w14:paraId="335FBD44"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115_C_55</w:t>
            </w:r>
          </w:p>
        </w:tc>
        <w:tc>
          <w:tcPr>
            <w:tcW w:w="4488" w:type="dxa"/>
            <w:shd w:val="clear" w:color="auto" w:fill="auto"/>
            <w:tcMar>
              <w:top w:w="120" w:type="dxa"/>
              <w:left w:w="180" w:type="dxa"/>
              <w:bottom w:w="120" w:type="dxa"/>
              <w:right w:w="180" w:type="dxa"/>
            </w:tcMar>
            <w:vAlign w:val="center"/>
            <w:hideMark/>
            <w:tcPrChange w:id="35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AEC99EA"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 provided free of charge should not be billed, charged, sold, or traded to any third-party, including any insurer or managed care or government reimbursement program.</w:t>
            </w:r>
          </w:p>
        </w:tc>
        <w:tc>
          <w:tcPr>
            <w:tcW w:w="8283" w:type="dxa"/>
            <w:vAlign w:val="center"/>
            <w:tcPrChange w:id="354" w:author="Fintan O'Neill" w:date="2024-07-22T20:46:00Z" w16du:dateUtc="2024-07-22T19:46:00Z">
              <w:tcPr>
                <w:tcW w:w="6000" w:type="dxa"/>
                <w:vAlign w:val="center"/>
              </w:tcPr>
            </w:tcPrChange>
          </w:tcPr>
          <w:p w14:paraId="61D99965" w14:textId="6DB8644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ไม่ควรเรียกเก็บเงิน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หรือซื้อขายผลิตภัณฑ์ที่จัดหาให้โดยไม่เก็บค่าธรรมเนียมแก่บุคคลที่สาม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รวมถึงบริษัทประกันภัยหรือโปรแกรมการดูแลที่ได้รับการจัดการ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หรือโปรแกรมการชําระเงินคืนของรัฐบาล</w:t>
            </w:r>
          </w:p>
        </w:tc>
      </w:tr>
      <w:tr w:rsidR="005C15AD" w:rsidRPr="00FE534E" w14:paraId="3C51C91B" w14:textId="77777777" w:rsidTr="00EE7D39">
        <w:tc>
          <w:tcPr>
            <w:tcW w:w="1177" w:type="dxa"/>
            <w:shd w:val="clear" w:color="auto" w:fill="C1E4F5" w:themeFill="accent1" w:themeFillTint="33"/>
            <w:tcMar>
              <w:top w:w="120" w:type="dxa"/>
              <w:left w:w="180" w:type="dxa"/>
              <w:bottom w:w="120" w:type="dxa"/>
              <w:right w:w="180" w:type="dxa"/>
            </w:tcMar>
            <w:hideMark/>
            <w:tcPrChange w:id="35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0AF2FF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"http://www.learnex.co.uk/test/AbbottProServices/courses/EN-US/course/index.html?showScreen=116_C_55"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BD017F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"http://www.learnex.co.uk/test/AbbottProServices/courses/EN-US/course/index.html?showScreen=116_C_55" \t "_blank"</w:instrText>
            </w:r>
            <w:r>
              <w:fldChar w:fldCharType="separate"/>
            </w:r>
            <w:r w:rsidR="00FE534E" w:rsidRPr="00FE534E">
              <w:rPr>
                <w:rStyle w:val="Hyperlink"/>
                <w:rFonts w:ascii="Calibri" w:eastAsia="Times New Roman" w:hAnsi="Calibri" w:cs="Calibri"/>
                <w:sz w:val="16"/>
              </w:rPr>
              <w:t>116_C_55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5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934DE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[8] Demonstration products and products for HCPs to use </w:t>
            </w:r>
            <w:r w:rsidRPr="00FE534E">
              <w:rPr>
                <w:rFonts w:ascii="Calibri" w:hAnsi="Calibri" w:cs="Calibri"/>
              </w:rPr>
              <w:lastRenderedPageBreak/>
              <w:t>in training can also be used for patient care.</w:t>
            </w:r>
          </w:p>
        </w:tc>
        <w:tc>
          <w:tcPr>
            <w:tcW w:w="8283" w:type="dxa"/>
            <w:vAlign w:val="center"/>
            <w:tcPrChange w:id="357" w:author="Fintan O'Neill" w:date="2024-07-22T20:46:00Z" w16du:dateUtc="2024-07-22T19:46:00Z">
              <w:tcPr>
                <w:tcW w:w="6000" w:type="dxa"/>
                <w:vAlign w:val="center"/>
              </w:tcPr>
            </w:tcPrChange>
          </w:tcPr>
          <w:p w14:paraId="1C4FCBFF" w14:textId="55EC1E8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[8] </w:t>
            </w:r>
            <w:r w:rsidRPr="00FE534E">
              <w:rPr>
                <w:rFonts w:ascii="Angsana New" w:eastAsia="Angsana New" w:hAnsi="Angsana New" w:cs="Angsana New"/>
                <w:cs/>
                <w:lang w:val="th-TH" w:bidi="th-TH"/>
              </w:rPr>
              <w:t>ผลิตภัณฑ์เพื่อการสาธิตและผลิตภัณฑ์สําหรับ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เพื่อใช้ในการฝึกอบรม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สามารถใช้สําหรับการดูแลผู้ป่วยได้เช่นกัน</w:t>
            </w:r>
          </w:p>
        </w:tc>
      </w:tr>
      <w:tr w:rsidR="005C15AD" w:rsidRPr="00FE534E" w14:paraId="3E6E69E7" w14:textId="77777777" w:rsidTr="00EE7D39">
        <w:tc>
          <w:tcPr>
            <w:tcW w:w="1177" w:type="dxa"/>
            <w:shd w:val="clear" w:color="auto" w:fill="C1E4F5" w:themeFill="accent1" w:themeFillTint="33"/>
            <w:tcMar>
              <w:top w:w="120" w:type="dxa"/>
              <w:left w:w="180" w:type="dxa"/>
              <w:bottom w:w="120" w:type="dxa"/>
              <w:right w:w="180" w:type="dxa"/>
            </w:tcMar>
            <w:hideMark/>
            <w:tcPrChange w:id="35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89CF7FD"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"http://www.learnex.co.uk/test/AbbottProServices/courses/EN-US/course/index.html?showScreen=117_C_55"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8E25CF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"http://www.learnex.co.uk/test/AbbottProServices/courses/EN-US/course/index.html?showScreen=117_C_55" \t "_blank"</w:instrText>
            </w:r>
            <w:r>
              <w:fldChar w:fldCharType="separate"/>
            </w:r>
            <w:r w:rsidR="00FE534E" w:rsidRPr="00FE534E">
              <w:rPr>
                <w:rStyle w:val="Hyperlink"/>
                <w:rFonts w:ascii="Calibri" w:eastAsia="Times New Roman" w:hAnsi="Calibri" w:cs="Calibri"/>
                <w:sz w:val="16"/>
              </w:rPr>
              <w:t>117_C_55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5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F14F7C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60" w:author="Fintan O'Neill" w:date="2024-07-22T20:46:00Z" w16du:dateUtc="2024-07-22T19:46:00Z">
              <w:tcPr>
                <w:tcW w:w="6000" w:type="dxa"/>
                <w:vAlign w:val="center"/>
              </w:tcPr>
            </w:tcPrChange>
          </w:tcPr>
          <w:p w14:paraId="327144F0" w14:textId="5E5B40E9"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35FEFE04" w14:textId="77777777" w:rsidTr="00EE7D39">
        <w:tc>
          <w:tcPr>
            <w:tcW w:w="1177" w:type="dxa"/>
            <w:shd w:val="clear" w:color="auto" w:fill="C1E4F5" w:themeFill="accent1" w:themeFillTint="33"/>
            <w:tcMar>
              <w:top w:w="120" w:type="dxa"/>
              <w:left w:w="180" w:type="dxa"/>
              <w:bottom w:w="120" w:type="dxa"/>
              <w:right w:w="180" w:type="dxa"/>
            </w:tcMar>
            <w:hideMark/>
            <w:tcPrChange w:id="36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CE19E08"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"http://www.learnex.co.uk/test/AbbottProServices/courses/EN-US/course/index.html?showScreen=118_C_55"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66786DF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"http://www.learnex.co.uk/test/AbbottProServices/courses/EN-US/course/index.html?showScreen=118_C_55" \t "_blank"</w:instrText>
            </w:r>
            <w:r>
              <w:fldChar w:fldCharType="separate"/>
            </w:r>
            <w:r w:rsidR="00FE534E" w:rsidRPr="00FE534E">
              <w:rPr>
                <w:rStyle w:val="Hyperlink"/>
                <w:rFonts w:ascii="Calibri" w:eastAsia="Times New Roman" w:hAnsi="Calibri" w:cs="Calibri"/>
                <w:sz w:val="16"/>
              </w:rPr>
              <w:t>118_C_55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6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51EE3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7D042ED5"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63" w:author="Fintan O'Neill" w:date="2024-07-22T20:46:00Z" w16du:dateUtc="2024-07-22T19:46:00Z">
              <w:tcPr>
                <w:tcW w:w="6000" w:type="dxa"/>
                <w:vAlign w:val="center"/>
              </w:tcPr>
            </w:tcPrChange>
          </w:tcPr>
          <w:p w14:paraId="6DD602C2"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2485A45B" w14:textId="4634BDB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168767C9" w14:textId="77777777" w:rsidTr="00EE7D39">
        <w:tc>
          <w:tcPr>
            <w:tcW w:w="1177" w:type="dxa"/>
            <w:shd w:val="clear" w:color="auto" w:fill="C1E4F5" w:themeFill="accent1" w:themeFillTint="33"/>
            <w:tcMar>
              <w:top w:w="120" w:type="dxa"/>
              <w:left w:w="180" w:type="dxa"/>
              <w:bottom w:w="120" w:type="dxa"/>
              <w:right w:w="180" w:type="dxa"/>
            </w:tcMar>
            <w:hideMark/>
            <w:tcPrChange w:id="36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263B9D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16DC6304"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8: Feedback</w:t>
            </w:r>
          </w:p>
          <w:p w14:paraId="1FCF4CFF"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119_C_55</w:t>
            </w:r>
          </w:p>
        </w:tc>
        <w:tc>
          <w:tcPr>
            <w:tcW w:w="4488" w:type="dxa"/>
            <w:shd w:val="clear" w:color="auto" w:fill="auto"/>
            <w:tcMar>
              <w:top w:w="120" w:type="dxa"/>
              <w:left w:w="180" w:type="dxa"/>
              <w:bottom w:w="120" w:type="dxa"/>
              <w:right w:w="180" w:type="dxa"/>
            </w:tcMar>
            <w:vAlign w:val="center"/>
            <w:hideMark/>
            <w:tcPrChange w:id="36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EC9A3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and products for HCPs in training should be identified as being for demonstration or educational use and not for use in patient care.</w:t>
            </w:r>
          </w:p>
        </w:tc>
        <w:tc>
          <w:tcPr>
            <w:tcW w:w="8283" w:type="dxa"/>
            <w:vAlign w:val="center"/>
            <w:tcPrChange w:id="366" w:author="Fintan O'Neill" w:date="2024-07-22T20:46:00Z" w16du:dateUtc="2024-07-22T19:46:00Z">
              <w:tcPr>
                <w:tcW w:w="6000" w:type="dxa"/>
                <w:vAlign w:val="center"/>
              </w:tcPr>
            </w:tcPrChange>
          </w:tcPr>
          <w:p w14:paraId="4891A583" w14:textId="705E1AD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และผลิตภัณฑ์สำหรับบุคลากรทางการแพทย์ในการฝึกอบรมควรมีการระบุว่าเป็นการใช้เพื่อการสาธิตหรือ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และไม่ใช่สำหรับใช้รักษาผู้ป่วย</w:t>
            </w:r>
          </w:p>
        </w:tc>
      </w:tr>
      <w:tr w:rsidR="005C15AD" w:rsidRPr="00FE534E" w14:paraId="445BEAA4" w14:textId="77777777" w:rsidTr="00EE7D39">
        <w:tc>
          <w:tcPr>
            <w:tcW w:w="1177" w:type="dxa"/>
            <w:shd w:val="clear" w:color="auto" w:fill="C1E4F5" w:themeFill="accent1" w:themeFillTint="33"/>
            <w:tcMar>
              <w:top w:w="120" w:type="dxa"/>
              <w:left w:w="180" w:type="dxa"/>
              <w:bottom w:w="120" w:type="dxa"/>
              <w:right w:w="180" w:type="dxa"/>
            </w:tcMar>
            <w:hideMark/>
            <w:tcPrChange w:id="36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3A551A6"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"http://www.learnex.co.uk/test/AbbottProServices/courses/EN-US/course/index.html?showScreen=120_C_55"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83A400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"http://www.learnex.co.uk/test/AbbottProServices/courses/EN-US/course/index.html?showScreen=120_C_55" \t "_blank"</w:instrText>
            </w:r>
            <w:r>
              <w:fldChar w:fldCharType="separate"/>
            </w:r>
            <w:r w:rsidR="00FE534E" w:rsidRPr="00FE534E">
              <w:rPr>
                <w:rStyle w:val="Hyperlink"/>
                <w:rFonts w:ascii="Calibri" w:eastAsia="Times New Roman" w:hAnsi="Calibri" w:cs="Calibri"/>
                <w:sz w:val="16"/>
              </w:rPr>
              <w:t>120_C_55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6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DB6DD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[9] Replacement products should typically be provided to customers in bulk.</w:t>
            </w:r>
          </w:p>
        </w:tc>
        <w:tc>
          <w:tcPr>
            <w:tcW w:w="8283" w:type="dxa"/>
            <w:vAlign w:val="center"/>
            <w:tcPrChange w:id="369" w:author="Fintan O'Neill" w:date="2024-07-22T20:46:00Z" w16du:dateUtc="2024-07-22T19:46:00Z">
              <w:tcPr>
                <w:tcW w:w="6000" w:type="dxa"/>
                <w:vAlign w:val="center"/>
              </w:tcPr>
            </w:tcPrChange>
          </w:tcPr>
          <w:p w14:paraId="7B4FED9F" w14:textId="6537DD3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[9] </w:t>
            </w:r>
            <w:r w:rsidRPr="00FE534E">
              <w:rPr>
                <w:rFonts w:ascii="Angsana New" w:eastAsia="Angsana New" w:hAnsi="Angsana New" w:cs="Angsana New"/>
                <w:cs/>
                <w:lang w:val="th-TH" w:bidi="th-TH"/>
              </w:rPr>
              <w:t>ผลิตภัณฑ์เปลี่ยนทดแทนโดยทั่วไปควรจัดหาให้กับลูกค้าในปริมาณมาก</w:t>
            </w:r>
          </w:p>
        </w:tc>
      </w:tr>
      <w:tr w:rsidR="005C15AD" w:rsidRPr="00FE534E" w14:paraId="2AFB9F93" w14:textId="77777777" w:rsidTr="00EE7D39">
        <w:tc>
          <w:tcPr>
            <w:tcW w:w="1177" w:type="dxa"/>
            <w:shd w:val="clear" w:color="auto" w:fill="C1E4F5" w:themeFill="accent1" w:themeFillTint="33"/>
            <w:tcMar>
              <w:top w:w="120" w:type="dxa"/>
              <w:left w:w="180" w:type="dxa"/>
              <w:bottom w:w="120" w:type="dxa"/>
              <w:right w:w="180" w:type="dxa"/>
            </w:tcMar>
            <w:hideMark/>
            <w:tcPrChange w:id="37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545756A"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"http://www.learnex.co.uk/test/AbbottProServices/courses/EN-US/course/index.html?showScreen=121_C_55"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4B6233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"http://www.learnex.co.uk/test/AbbottProServices/courses/EN-US/course/index.html?showScreen=121_C_55" \t "_blank"</w:instrText>
            </w:r>
            <w:r>
              <w:fldChar w:fldCharType="separate"/>
            </w:r>
            <w:r w:rsidR="00FE534E" w:rsidRPr="00FE534E">
              <w:rPr>
                <w:rStyle w:val="Hyperlink"/>
                <w:rFonts w:ascii="Calibri" w:eastAsia="Times New Roman" w:hAnsi="Calibri" w:cs="Calibri"/>
                <w:sz w:val="16"/>
              </w:rPr>
              <w:t>121_C_55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7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A711E23"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72" w:author="Fintan O'Neill" w:date="2024-07-22T20:46:00Z" w16du:dateUtc="2024-07-22T19:46:00Z">
              <w:tcPr>
                <w:tcW w:w="6000" w:type="dxa"/>
                <w:vAlign w:val="center"/>
              </w:tcPr>
            </w:tcPrChange>
          </w:tcPr>
          <w:p w14:paraId="609E10E9" w14:textId="2B2EEC7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3745F36" w14:textId="77777777" w:rsidTr="00EE7D39">
        <w:tc>
          <w:tcPr>
            <w:tcW w:w="1177" w:type="dxa"/>
            <w:shd w:val="clear" w:color="auto" w:fill="C1E4F5" w:themeFill="accent1" w:themeFillTint="33"/>
            <w:tcMar>
              <w:top w:w="120" w:type="dxa"/>
              <w:left w:w="180" w:type="dxa"/>
              <w:bottom w:w="120" w:type="dxa"/>
              <w:right w:w="180" w:type="dxa"/>
            </w:tcMar>
            <w:hideMark/>
            <w:tcPrChange w:id="37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225979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"http://www.learnex.co.uk/test/AbbottProServices/courses/EN-US/course/index.html?showScreen=122_C_55"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4734E60D"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"http://www.learnex.co.uk/test/AbbottProServices/courses/EN-US/course/index.html?showScreen=122_C_55" \t "_blank"</w:instrText>
            </w:r>
            <w:r>
              <w:fldChar w:fldCharType="separate"/>
            </w:r>
            <w:r w:rsidR="00FE534E" w:rsidRPr="00FE534E">
              <w:rPr>
                <w:rStyle w:val="Hyperlink"/>
                <w:rFonts w:ascii="Calibri" w:eastAsia="Times New Roman" w:hAnsi="Calibri" w:cs="Calibri"/>
                <w:sz w:val="16"/>
              </w:rPr>
              <w:t>122_C_55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7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36A6008"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32F2EE8B"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8283" w:type="dxa"/>
            <w:vAlign w:val="center"/>
            <w:tcPrChange w:id="375" w:author="Fintan O'Neill" w:date="2024-07-22T20:46:00Z" w16du:dateUtc="2024-07-22T19:46:00Z">
              <w:tcPr>
                <w:tcW w:w="6000" w:type="dxa"/>
                <w:vAlign w:val="center"/>
              </w:tcPr>
            </w:tcPrChange>
          </w:tcPr>
          <w:p w14:paraId="423338E6"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2CB629F5" w14:textId="421A9FF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78D9EE3C" w14:textId="77777777" w:rsidTr="00EE7D39">
        <w:tc>
          <w:tcPr>
            <w:tcW w:w="1177" w:type="dxa"/>
            <w:shd w:val="clear" w:color="auto" w:fill="C1E4F5" w:themeFill="accent1" w:themeFillTint="33"/>
            <w:tcMar>
              <w:top w:w="120" w:type="dxa"/>
              <w:left w:w="180" w:type="dxa"/>
              <w:bottom w:w="120" w:type="dxa"/>
              <w:right w:w="180" w:type="dxa"/>
            </w:tcMar>
            <w:hideMark/>
            <w:tcPrChange w:id="37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275983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745CA07C"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lastRenderedPageBreak/>
              <w:t>Question 9: Feedback</w:t>
            </w:r>
          </w:p>
          <w:p w14:paraId="2085AB97"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123_C_55</w:t>
            </w:r>
          </w:p>
        </w:tc>
        <w:tc>
          <w:tcPr>
            <w:tcW w:w="4488" w:type="dxa"/>
            <w:shd w:val="clear" w:color="auto" w:fill="auto"/>
            <w:tcMar>
              <w:top w:w="120" w:type="dxa"/>
              <w:left w:w="180" w:type="dxa"/>
              <w:bottom w:w="120" w:type="dxa"/>
              <w:right w:w="180" w:type="dxa"/>
            </w:tcMar>
            <w:vAlign w:val="center"/>
            <w:hideMark/>
            <w:tcPrChange w:id="37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3147188"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 xml:space="preserve">There are several important requirements related to replacement products: the </w:t>
            </w:r>
            <w:r w:rsidRPr="00FE534E">
              <w:rPr>
                <w:rFonts w:ascii="Calibri" w:hAnsi="Calibri" w:cs="Calibri"/>
              </w:rPr>
              <w:lastRenderedPageBreak/>
              <w:t>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8283" w:type="dxa"/>
            <w:vAlign w:val="center"/>
            <w:tcPrChange w:id="378" w:author="Fintan O'Neill" w:date="2024-07-22T20:46:00Z" w16du:dateUtc="2024-07-22T19:46:00Z">
              <w:tcPr>
                <w:tcW w:w="6000" w:type="dxa"/>
                <w:vAlign w:val="center"/>
              </w:tcPr>
            </w:tcPrChange>
          </w:tcPr>
          <w:p w14:paraId="025458A9" w14:textId="127729A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มีข้อกําหนดที่สําคัญหลายประการที่เกี่ยวข้องกับผลิตภัณฑ์เปลี่ยนทดแทน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การเปลี่ยนทดแทนโดยทั่วไปควรเป็นแบบหน่วยต่อหน่วย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ผู้รับควรได้รับแจ้งว่าไม่อนุญาตให้มีการเรียกเก็บเงินสําหรับผลิตภัณฑ์นั้น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หากผลิตภัณฑ์เดิมที่ถูกเปลี่ยนทดแทนได้รับการเรียกเก็บเงินแล้ว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lastRenderedPageBreak/>
              <w:t>โดยต้องบันทึกเหตุผลสําหรับธุรกรรมการเปลี่ยนทดแทนเป็นลายลักษณ์อักษร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และผลิตภัณฑ์ต้องเป็นไปตามข้อกําหนดด้านคุณภาพและบรรจุภัณฑ์ที่เกี่ยวข้องทั้งหมด</w:t>
            </w:r>
          </w:p>
        </w:tc>
      </w:tr>
      <w:tr w:rsidR="005C15AD" w:rsidRPr="00FE534E" w14:paraId="59748645" w14:textId="77777777" w:rsidTr="00EE7D39">
        <w:tc>
          <w:tcPr>
            <w:tcW w:w="1177" w:type="dxa"/>
            <w:shd w:val="clear" w:color="auto" w:fill="C1E4F5" w:themeFill="accent1" w:themeFillTint="33"/>
            <w:tcMar>
              <w:top w:w="120" w:type="dxa"/>
              <w:left w:w="180" w:type="dxa"/>
              <w:bottom w:w="120" w:type="dxa"/>
              <w:right w:w="180" w:type="dxa"/>
            </w:tcMar>
            <w:hideMark/>
            <w:tcPrChange w:id="37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B955F65"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"http://www.learnex.co.uk/test/AbbottProServices/courses/EN-US/course/index.html?showScreen=124_C_55"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0C79902B"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"http://www.learnex.co.uk/test/AbbottProServices/courses/EN-US/course/index.html?showScreen=124_C_55" \t "_blank"</w:instrText>
            </w:r>
            <w:r>
              <w:fldChar w:fldCharType="separate"/>
            </w:r>
            <w:r w:rsidR="00FE534E" w:rsidRPr="00FE534E">
              <w:rPr>
                <w:rStyle w:val="Hyperlink"/>
                <w:rFonts w:ascii="Calibri" w:eastAsia="Times New Roman" w:hAnsi="Calibri" w:cs="Calibri"/>
                <w:sz w:val="16"/>
              </w:rPr>
              <w:t>124_C_55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8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E9C795E" w14:textId="77777777" w:rsidR="00525302" w:rsidRPr="00FE534E" w:rsidRDefault="00FE534E" w:rsidP="00525302">
            <w:pPr>
              <w:pStyle w:val="NormalWeb"/>
              <w:ind w:left="30" w:right="30"/>
              <w:rPr>
                <w:rFonts w:ascii="Calibri" w:hAnsi="Calibri" w:cs="Calibri"/>
              </w:rPr>
            </w:pPr>
            <w:r w:rsidRPr="00FE534E">
              <w:rPr>
                <w:rFonts w:ascii="Calibri" w:hAnsi="Calibri" w:cs="Calibri"/>
              </w:rPr>
              <w:t>[10] An Abbott sales representative can provide unlimited Abbott products at no charge to HCPs.</w:t>
            </w:r>
          </w:p>
        </w:tc>
        <w:tc>
          <w:tcPr>
            <w:tcW w:w="8283" w:type="dxa"/>
            <w:vAlign w:val="center"/>
            <w:tcPrChange w:id="381" w:author="Fintan O'Neill" w:date="2024-07-22T20:46:00Z" w16du:dateUtc="2024-07-22T19:46:00Z">
              <w:tcPr>
                <w:tcW w:w="6000" w:type="dxa"/>
                <w:vAlign w:val="center"/>
              </w:tcPr>
            </w:tcPrChange>
          </w:tcPr>
          <w:p w14:paraId="43E8EA62" w14:textId="0085FFF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[10] </w:t>
            </w:r>
            <w:r w:rsidRPr="00FE534E">
              <w:rPr>
                <w:rFonts w:ascii="Angsana New" w:eastAsia="Angsana New" w:hAnsi="Angsana New" w:cs="Angsana New"/>
                <w:cs/>
                <w:lang w:val="th-TH" w:bidi="th-TH"/>
              </w:rPr>
              <w:t>ตัวแทนฝ่ายขายของ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สามารถจัดหาผลิตภัณฑ์ของ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ได้ไม่จํากัดให้แก่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โดยไม่เก็บค่าธรรมเนียม</w:t>
            </w:r>
          </w:p>
        </w:tc>
      </w:tr>
      <w:tr w:rsidR="005C15AD" w:rsidRPr="00FE534E" w14:paraId="38E60013" w14:textId="77777777" w:rsidTr="00EE7D39">
        <w:tc>
          <w:tcPr>
            <w:tcW w:w="1177" w:type="dxa"/>
            <w:shd w:val="clear" w:color="auto" w:fill="C1E4F5" w:themeFill="accent1" w:themeFillTint="33"/>
            <w:tcMar>
              <w:top w:w="120" w:type="dxa"/>
              <w:left w:w="180" w:type="dxa"/>
              <w:bottom w:w="120" w:type="dxa"/>
              <w:right w:w="180" w:type="dxa"/>
            </w:tcMar>
            <w:hideMark/>
            <w:tcPrChange w:id="38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64FE8A5"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"http://www.learnex.co.uk/test/AbbottProServices/courses/EN-US/course/index.html?showScreen=125_C_55"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29CEB2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"http://www.learnex.co.uk/test/AbbottProServices/courses/EN-US/course/index.html?showScreen=125_C_55" \t "_blank"</w:instrText>
            </w:r>
            <w:r>
              <w:fldChar w:fldCharType="separate"/>
            </w:r>
            <w:r w:rsidR="00FE534E" w:rsidRPr="00FE534E">
              <w:rPr>
                <w:rStyle w:val="Hyperlink"/>
                <w:rFonts w:ascii="Calibri" w:eastAsia="Times New Roman" w:hAnsi="Calibri" w:cs="Calibri"/>
                <w:sz w:val="16"/>
              </w:rPr>
              <w:t>125_C_55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8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8F59ED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8283" w:type="dxa"/>
            <w:vAlign w:val="center"/>
            <w:tcPrChange w:id="384" w:author="Fintan O'Neill" w:date="2024-07-22T20:46:00Z" w16du:dateUtc="2024-07-22T19:46:00Z">
              <w:tcPr>
                <w:tcW w:w="6000" w:type="dxa"/>
                <w:vAlign w:val="center"/>
              </w:tcPr>
            </w:tcPrChange>
          </w:tcPr>
          <w:p w14:paraId="01DA907F" w14:textId="2FB8F90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30B16913" w14:textId="77777777" w:rsidTr="00EE7D39">
        <w:tc>
          <w:tcPr>
            <w:tcW w:w="1177" w:type="dxa"/>
            <w:shd w:val="clear" w:color="auto" w:fill="C1E4F5" w:themeFill="accent1" w:themeFillTint="33"/>
            <w:tcMar>
              <w:top w:w="120" w:type="dxa"/>
              <w:left w:w="180" w:type="dxa"/>
              <w:bottom w:w="120" w:type="dxa"/>
              <w:right w:w="180" w:type="dxa"/>
            </w:tcMar>
            <w:hideMark/>
            <w:tcPrChange w:id="38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A9DABA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"http://www.learnex.co.uk/test/AbbottProServices/courses/EN-US/course/index.html?showScreen=126_C_55" \t "_blank"</w:instrText>
            </w:r>
            <w:r>
              <w:fldChar w:fldCharType="separate"/>
            </w:r>
            <w:r w:rsidR="00FE534E" w:rsidRPr="00FE534E">
              <w:rPr>
                <w:rStyle w:val="Hyperlink"/>
                <w:rFonts w:ascii="Calibri" w:eastAsia="Times New Roman" w:hAnsi="Calibri" w:cs="Calibri"/>
                <w:sz w:val="16"/>
              </w:rPr>
              <w:t>Screen 54</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3DCDF7FC"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"http://www.learnex.co.uk/test/AbbottProServices/courses/EN-US/course/index.html?showScreen=126_C_55" \t "_blank"</w:instrText>
            </w:r>
            <w:r>
              <w:fldChar w:fldCharType="separate"/>
            </w:r>
            <w:r w:rsidR="00FE534E" w:rsidRPr="00FE534E">
              <w:rPr>
                <w:rStyle w:val="Hyperlink"/>
                <w:rFonts w:ascii="Calibri" w:eastAsia="Times New Roman" w:hAnsi="Calibri" w:cs="Calibri"/>
                <w:sz w:val="16"/>
              </w:rPr>
              <w:t>126_C_55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8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1AF56B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5E9F62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387" w:author="Fintan O'Neill" w:date="2024-07-22T20:46:00Z" w16du:dateUtc="2024-07-22T19:46:00Z">
              <w:tcPr>
                <w:tcW w:w="6000" w:type="dxa"/>
                <w:vAlign w:val="center"/>
              </w:tcPr>
            </w:tcPrChange>
          </w:tcPr>
          <w:p w14:paraId="66363CA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2391F003" w14:textId="49C210C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49D4B28E" w14:textId="77777777" w:rsidTr="00EE7D39">
        <w:tc>
          <w:tcPr>
            <w:tcW w:w="1177" w:type="dxa"/>
            <w:shd w:val="clear" w:color="auto" w:fill="C1E4F5" w:themeFill="accent1" w:themeFillTint="33"/>
            <w:tcMar>
              <w:top w:w="120" w:type="dxa"/>
              <w:left w:w="180" w:type="dxa"/>
              <w:bottom w:w="120" w:type="dxa"/>
              <w:right w:w="180" w:type="dxa"/>
            </w:tcMar>
            <w:hideMark/>
            <w:tcPrChange w:id="38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118CA6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54</w:t>
            </w:r>
          </w:p>
          <w:p w14:paraId="4F19BCB7"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lastRenderedPageBreak/>
              <w:t>Question 10: Feedback</w:t>
            </w:r>
          </w:p>
          <w:p w14:paraId="29699684"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127_C_55</w:t>
            </w:r>
          </w:p>
        </w:tc>
        <w:tc>
          <w:tcPr>
            <w:tcW w:w="4488" w:type="dxa"/>
            <w:shd w:val="clear" w:color="auto" w:fill="auto"/>
            <w:tcMar>
              <w:top w:w="120" w:type="dxa"/>
              <w:left w:w="180" w:type="dxa"/>
              <w:bottom w:w="120" w:type="dxa"/>
              <w:right w:w="180" w:type="dxa"/>
            </w:tcMar>
            <w:vAlign w:val="center"/>
            <w:hideMark/>
            <w:tcPrChange w:id="38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2C01E38"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 xml:space="preserve">The quantity of the products provided at no charge must be reasonable and limited to </w:t>
            </w:r>
            <w:r w:rsidRPr="00FE534E">
              <w:rPr>
                <w:rFonts w:ascii="Calibri" w:hAnsi="Calibri" w:cs="Calibri"/>
              </w:rPr>
              <w:lastRenderedPageBreak/>
              <w:t xml:space="preserve">what the recipient needs for the </w:t>
            </w:r>
            <w:proofErr w:type="gramStart"/>
            <w:r w:rsidRPr="00FE534E">
              <w:rPr>
                <w:rFonts w:ascii="Calibri" w:hAnsi="Calibri" w:cs="Calibri"/>
              </w:rPr>
              <w:t>particular demonstration</w:t>
            </w:r>
            <w:proofErr w:type="gramEnd"/>
            <w:r w:rsidRPr="00FE534E">
              <w:rPr>
                <w:rFonts w:ascii="Calibri" w:hAnsi="Calibri" w:cs="Calibri"/>
              </w:rPr>
              <w:t>, educational, or training purpose.</w:t>
            </w:r>
          </w:p>
        </w:tc>
        <w:tc>
          <w:tcPr>
            <w:tcW w:w="8283" w:type="dxa"/>
            <w:vAlign w:val="center"/>
            <w:tcPrChange w:id="390" w:author="Fintan O'Neill" w:date="2024-07-22T20:46:00Z" w16du:dateUtc="2024-07-22T19:46:00Z">
              <w:tcPr>
                <w:tcW w:w="6000" w:type="dxa"/>
                <w:vAlign w:val="center"/>
              </w:tcPr>
            </w:tcPrChange>
          </w:tcPr>
          <w:p w14:paraId="2F542323" w14:textId="350B4BC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ปริมาณของผลิตภัณฑ์ที่จัดหาให้โดยไม่เก็บค่าธรรมเนียมต้องมีความสมเหตุสมผลและจำกัดให้ผู้รับใช้เพื่อวัตถุประสงค์ในการสาธิ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การศึกษา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และการฝึกอบรมที่เฉพาะเจาะจงเท่านั้น</w:t>
            </w:r>
          </w:p>
        </w:tc>
      </w:tr>
      <w:tr w:rsidR="005C15AD" w:rsidRPr="00FE534E" w14:paraId="21A0A8C7" w14:textId="77777777" w:rsidTr="00EE7D39">
        <w:tc>
          <w:tcPr>
            <w:tcW w:w="1177" w:type="dxa"/>
            <w:shd w:val="clear" w:color="auto" w:fill="C1E4F5" w:themeFill="accent1" w:themeFillTint="33"/>
            <w:tcMar>
              <w:top w:w="120" w:type="dxa"/>
              <w:left w:w="180" w:type="dxa"/>
              <w:bottom w:w="120" w:type="dxa"/>
              <w:right w:w="180" w:type="dxa"/>
            </w:tcMar>
            <w:hideMark/>
            <w:tcPrChange w:id="39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FD2DE4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"http://www.learnex.co.uk/test/AbbottProServices/courses/EN-US/course/index.html?showScreen=128_C_56" \t "_blank"</w:instrText>
            </w:r>
            <w:r>
              <w:fldChar w:fldCharType="separate"/>
            </w:r>
            <w:r w:rsidR="00FE534E" w:rsidRPr="00FE534E">
              <w:rPr>
                <w:rStyle w:val="Hyperlink"/>
                <w:rFonts w:ascii="Calibri" w:eastAsia="Times New Roman" w:hAnsi="Calibri" w:cs="Calibri"/>
                <w:sz w:val="16"/>
              </w:rPr>
              <w:t>Screen 55</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7A745AE"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"http://www.learnex.co.uk/test/AbbottProServices/courses/EN-US/course/index.html?showScreen=128_C_56" \t "_blank"</w:instrText>
            </w:r>
            <w:r>
              <w:fldChar w:fldCharType="separate"/>
            </w:r>
            <w:r w:rsidR="00FE534E" w:rsidRPr="00FE534E">
              <w:rPr>
                <w:rStyle w:val="Hyperlink"/>
                <w:rFonts w:ascii="Calibri" w:eastAsia="Times New Roman" w:hAnsi="Calibri" w:cs="Calibri"/>
                <w:sz w:val="16"/>
              </w:rPr>
              <w:t>128_C_56</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9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728FA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 results are available, as you have not completed the Knowledge Check.</w:t>
            </w:r>
          </w:p>
          <w:p w14:paraId="0A2E4FD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Congratulations! You have successfully passed the Knowledge Check.</w:t>
            </w:r>
          </w:p>
          <w:p w14:paraId="2DB93EAD" w14:textId="77777777" w:rsidR="00525302" w:rsidRPr="00FE534E" w:rsidRDefault="00FE534E" w:rsidP="00525302">
            <w:pPr>
              <w:pStyle w:val="NormalWeb"/>
              <w:ind w:left="30" w:right="30"/>
              <w:rPr>
                <w:rFonts w:ascii="Calibri" w:hAnsi="Calibri" w:cs="Calibri"/>
              </w:rPr>
            </w:pPr>
            <w:r w:rsidRPr="00FE534E">
              <w:rPr>
                <w:rFonts w:ascii="Calibri" w:hAnsi="Calibri" w:cs="Calibri"/>
              </w:rPr>
              <w:t>Please review your results below by clicking on each question.</w:t>
            </w:r>
          </w:p>
          <w:p w14:paraId="36A63157" w14:textId="77777777" w:rsidR="00525302" w:rsidRPr="00FE534E" w:rsidRDefault="00FE534E" w:rsidP="00525302">
            <w:pPr>
              <w:pStyle w:val="NormalWeb"/>
              <w:ind w:left="30" w:right="30"/>
              <w:rPr>
                <w:rFonts w:ascii="Calibri" w:hAnsi="Calibri" w:cs="Calibri"/>
              </w:rPr>
            </w:pPr>
            <w:r w:rsidRPr="00FE534E">
              <w:rPr>
                <w:rFonts w:ascii="Calibri" w:hAnsi="Calibri" w:cs="Calibri"/>
              </w:rPr>
              <w:t>Once you’re done, click the forward arrow to take a short survey.</w:t>
            </w:r>
          </w:p>
          <w:p w14:paraId="20BF9CD1" w14:textId="77777777" w:rsidR="00525302" w:rsidRPr="00FE534E" w:rsidRDefault="00FE534E" w:rsidP="00525302">
            <w:pPr>
              <w:pStyle w:val="NormalWeb"/>
              <w:ind w:left="30" w:right="30"/>
              <w:rPr>
                <w:rFonts w:ascii="Calibri" w:hAnsi="Calibri" w:cs="Calibri"/>
              </w:rPr>
            </w:pPr>
            <w:r w:rsidRPr="00FE534E">
              <w:rPr>
                <w:rFonts w:ascii="Calibri" w:hAnsi="Calibri" w:cs="Calibri"/>
              </w:rPr>
              <w:t>Sorry, you did not pass the Knowledge Check. Take a few minutes to review your results below by clicking on each question.</w:t>
            </w:r>
          </w:p>
          <w:p w14:paraId="71EFB8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you are done, click the Retake button.</w:t>
            </w:r>
          </w:p>
        </w:tc>
        <w:tc>
          <w:tcPr>
            <w:tcW w:w="8283" w:type="dxa"/>
            <w:vAlign w:val="center"/>
            <w:tcPrChange w:id="393" w:author="Fintan O'Neill" w:date="2024-07-22T20:46:00Z" w16du:dateUtc="2024-07-22T19:46:00Z">
              <w:tcPr>
                <w:tcW w:w="6000" w:type="dxa"/>
                <w:vAlign w:val="center"/>
              </w:tcPr>
            </w:tcPrChange>
          </w:tcPr>
          <w:p w14:paraId="0D662FA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ไม่มีคะแนนเนื่องจากคุณยังทำแบบทดสอบความรู้ไม่เสร็จ</w:t>
            </w:r>
          </w:p>
          <w:p w14:paraId="243F4C9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ขอแสดงความยินดี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คุณผ่านแบบทดสอบความรู้แล้ว</w:t>
            </w:r>
          </w:p>
          <w:p w14:paraId="2B6A5A2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โปรดตรวจสอบคะแนนด้านล่างโดยการคลิกที่แต่ละคำถาม</w:t>
            </w:r>
          </w:p>
          <w:p w14:paraId="2A1087F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เมื่อดำเนินการเสร็จสิ้นแล้ว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ให้คลิกที่ลูกศรชี้ไปด้านขวาเพื่อตอบแบบสำรวจสั้น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573C0E3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ขออภัย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คุณไม่ผ่านแบบทดสอบความรู้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ใช้เวลาสักครู่เพื่อตรวจสอบคะแนนของคุณด้านล่างโดยการคลิกที่แต่ละคำถาม</w:t>
            </w:r>
          </w:p>
          <w:p w14:paraId="1497E108" w14:textId="35FAB39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เมื่อคุณทำเสร็จแล้ว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คลิกปุ่ม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ทำแบบทดสอบอีกครั้ง</w:t>
            </w:r>
          </w:p>
        </w:tc>
      </w:tr>
      <w:tr w:rsidR="005C15AD" w:rsidRPr="00FE534E" w14:paraId="426DFFFF" w14:textId="77777777" w:rsidTr="00EE7D39">
        <w:tc>
          <w:tcPr>
            <w:tcW w:w="1177" w:type="dxa"/>
            <w:shd w:val="clear" w:color="auto" w:fill="C1E4F5" w:themeFill="accent1" w:themeFillTint="33"/>
            <w:tcMar>
              <w:top w:w="120" w:type="dxa"/>
              <w:left w:w="180" w:type="dxa"/>
              <w:bottom w:w="120" w:type="dxa"/>
              <w:right w:w="180" w:type="dxa"/>
            </w:tcMar>
            <w:hideMark/>
            <w:tcPrChange w:id="39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B77AEF7"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"http://www.learnex.co.uk/test/AbbottProServices/courses/EN-US/course/index.html?showScreen=135_C_200"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97FF6F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"http://www.learnex.co.uk/test/AbbottProServices/courses/EN-US/course/index.html?showScreen=135_C_200" \t "_blank"</w:instrText>
            </w:r>
            <w:r>
              <w:fldChar w:fldCharType="separate"/>
            </w:r>
            <w:r w:rsidR="00FE534E" w:rsidRPr="00FE534E">
              <w:rPr>
                <w:rStyle w:val="Hyperlink"/>
                <w:rFonts w:ascii="Calibri" w:eastAsia="Times New Roman" w:hAnsi="Calibri" w:cs="Calibri"/>
                <w:sz w:val="16"/>
              </w:rPr>
              <w:t>135_C_200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9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D318B1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Where to Get Help</w:t>
            </w:r>
          </w:p>
        </w:tc>
        <w:tc>
          <w:tcPr>
            <w:tcW w:w="8283" w:type="dxa"/>
            <w:vAlign w:val="center"/>
            <w:tcPrChange w:id="396" w:author="Fintan O'Neill" w:date="2024-07-22T20:46:00Z" w16du:dateUtc="2024-07-22T19:46:00Z">
              <w:tcPr>
                <w:tcW w:w="6000" w:type="dxa"/>
                <w:vAlign w:val="center"/>
              </w:tcPr>
            </w:tcPrChange>
          </w:tcPr>
          <w:p w14:paraId="60B2B246" w14:textId="6DC79C1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ขอความช่วยเหลือได้จากที่ใด</w:t>
            </w:r>
          </w:p>
        </w:tc>
      </w:tr>
      <w:tr w:rsidR="005C15AD" w:rsidRPr="00FE534E" w14:paraId="02117570" w14:textId="77777777" w:rsidTr="00EE7D39">
        <w:tc>
          <w:tcPr>
            <w:tcW w:w="1177" w:type="dxa"/>
            <w:shd w:val="clear" w:color="auto" w:fill="C1E4F5" w:themeFill="accent1" w:themeFillTint="33"/>
            <w:tcMar>
              <w:top w:w="120" w:type="dxa"/>
              <w:left w:w="180" w:type="dxa"/>
              <w:bottom w:w="120" w:type="dxa"/>
              <w:right w:w="180" w:type="dxa"/>
            </w:tcMar>
            <w:hideMark/>
            <w:tcPrChange w:id="39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102A7F1"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"http://www.learnex.co.uk/test/AbbottProServices/courses/EN-US/course/index.html?showScreen=136_C_200"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DF174E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"http://www.learnex.co.uk/test/AbbottProServices/courses/EN-US/course/index.html?showScreen=136_C_200" \t "_blank"</w:instrText>
            </w:r>
            <w:r>
              <w:fldChar w:fldCharType="separate"/>
            </w:r>
            <w:r w:rsidR="00FE534E" w:rsidRPr="00FE534E">
              <w:rPr>
                <w:rStyle w:val="Hyperlink"/>
                <w:rFonts w:ascii="Calibri" w:eastAsia="Times New Roman" w:hAnsi="Calibri" w:cs="Calibri"/>
                <w:sz w:val="16"/>
              </w:rPr>
              <w:t>136_C_200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39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31ED681" w14:textId="77777777" w:rsidR="00525302" w:rsidRPr="00FE534E" w:rsidRDefault="00FE534E" w:rsidP="00525302">
            <w:pPr>
              <w:pStyle w:val="NormalWeb"/>
              <w:ind w:left="30" w:right="30"/>
              <w:rPr>
                <w:rFonts w:ascii="Calibri" w:hAnsi="Calibri" w:cs="Calibri"/>
              </w:rPr>
            </w:pPr>
            <w:r w:rsidRPr="00FE534E">
              <w:rPr>
                <w:rFonts w:ascii="Calibri" w:hAnsi="Calibri" w:cs="Calibri"/>
              </w:rPr>
              <w:t>MANAGER OR SUPERVISOR</w:t>
            </w:r>
          </w:p>
          <w:p w14:paraId="7117CD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 have a question or need guidance about potential concerns involving the Global Standards, speak with your manager.</w:t>
            </w:r>
          </w:p>
        </w:tc>
        <w:tc>
          <w:tcPr>
            <w:tcW w:w="8283" w:type="dxa"/>
            <w:vAlign w:val="center"/>
            <w:tcPrChange w:id="399" w:author="Fintan O'Neill" w:date="2024-07-22T20:46:00Z" w16du:dateUtc="2024-07-22T19:46:00Z">
              <w:tcPr>
                <w:tcW w:w="6000" w:type="dxa"/>
                <w:vAlign w:val="center"/>
              </w:tcPr>
            </w:tcPrChange>
          </w:tcPr>
          <w:p w14:paraId="1DBCE79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ผู้จัดการหรือหัวหน้างาน</w:t>
            </w:r>
          </w:p>
          <w:p w14:paraId="393D5C7A" w14:textId="730D6AC9" w:rsidR="00525302" w:rsidRPr="00FE534E" w:rsidRDefault="00FE534E" w:rsidP="00525302">
            <w:pPr>
              <w:pStyle w:val="NormalWeb"/>
              <w:ind w:right="30"/>
              <w:rPr>
                <w:rFonts w:ascii="Calibri" w:hAnsi="Calibri" w:cs="Calibri"/>
              </w:rPr>
            </w:pPr>
            <w:r w:rsidRPr="00FE534E">
              <w:rPr>
                <w:rFonts w:ascii="Angsana New" w:eastAsia="Angsana New" w:hAnsi="Angsana New" w:cs="Angsana New"/>
                <w:cs/>
                <w:lang w:val="th-TH" w:bidi="th-TH"/>
              </w:rPr>
              <w:t>หากคุณมีคําถามหรือต้องการคําแนะนําเกี่ยวกับข้อกังวลที่อาจเกิดขึ้นเกี่ยวกับมาตรฐานทั่วโลก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โปรดพูดคุยกับผู้จัดการของคุณ</w:t>
            </w:r>
          </w:p>
        </w:tc>
      </w:tr>
      <w:tr w:rsidR="005C15AD" w:rsidRPr="00FE534E" w14:paraId="466CDB6D" w14:textId="77777777" w:rsidTr="00EE7D39">
        <w:tc>
          <w:tcPr>
            <w:tcW w:w="1177" w:type="dxa"/>
            <w:shd w:val="clear" w:color="auto" w:fill="C1E4F5" w:themeFill="accent1" w:themeFillTint="33"/>
            <w:tcMar>
              <w:top w:w="120" w:type="dxa"/>
              <w:left w:w="180" w:type="dxa"/>
              <w:bottom w:w="120" w:type="dxa"/>
              <w:right w:w="180" w:type="dxa"/>
            </w:tcMar>
            <w:hideMark/>
            <w:tcPrChange w:id="40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2D2F73E"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"http://www.learnex.co.uk/test/AbbottProServices/courses/EN-US/course/index.html?showScreen=137_C_200"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2263F027"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"http://www.learnex.co.uk/test/AbbottProServices/courses/EN-US/course/index.html?showScreen=137_C_200" \t "_blank"</w:instrText>
            </w:r>
            <w:r>
              <w:fldChar w:fldCharType="separate"/>
            </w:r>
            <w:r w:rsidR="00FE534E" w:rsidRPr="00FE534E">
              <w:rPr>
                <w:rStyle w:val="Hyperlink"/>
                <w:rFonts w:ascii="Calibri" w:eastAsia="Times New Roman" w:hAnsi="Calibri" w:cs="Calibri"/>
                <w:sz w:val="16"/>
              </w:rPr>
              <w:t>137_C_200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0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F00BE7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WRITTEN STANDARDS</w:t>
            </w:r>
          </w:p>
          <w:p w14:paraId="0A98B5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Visit </w:t>
            </w:r>
            <w:r w:rsidR="00000000">
              <w:fldChar w:fldCharType="begin"/>
            </w:r>
            <w:r w:rsidR="00000000">
              <w:instrText>HYPERLINK "https://icomply.abbott.com/Default.aspx" \t "_blank"</w:instrText>
            </w:r>
            <w:r w:rsidR="00000000">
              <w:fldChar w:fldCharType="separate"/>
            </w:r>
            <w:r w:rsidRPr="00FE534E">
              <w:rPr>
                <w:rStyle w:val="Hyperlink"/>
                <w:rFonts w:ascii="Calibri" w:hAnsi="Calibri" w:cs="Calibri"/>
              </w:rPr>
              <w:t>iComply</w:t>
            </w:r>
            <w:r w:rsidR="00000000">
              <w:rPr>
                <w:rStyle w:val="Hyperlink"/>
                <w:rFonts w:ascii="Calibri" w:hAnsi="Calibri" w:cs="Calibri"/>
              </w:rPr>
              <w:fldChar w:fldCharType="end"/>
            </w:r>
            <w:r w:rsidRPr="00FE534E">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For our company’s fundamental set of expectations about interactions with others, consult our </w:t>
            </w:r>
            <w:r w:rsidR="00000000">
              <w:fldChar w:fldCharType="begin"/>
            </w:r>
            <w:r w:rsidR="00000000">
              <w:instrText>HYPERLINK "http://www.abbott.com/investors/governance/code-of-business-conduct.html" \t "_blank"</w:instrText>
            </w:r>
            <w:r w:rsidR="00000000">
              <w:fldChar w:fldCharType="separate"/>
            </w:r>
            <w:r w:rsidRPr="00FE534E">
              <w:rPr>
                <w:rStyle w:val="Hyperlink"/>
                <w:rFonts w:ascii="Calibri" w:hAnsi="Calibri" w:cs="Calibri"/>
              </w:rPr>
              <w:t>Code of Business Conduct</w:t>
            </w:r>
            <w:r w:rsidR="00000000">
              <w:rPr>
                <w:rStyle w:val="Hyperlink"/>
                <w:rFonts w:ascii="Calibri" w:hAnsi="Calibri" w:cs="Calibri"/>
              </w:rPr>
              <w:fldChar w:fldCharType="end"/>
            </w:r>
            <w:r w:rsidRPr="00FE534E">
              <w:rPr>
                <w:rFonts w:ascii="Calibri" w:hAnsi="Calibri" w:cs="Calibri"/>
              </w:rPr>
              <w:t>.</w:t>
            </w:r>
          </w:p>
        </w:tc>
        <w:tc>
          <w:tcPr>
            <w:tcW w:w="8283" w:type="dxa"/>
            <w:vAlign w:val="center"/>
            <w:tcPrChange w:id="402" w:author="Fintan O'Neill" w:date="2024-07-22T20:46:00Z" w16du:dateUtc="2024-07-22T19:46:00Z">
              <w:tcPr>
                <w:tcW w:w="6000" w:type="dxa"/>
                <w:vAlign w:val="center"/>
              </w:tcPr>
            </w:tcPrChange>
          </w:tcPr>
          <w:p w14:paraId="64C6A68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มาตรฐานที่เป็นลายลักษณ์อักษร</w:t>
            </w:r>
          </w:p>
          <w:p w14:paraId="33EFF05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w:t>
            </w:r>
            <w:r w:rsidR="00000000">
              <w:fldChar w:fldCharType="begin"/>
            </w:r>
            <w:r w:rsidR="00000000">
              <w:instrText>HYPERLINK "https://icomply.abbott.com/Default.aspx" \t "_blank"</w:instrText>
            </w:r>
            <w:r w:rsidR="00000000">
              <w:fldChar w:fldCharType="separate"/>
            </w:r>
            <w:r w:rsidRPr="00FE534E">
              <w:rPr>
                <w:rFonts w:ascii="Tahoma" w:eastAsia="Tahoma" w:hAnsi="Tahoma" w:cs="Tahoma"/>
                <w:color w:val="0000FF"/>
                <w:u w:val="single"/>
                <w:lang w:val="th-TH"/>
              </w:rPr>
              <w:t>iComply</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ใช้นโยบายและคลังข้อมูลแบบฟอร์มเพื่อเข้าถึงนโยบายและระเบียบปฏิบัติด้านจริยธรรมและการปฏิบัติตามกฎระเบียบที่เฉพาะเจาะจงในประเทศของคุณสำหรับคําแนะนําเพิ่มเติม</w:t>
            </w:r>
          </w:p>
          <w:p w14:paraId="761CB586" w14:textId="16E4559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สำหรับรายการความคาดหวังพื้นฐานของบริษัทเราในเรื่องการติดต่อกับผู้อื่น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โปรดดูที่</w:t>
            </w:r>
            <w:r w:rsidRPr="00FE534E">
              <w:rPr>
                <w:rFonts w:ascii="Tahoma" w:eastAsia="Tahoma" w:hAnsi="Tahoma" w:cs="Tahoma"/>
                <w:lang w:val="th-TH"/>
              </w:rPr>
              <w:t xml:space="preserve"> </w:t>
            </w:r>
            <w:r w:rsidR="00000000">
              <w:fldChar w:fldCharType="begin"/>
            </w:r>
            <w:r w:rsidR="00000000">
              <w:instrText>HYPERLINK "http://www.abbott.com/investors/governance/code-of-business-conduct.html" \t "_blank"</w:instrText>
            </w:r>
            <w:r w:rsidR="00000000">
              <w:fldChar w:fldCharType="separate"/>
            </w:r>
            <w:r w:rsidRPr="00FE534E">
              <w:rPr>
                <w:rFonts w:ascii="Angsana New" w:eastAsia="Angsana New" w:hAnsi="Angsana New" w:cs="Angsana New"/>
                <w:color w:val="0000FF"/>
                <w:u w:val="single"/>
                <w:cs/>
                <w:lang w:val="th-TH" w:bidi="th-TH"/>
              </w:rPr>
              <w:t>หลักจรรยาบรรณในการดำเนินธุรกิจ</w:t>
            </w:r>
            <w:r w:rsidR="00000000">
              <w:rPr>
                <w:rFonts w:ascii="Angsana New" w:eastAsia="Angsana New" w:hAnsi="Angsana New" w:cs="Angsana New"/>
                <w:color w:val="0000FF"/>
                <w:u w:val="single"/>
                <w:lang w:val="th-TH" w:bidi="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ของเรา</w:t>
            </w:r>
          </w:p>
        </w:tc>
      </w:tr>
      <w:tr w:rsidR="005C15AD" w:rsidRPr="00FE534E" w14:paraId="4C9F0C21" w14:textId="77777777" w:rsidTr="00EE7D39">
        <w:tc>
          <w:tcPr>
            <w:tcW w:w="1177" w:type="dxa"/>
            <w:shd w:val="clear" w:color="auto" w:fill="C1E4F5" w:themeFill="accent1" w:themeFillTint="33"/>
            <w:tcMar>
              <w:top w:w="120" w:type="dxa"/>
              <w:left w:w="180" w:type="dxa"/>
              <w:bottom w:w="120" w:type="dxa"/>
              <w:right w:w="180" w:type="dxa"/>
            </w:tcMar>
            <w:hideMark/>
            <w:tcPrChange w:id="40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92AC747"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"http://www.learnex.co.uk/test/AbbottProServices/courses/EN-US/course/index.html?showScreen=138_C_200"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592BD119"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"http://www.learnex.co.uk/test/AbbottProServices/courses/EN-US/course/index.html?showScreen=138_C_200" \t "_blank"</w:instrText>
            </w:r>
            <w:r>
              <w:fldChar w:fldCharType="separate"/>
            </w:r>
            <w:r w:rsidR="00FE534E" w:rsidRPr="00FE534E">
              <w:rPr>
                <w:rStyle w:val="Hyperlink"/>
                <w:rFonts w:ascii="Calibri" w:eastAsia="Times New Roman" w:hAnsi="Calibri" w:cs="Calibri"/>
                <w:sz w:val="16"/>
              </w:rPr>
              <w:t>138_C_200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0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10191EA" w14:textId="77777777" w:rsidR="00525302" w:rsidRPr="00FE534E" w:rsidRDefault="00FE534E" w:rsidP="00525302">
            <w:pPr>
              <w:pStyle w:val="NormalWeb"/>
              <w:ind w:left="30" w:right="30"/>
              <w:rPr>
                <w:rFonts w:ascii="Calibri" w:hAnsi="Calibri" w:cs="Calibri"/>
              </w:rPr>
            </w:pPr>
            <w:r w:rsidRPr="00FE534E">
              <w:rPr>
                <w:rFonts w:ascii="Calibri" w:hAnsi="Calibri" w:cs="Calibri"/>
              </w:rPr>
              <w:t>Office of Ethics and Compliance (OEC)</w:t>
            </w:r>
          </w:p>
          <w:p w14:paraId="34476BB7"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The OEC is a corporate resource available to address your compliance questions or concerns.</w:t>
            </w:r>
          </w:p>
          <w:p w14:paraId="32FC1DAE" w14:textId="77777777" w:rsidR="00525302" w:rsidRPr="00FE534E" w:rsidRDefault="00FE534E" w:rsidP="00525302">
            <w:pPr>
              <w:numPr>
                <w:ilvl w:val="0"/>
                <w:numId w:val="3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Visit the </w:t>
            </w:r>
            <w:r w:rsidR="00000000">
              <w:fldChar w:fldCharType="begin"/>
            </w:r>
            <w:r w:rsidR="00000000">
              <w:instrText>HYPERLINK "https://icomply.abbott.com/Apps/ComplianceContacts/" \t "_blank"</w:instrText>
            </w:r>
            <w:r w:rsidR="00000000">
              <w:fldChar w:fldCharType="separate"/>
            </w:r>
            <w:r w:rsidRPr="00FE534E">
              <w:rPr>
                <w:rStyle w:val="Hyperlink"/>
                <w:rFonts w:ascii="Calibri" w:eastAsia="Times New Roman" w:hAnsi="Calibri" w:cs="Calibri"/>
              </w:rPr>
              <w:t>Contact OEC</w:t>
            </w:r>
            <w:r w:rsidR="00000000">
              <w:rPr>
                <w:rStyle w:val="Hyperlink"/>
                <w:rFonts w:ascii="Calibri" w:eastAsia="Times New Roman" w:hAnsi="Calibri" w:cs="Calibri"/>
              </w:rPr>
              <w:fldChar w:fldCharType="end"/>
            </w:r>
            <w:r w:rsidRPr="00FE534E">
              <w:rPr>
                <w:rFonts w:ascii="Calibri" w:eastAsia="Times New Roman" w:hAnsi="Calibri" w:cs="Calibri"/>
              </w:rPr>
              <w:t xml:space="preserve"> page on the </w:t>
            </w:r>
            <w:r w:rsidR="00000000">
              <w:fldChar w:fldCharType="begin"/>
            </w:r>
            <w:r w:rsidR="00000000">
              <w:instrText>HYPERLINK "https://abbott.sharepoint.com/sites/AW-Ethics_Compliance" \t "_blank"</w:instrText>
            </w:r>
            <w:r w:rsidR="00000000">
              <w:fldChar w:fldCharType="separate"/>
            </w:r>
            <w:r w:rsidRPr="00FE534E">
              <w:rPr>
                <w:rStyle w:val="Hyperlink"/>
                <w:rFonts w:ascii="Calibri" w:eastAsia="Times New Roman" w:hAnsi="Calibri" w:cs="Calibri"/>
              </w:rPr>
              <w:t>OEC website</w:t>
            </w:r>
            <w:r w:rsidR="00000000">
              <w:rPr>
                <w:rStyle w:val="Hyperlink"/>
                <w:rFonts w:ascii="Calibri" w:eastAsia="Times New Roman" w:hAnsi="Calibri" w:cs="Calibri"/>
              </w:rPr>
              <w:fldChar w:fldCharType="end"/>
            </w:r>
            <w:r w:rsidRPr="00FE534E">
              <w:rPr>
                <w:rFonts w:ascii="Calibri" w:eastAsia="Times New Roman" w:hAnsi="Calibri" w:cs="Calibri"/>
              </w:rPr>
              <w:t xml:space="preserve"> on Abbott World.</w:t>
            </w:r>
          </w:p>
          <w:p w14:paraId="0D0B6528" w14:textId="77777777" w:rsidR="00525302" w:rsidRPr="00FE534E" w:rsidRDefault="00FE534E" w:rsidP="00525302">
            <w:pPr>
              <w:numPr>
                <w:ilvl w:val="0"/>
                <w:numId w:val="3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Visit </w:t>
            </w:r>
            <w:r w:rsidR="00000000">
              <w:fldChar w:fldCharType="begin"/>
            </w:r>
            <w:r w:rsidR="00000000">
              <w:instrText>HYPERLINK "http://speakup.abbott.com/" \t "_blank"</w:instrText>
            </w:r>
            <w:r w:rsidR="00000000">
              <w:fldChar w:fldCharType="separate"/>
            </w:r>
            <w:r w:rsidRPr="00FE534E">
              <w:rPr>
                <w:rStyle w:val="Hyperlink"/>
                <w:rFonts w:ascii="Calibri" w:eastAsia="Times New Roman" w:hAnsi="Calibri" w:cs="Calibri"/>
              </w:rPr>
              <w:t>Speak Up</w:t>
            </w:r>
            <w:r w:rsidR="00000000">
              <w:rPr>
                <w:rStyle w:val="Hyperlink"/>
                <w:rFonts w:ascii="Calibri" w:eastAsia="Times New Roman" w:hAnsi="Calibri" w:cs="Calibri"/>
              </w:rPr>
              <w:fldChar w:fldCharType="end"/>
            </w:r>
            <w:r w:rsidRPr="00FE534E">
              <w:rPr>
                <w:rFonts w:ascii="Calibri" w:eastAsia="Times New Roman" w:hAnsi="Calibri" w:cs="Calibri"/>
              </w:rPr>
              <w:t xml:space="preserve"> to voice your concerns about potential violations of our Code of Business Conduct or policies. </w:t>
            </w:r>
            <w:r w:rsidR="00000000">
              <w:fldChar w:fldCharType="begin"/>
            </w:r>
            <w:r w:rsidR="00000000">
              <w:instrText>HYPERLINK "http://speakup.abbott.com/" \t "_blank"</w:instrText>
            </w:r>
            <w:r w:rsidR="00000000">
              <w:fldChar w:fldCharType="separate"/>
            </w:r>
            <w:r w:rsidRPr="00FE534E">
              <w:rPr>
                <w:rStyle w:val="Hyperlink"/>
                <w:rFonts w:ascii="Calibri" w:eastAsia="Times New Roman" w:hAnsi="Calibri" w:cs="Calibri"/>
              </w:rPr>
              <w:t>Speak Up</w:t>
            </w:r>
            <w:r w:rsidR="00000000">
              <w:rPr>
                <w:rStyle w:val="Hyperlink"/>
                <w:rFonts w:ascii="Calibri" w:eastAsia="Times New Roman" w:hAnsi="Calibri" w:cs="Calibri"/>
              </w:rPr>
              <w:fldChar w:fldCharType="end"/>
            </w:r>
            <w:r w:rsidRPr="00FE534E">
              <w:rPr>
                <w:rFonts w:ascii="Calibri" w:eastAsia="Times New Roman" w:hAnsi="Calibri" w:cs="Calibri"/>
              </w:rPr>
              <w:t xml:space="preserve"> is available globally, 24/7 in multiple languages.</w:t>
            </w:r>
          </w:p>
          <w:p w14:paraId="09346F90" w14:textId="77777777" w:rsidR="00525302" w:rsidRPr="00FE534E" w:rsidRDefault="00FE534E" w:rsidP="00525302">
            <w:pPr>
              <w:numPr>
                <w:ilvl w:val="0"/>
                <w:numId w:val="3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You can also email </w:t>
            </w:r>
            <w:r w:rsidR="00000000">
              <w:fldChar w:fldCharType="begin"/>
            </w:r>
            <w:r w:rsidR="00000000">
              <w:instrText>HYPERLINK "mailto:investigations@abbott.com" \t "_blank"</w:instrText>
            </w:r>
            <w:r w:rsidR="00000000">
              <w:fldChar w:fldCharType="separate"/>
            </w:r>
            <w:r w:rsidRPr="00FE534E">
              <w:rPr>
                <w:rStyle w:val="Hyperlink"/>
                <w:rFonts w:ascii="Calibri" w:eastAsia="Times New Roman" w:hAnsi="Calibri" w:cs="Calibri"/>
              </w:rPr>
              <w:t>investigations@abbott.com</w:t>
            </w:r>
            <w:r w:rsidR="00000000">
              <w:rPr>
                <w:rStyle w:val="Hyperlink"/>
                <w:rFonts w:ascii="Calibri" w:eastAsia="Times New Roman" w:hAnsi="Calibri" w:cs="Calibri"/>
              </w:rPr>
              <w:fldChar w:fldCharType="end"/>
            </w:r>
            <w:r w:rsidRPr="00FE534E">
              <w:rPr>
                <w:rFonts w:ascii="Calibri" w:eastAsia="Times New Roman" w:hAnsi="Calibri" w:cs="Calibri"/>
              </w:rPr>
              <w:t>.</w:t>
            </w:r>
          </w:p>
        </w:tc>
        <w:tc>
          <w:tcPr>
            <w:tcW w:w="8283" w:type="dxa"/>
            <w:vAlign w:val="center"/>
            <w:tcPrChange w:id="405" w:author="Fintan O'Neill" w:date="2024-07-22T20:46:00Z" w16du:dateUtc="2024-07-22T19:46:00Z">
              <w:tcPr>
                <w:tcW w:w="6000" w:type="dxa"/>
                <w:vAlign w:val="center"/>
              </w:tcPr>
            </w:tcPrChange>
          </w:tcPr>
          <w:p w14:paraId="50B4FBE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สำนักงานจริยธรรมและการปฏิบัติตามกฎระเบียบ</w:t>
            </w:r>
            <w:r w:rsidRPr="00FE534E">
              <w:rPr>
                <w:rFonts w:ascii="Tahoma" w:eastAsia="Tahoma" w:hAnsi="Tahoma" w:cs="Tahoma"/>
                <w:lang w:val="th-TH"/>
              </w:rPr>
              <w:t xml:space="preserve"> (OEC)</w:t>
            </w:r>
          </w:p>
          <w:p w14:paraId="4A3038D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เป็นแหล่งทรัพยากรขององค์กรที่พร้อมในการตอบคำถามหรือข้อกังวลเกี่ยวกับการปฏิบัติตามกฎระเบียบของคุณ</w:t>
            </w:r>
          </w:p>
          <w:p w14:paraId="37014FDF" w14:textId="77777777" w:rsidR="00525302" w:rsidRPr="00FE534E" w:rsidRDefault="00FE534E" w:rsidP="00525302">
            <w:pPr>
              <w:numPr>
                <w:ilvl w:val="0"/>
                <w:numId w:val="3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ไปที่หน้า</w:t>
            </w:r>
            <w:r w:rsidRPr="00FE534E">
              <w:rPr>
                <w:rFonts w:ascii="Tahoma" w:eastAsia="Tahoma" w:hAnsi="Tahoma" w:cs="Tahoma"/>
                <w:lang w:val="th-TH"/>
              </w:rPr>
              <w:t xml:space="preserve"> </w:t>
            </w:r>
            <w:r w:rsidR="00000000">
              <w:fldChar w:fldCharType="begin"/>
            </w:r>
            <w:r w:rsidR="00000000">
              <w:instrText>HYPERLINK "https://icomply.abbott.com/Apps/ComplianceContacts/" \t "_blank"</w:instrText>
            </w:r>
            <w:r w:rsidR="00000000">
              <w:fldChar w:fldCharType="separate"/>
            </w:r>
            <w:r w:rsidRPr="00FE534E">
              <w:rPr>
                <w:rFonts w:ascii="Angsana New" w:eastAsia="Angsana New" w:hAnsi="Angsana New" w:cs="Angsana New"/>
                <w:color w:val="0000FF"/>
                <w:u w:val="single"/>
                <w:cs/>
                <w:lang w:val="th-TH" w:bidi="th-TH"/>
              </w:rPr>
              <w:t>ติดต่อสำนักงานจริยธรรมและการปฏิบัติตามกฎระเบียบ</w:t>
            </w:r>
            <w:r w:rsidRPr="00FE534E">
              <w:rPr>
                <w:rFonts w:ascii="Tahoma" w:eastAsia="Tahoma" w:hAnsi="Tahoma" w:cs="Tahoma"/>
                <w:color w:val="0000FF"/>
                <w:u w:val="single"/>
                <w:lang w:val="th-TH"/>
              </w:rPr>
              <w:t xml:space="preserve"> (Contact OEC)</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w:t>
            </w:r>
            <w:r w:rsidR="00000000">
              <w:fldChar w:fldCharType="begin"/>
            </w:r>
            <w:r w:rsidR="00000000">
              <w:instrText>HYPERLINK "https://abbott.sharepoint.com/sites/AW-Ethics_Compliance" \t "_blank"</w:instrText>
            </w:r>
            <w:r w:rsidR="00000000">
              <w:fldChar w:fldCharType="separate"/>
            </w:r>
            <w:r w:rsidRPr="00FE534E">
              <w:rPr>
                <w:rFonts w:ascii="Angsana New" w:eastAsia="Angsana New" w:hAnsi="Angsana New" w:cs="Angsana New"/>
                <w:color w:val="0000FF"/>
                <w:u w:val="single"/>
                <w:cs/>
                <w:lang w:val="th-TH" w:bidi="th-TH"/>
              </w:rPr>
              <w:t>เว็บไซต์ของสำนักงานจริยธรรมและการปฏิบัติตามกฎระเบียบ</w:t>
            </w:r>
            <w:r w:rsidRPr="00FE534E">
              <w:rPr>
                <w:rFonts w:ascii="Tahoma" w:eastAsia="Tahoma" w:hAnsi="Tahoma" w:cs="Tahoma"/>
                <w:color w:val="0000FF"/>
                <w:u w:val="single"/>
                <w:lang w:val="th-TH"/>
              </w:rPr>
              <w:t xml:space="preserve"> (OEC)</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p w14:paraId="4861E797" w14:textId="77777777" w:rsidR="00525302" w:rsidRPr="00FE534E" w:rsidRDefault="00FE534E" w:rsidP="00525302">
            <w:pPr>
              <w:numPr>
                <w:ilvl w:val="0"/>
                <w:numId w:val="3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w:t>
            </w:r>
            <w:r w:rsidR="00000000">
              <w:fldChar w:fldCharType="begin"/>
            </w:r>
            <w:r w:rsidR="00000000">
              <w:instrText>HYPERLINK "http://speakup.abbott.com/" \t "_blank"</w:instrText>
            </w:r>
            <w:r w:rsidR="00000000">
              <w:fldChar w:fldCharType="separate"/>
            </w:r>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แจ้งข้อกังวลของคุณเกี่ยวกับการละเมิดหลักจรรยาบรรณในการดำเนินธุรกิจหรือนโยบายของเราที่อาจเกิดขึ้น</w:t>
            </w:r>
            <w:r w:rsidRPr="00FE534E">
              <w:rPr>
                <w:rFonts w:ascii="Tahoma" w:eastAsia="Tahoma" w:hAnsi="Tahoma" w:cs="Tahoma"/>
                <w:lang w:val="th-TH"/>
              </w:rPr>
              <w:t xml:space="preserve"> </w:t>
            </w:r>
            <w:r w:rsidR="00000000">
              <w:fldChar w:fldCharType="begin"/>
            </w:r>
            <w:r w:rsidR="00000000">
              <w:instrText>HYPERLINK "http://speakup.abbott.com/" \t "_blank"</w:instrText>
            </w:r>
            <w:r w:rsidR="00000000">
              <w:fldChar w:fldCharType="separate"/>
            </w:r>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r w:rsidR="00000000">
              <w:rPr>
                <w:rFonts w:ascii="Tahoma" w:eastAsia="Tahoma" w:hAnsi="Tahoma" w:cs="Tahoma"/>
                <w:color w:val="0000FF"/>
                <w:u w:val="single"/>
                <w:lang w:val="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ให้บริการทั่วโลกทุกวันตลอด</w:t>
            </w:r>
            <w:r w:rsidRPr="00FE534E">
              <w:rPr>
                <w:rFonts w:ascii="Tahoma" w:eastAsia="Tahoma" w:hAnsi="Tahoma" w:cs="Tahoma"/>
                <w:lang w:val="th-TH"/>
              </w:rPr>
              <w:t xml:space="preserve"> 24 </w:t>
            </w:r>
            <w:r w:rsidRPr="00FE534E">
              <w:rPr>
                <w:rFonts w:ascii="Angsana New" w:eastAsia="Angsana New" w:hAnsi="Angsana New" w:cs="Angsana New"/>
                <w:cs/>
                <w:lang w:val="th-TH" w:bidi="th-TH"/>
              </w:rPr>
              <w:t>ชั่วโมงในหลายภาษา</w:t>
            </w:r>
          </w:p>
          <w:p w14:paraId="3BA88FBD" w14:textId="6EFE73E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และคุณยังสามารถส่งอีเมลไปที่</w:t>
            </w:r>
            <w:r w:rsidRPr="00FE534E">
              <w:rPr>
                <w:rFonts w:ascii="Tahoma" w:eastAsia="Tahoma" w:hAnsi="Tahoma" w:cs="Tahoma"/>
                <w:lang w:val="th-TH"/>
              </w:rPr>
              <w:t xml:space="preserve"> </w:t>
            </w:r>
            <w:r w:rsidR="00000000">
              <w:fldChar w:fldCharType="begin"/>
            </w:r>
            <w:r w:rsidR="00000000">
              <w:instrText>HYPERLINK "mailto:investigations@abbott.com" \t "_blank"</w:instrText>
            </w:r>
            <w:r w:rsidR="00000000">
              <w:fldChar w:fldCharType="separate"/>
            </w:r>
            <w:r w:rsidRPr="00FE534E">
              <w:rPr>
                <w:rFonts w:ascii="Tahoma" w:eastAsia="Tahoma" w:hAnsi="Tahoma" w:cs="Tahoma"/>
                <w:color w:val="0000FF"/>
                <w:u w:val="single"/>
                <w:lang w:val="th-TH"/>
              </w:rPr>
              <w:t>investigations@abbott.com</w:t>
            </w:r>
            <w:r w:rsidR="00000000">
              <w:rPr>
                <w:rFonts w:ascii="Tahoma" w:eastAsia="Tahoma" w:hAnsi="Tahoma" w:cs="Tahoma"/>
                <w:color w:val="0000FF"/>
                <w:u w:val="single"/>
                <w:lang w:val="th-TH"/>
              </w:rPr>
              <w:fldChar w:fldCharType="end"/>
            </w:r>
          </w:p>
        </w:tc>
      </w:tr>
      <w:tr w:rsidR="005C15AD" w:rsidRPr="00FE534E" w14:paraId="2A343546" w14:textId="77777777" w:rsidTr="00EE7D39">
        <w:tc>
          <w:tcPr>
            <w:tcW w:w="1177" w:type="dxa"/>
            <w:shd w:val="clear" w:color="auto" w:fill="C1E4F5" w:themeFill="accent1" w:themeFillTint="33"/>
            <w:tcMar>
              <w:top w:w="120" w:type="dxa"/>
              <w:left w:w="180" w:type="dxa"/>
              <w:bottom w:w="120" w:type="dxa"/>
              <w:right w:w="180" w:type="dxa"/>
            </w:tcMar>
            <w:hideMark/>
            <w:tcPrChange w:id="40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CA134A5" w14:textId="77777777" w:rsidR="00525302" w:rsidRPr="00FE534E" w:rsidRDefault="00000000" w:rsidP="00525302">
            <w:pPr>
              <w:spacing w:before="30" w:after="30"/>
              <w:ind w:left="30" w:right="30"/>
              <w:rPr>
                <w:rFonts w:ascii="Calibri" w:eastAsia="Times New Roman" w:hAnsi="Calibri" w:cs="Calibri"/>
                <w:sz w:val="16"/>
              </w:rPr>
            </w:pPr>
            <w:r>
              <w:lastRenderedPageBreak/>
              <w:fldChar w:fldCharType="begin"/>
            </w:r>
            <w:r>
              <w:instrText>HYPERLINK "http://www.learnex.co.uk/test/AbbottProServices/courses/EN-US/course/index.html?showScreen=139_C_200"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F6D4B93"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"http://www.learnex.co.uk/test/AbbottProServices/courses/EN-US/course/index.html?showScreen=139_C_200" \t "_blank"</w:instrText>
            </w:r>
            <w:r>
              <w:fldChar w:fldCharType="separate"/>
            </w:r>
            <w:r w:rsidR="00FE534E" w:rsidRPr="00FE534E">
              <w:rPr>
                <w:rStyle w:val="Hyperlink"/>
                <w:rFonts w:ascii="Calibri" w:eastAsia="Times New Roman" w:hAnsi="Calibri" w:cs="Calibri"/>
                <w:sz w:val="16"/>
              </w:rPr>
              <w:t>139_C_200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0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EF911A1"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Legal Division</w:t>
            </w:r>
          </w:p>
          <w:p w14:paraId="74263569"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If you have questions about laws and regulations that govern our relationships with customers and business partners, the Legal Division </w:t>
            </w:r>
            <w:r w:rsidRPr="00FE534E">
              <w:rPr>
                <w:rFonts w:ascii="Calibri" w:hAnsi="Calibri" w:cs="Calibri"/>
              </w:rPr>
              <w:lastRenderedPageBreak/>
              <w:t xml:space="preserve">can assist you. Click </w:t>
            </w:r>
            <w:r w:rsidR="00000000">
              <w:fldChar w:fldCharType="begin"/>
            </w:r>
            <w:r w:rsidR="00000000">
              <w:instrText>HYPERLINK "https://abbott.sharepoint.com/sites/AW-Abbott-Legal/SitePages/lho.aspx" \t "_blank"</w:instrText>
            </w:r>
            <w:r w:rsidR="00000000">
              <w:fldChar w:fldCharType="separate"/>
            </w:r>
            <w:r w:rsidRPr="00FE534E">
              <w:rPr>
                <w:rStyle w:val="Hyperlink"/>
                <w:rFonts w:ascii="Calibri" w:hAnsi="Calibri" w:cs="Calibri"/>
              </w:rPr>
              <w:t>here</w:t>
            </w:r>
            <w:r w:rsidR="00000000">
              <w:rPr>
                <w:rStyle w:val="Hyperlink"/>
                <w:rFonts w:ascii="Calibri" w:hAnsi="Calibri" w:cs="Calibri"/>
              </w:rPr>
              <w:fldChar w:fldCharType="end"/>
            </w:r>
            <w:r w:rsidRPr="00FE534E">
              <w:rPr>
                <w:rFonts w:ascii="Calibri" w:hAnsi="Calibri" w:cs="Calibri"/>
              </w:rPr>
              <w:t xml:space="preserve"> to access the Legal home page on Abbott World.</w:t>
            </w:r>
          </w:p>
        </w:tc>
        <w:tc>
          <w:tcPr>
            <w:tcW w:w="8283" w:type="dxa"/>
            <w:vAlign w:val="center"/>
            <w:tcPrChange w:id="408" w:author="Fintan O'Neill" w:date="2024-07-22T20:46:00Z" w16du:dateUtc="2024-07-22T19:46:00Z">
              <w:tcPr>
                <w:tcW w:w="6000" w:type="dxa"/>
                <w:vAlign w:val="center"/>
              </w:tcPr>
            </w:tcPrChange>
          </w:tcPr>
          <w:p w14:paraId="32B256C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ฝ่ายกฎหมาย</w:t>
            </w:r>
          </w:p>
          <w:p w14:paraId="78DBFADF" w14:textId="7EB766D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มีข้อสงสัยเกี่ยวกับกฎหมายและกฎระเบียบที่กำกับดูแลความสัมพันธ์ระหว่างเรากับลูกค้าและคู่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ฝ่ายกฎหมายจะให้ความช่วยเหลือคุณได้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00000000">
              <w:fldChar w:fldCharType="begin"/>
            </w:r>
            <w:r w:rsidR="00000000">
              <w:instrText>HYPERLINK "https://abbott.sharepoint.com/sites/AW-Abbott-Legal/SitePages/lho.aspx" \t "_blank"</w:instrText>
            </w:r>
            <w:r w:rsidR="00000000">
              <w:fldChar w:fldCharType="separate"/>
            </w:r>
            <w:r w:rsidRPr="00FE534E">
              <w:rPr>
                <w:rFonts w:ascii="Angsana New" w:eastAsia="Angsana New" w:hAnsi="Angsana New" w:cs="Angsana New"/>
                <w:color w:val="0000FF"/>
                <w:u w:val="single"/>
                <w:cs/>
                <w:lang w:val="th-TH" w:bidi="th-TH"/>
              </w:rPr>
              <w:t>ที่นี่</w:t>
            </w:r>
            <w:r w:rsidR="00000000">
              <w:rPr>
                <w:rFonts w:ascii="Angsana New" w:eastAsia="Angsana New" w:hAnsi="Angsana New" w:cs="Angsana New"/>
                <w:color w:val="0000FF"/>
                <w:u w:val="single"/>
                <w:lang w:val="th-TH" w:bidi="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เพื่อไปที่หน้าหลักของฝ่ายกฎหมายบน</w:t>
            </w:r>
            <w:r w:rsidRPr="00FE534E">
              <w:rPr>
                <w:rFonts w:ascii="Tahoma" w:eastAsia="Tahoma" w:hAnsi="Tahoma" w:cs="Tahoma"/>
                <w:lang w:val="th-TH"/>
              </w:rPr>
              <w:t xml:space="preserve"> Abbott World</w:t>
            </w:r>
          </w:p>
        </w:tc>
      </w:tr>
      <w:tr w:rsidR="005C15AD" w:rsidRPr="00FE534E" w14:paraId="40345239" w14:textId="77777777" w:rsidTr="00EE7D39">
        <w:tc>
          <w:tcPr>
            <w:tcW w:w="1177" w:type="dxa"/>
            <w:shd w:val="clear" w:color="auto" w:fill="C1E4F5" w:themeFill="accent1" w:themeFillTint="33"/>
            <w:tcMar>
              <w:top w:w="120" w:type="dxa"/>
              <w:left w:w="180" w:type="dxa"/>
              <w:bottom w:w="120" w:type="dxa"/>
              <w:right w:w="180" w:type="dxa"/>
            </w:tcMar>
            <w:hideMark/>
            <w:tcPrChange w:id="40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FEC8670" w14:textId="77777777" w:rsidR="00525302" w:rsidRPr="00FE534E" w:rsidRDefault="00000000" w:rsidP="00525302">
            <w:pPr>
              <w:spacing w:before="30" w:after="30"/>
              <w:ind w:left="30" w:right="30"/>
              <w:rPr>
                <w:rFonts w:ascii="Calibri" w:eastAsia="Times New Roman" w:hAnsi="Calibri" w:cs="Calibri"/>
                <w:sz w:val="16"/>
              </w:rPr>
            </w:pPr>
            <w:r>
              <w:fldChar w:fldCharType="begin"/>
            </w:r>
            <w:r>
              <w:instrText>HYPERLINK "http://www.learnex.co.uk/test/AbbottProServices/courses/EN-US/course/index.html?showScreen=140_C_200" \t "_blank"</w:instrText>
            </w:r>
            <w:r>
              <w:fldChar w:fldCharType="separate"/>
            </w:r>
            <w:r w:rsidR="00FE534E" w:rsidRPr="00FE534E">
              <w:rPr>
                <w:rStyle w:val="Hyperlink"/>
                <w:rFonts w:ascii="Calibri" w:eastAsia="Times New Roman" w:hAnsi="Calibri" w:cs="Calibri"/>
                <w:sz w:val="16"/>
              </w:rPr>
              <w:t>Screen 57</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p w14:paraId="1FEE3F85" w14:textId="77777777" w:rsidR="00525302" w:rsidRPr="00FE534E" w:rsidRDefault="00000000" w:rsidP="00525302">
            <w:pPr>
              <w:ind w:left="30" w:right="30"/>
              <w:rPr>
                <w:rFonts w:ascii="Calibri" w:eastAsia="Times New Roman" w:hAnsi="Calibri" w:cs="Calibri"/>
                <w:sz w:val="16"/>
              </w:rPr>
            </w:pPr>
            <w:r>
              <w:fldChar w:fldCharType="begin"/>
            </w:r>
            <w:r>
              <w:instrText>HYPERLINK "http://www.learnex.co.uk/test/AbbottProServices/courses/EN-US/course/index.html?showScreen=140_C_200" \t "_blank"</w:instrText>
            </w:r>
            <w:r>
              <w:fldChar w:fldCharType="separate"/>
            </w:r>
            <w:r w:rsidR="00FE534E" w:rsidRPr="00FE534E">
              <w:rPr>
                <w:rStyle w:val="Hyperlink"/>
                <w:rFonts w:ascii="Calibri" w:eastAsia="Times New Roman" w:hAnsi="Calibri" w:cs="Calibri"/>
                <w:sz w:val="16"/>
              </w:rPr>
              <w:t>140_C_200</w:t>
            </w:r>
            <w:r>
              <w:rPr>
                <w:rStyle w:val="Hyperlink"/>
                <w:rFonts w:ascii="Calibri" w:eastAsia="Times New Roman" w:hAnsi="Calibri" w:cs="Calibri"/>
                <w:sz w:val="16"/>
              </w:rPr>
              <w:fldChar w:fldCharType="end"/>
            </w:r>
            <w:r w:rsidR="00FE534E" w:rsidRPr="00FE534E">
              <w:rPr>
                <w:rFonts w:ascii="Calibri" w:eastAsia="Times New Roman" w:hAnsi="Calibri" w:cs="Calibri"/>
                <w:sz w:val="16"/>
              </w:rPr>
              <w:t xml:space="preserve"> </w:t>
            </w:r>
          </w:p>
        </w:tc>
        <w:tc>
          <w:tcPr>
            <w:tcW w:w="4488" w:type="dxa"/>
            <w:shd w:val="clear" w:color="auto" w:fill="auto"/>
            <w:tcMar>
              <w:top w:w="120" w:type="dxa"/>
              <w:left w:w="180" w:type="dxa"/>
              <w:bottom w:w="120" w:type="dxa"/>
              <w:right w:w="180" w:type="dxa"/>
            </w:tcMar>
            <w:vAlign w:val="center"/>
            <w:hideMark/>
            <w:tcPrChange w:id="41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2079A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Course Resources</w:t>
            </w:r>
          </w:p>
          <w:p w14:paraId="48AE8C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Transcript</w:t>
            </w:r>
          </w:p>
          <w:p w14:paraId="6B582835"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Click </w:t>
            </w:r>
            <w:r w:rsidR="00000000">
              <w:fldChar w:fldCharType="begin"/>
            </w:r>
            <w:r w:rsidR="00000000">
              <w:instrText>HYPERLINK "file:///C:/dev/AbbottProServices/courses/EN-US/translation/reference/Transcript.pdf" \t "_blank"</w:instrText>
            </w:r>
            <w:r w:rsidR="00000000">
              <w:fldChar w:fldCharType="separate"/>
            </w:r>
            <w:r w:rsidRPr="00FE534E">
              <w:rPr>
                <w:rStyle w:val="Hyperlink"/>
                <w:rFonts w:ascii="Calibri" w:hAnsi="Calibri" w:cs="Calibri"/>
              </w:rPr>
              <w:t>here</w:t>
            </w:r>
            <w:r w:rsidR="00000000">
              <w:rPr>
                <w:rStyle w:val="Hyperlink"/>
                <w:rFonts w:ascii="Calibri" w:hAnsi="Calibri" w:cs="Calibri"/>
              </w:rPr>
              <w:fldChar w:fldCharType="end"/>
            </w:r>
            <w:r w:rsidRPr="00FE534E">
              <w:rPr>
                <w:rFonts w:ascii="Calibri" w:hAnsi="Calibri" w:cs="Calibri"/>
              </w:rPr>
              <w:t xml:space="preserve"> for a full transcript of the course</w:t>
            </w:r>
          </w:p>
        </w:tc>
        <w:tc>
          <w:tcPr>
            <w:tcW w:w="8283" w:type="dxa"/>
            <w:vAlign w:val="center"/>
            <w:tcPrChange w:id="411" w:author="Fintan O'Neill" w:date="2024-07-22T20:46:00Z" w16du:dateUtc="2024-07-22T19:46:00Z">
              <w:tcPr>
                <w:tcW w:w="6000" w:type="dxa"/>
                <w:vAlign w:val="center"/>
              </w:tcPr>
            </w:tcPrChange>
          </w:tcPr>
          <w:p w14:paraId="5CF1CE9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แหล่งข้อมูลของหลักสูตร</w:t>
            </w:r>
          </w:p>
          <w:p w14:paraId="438FCB4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บทบรรยาย</w:t>
            </w:r>
          </w:p>
          <w:p w14:paraId="300B6527" w14:textId="7E763AC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00000000">
              <w:fldChar w:fldCharType="begin"/>
            </w:r>
            <w:r w:rsidR="00000000">
              <w:instrText>HYPERLINK "file:///C:/dev/AbbottProServices/courses/EN-US/translation/reference/Transcript.pdf" \t "_blank"</w:instrText>
            </w:r>
            <w:r w:rsidR="00000000">
              <w:fldChar w:fldCharType="separate"/>
            </w:r>
            <w:r w:rsidRPr="00FE534E">
              <w:rPr>
                <w:rFonts w:ascii="Angsana New" w:eastAsia="Angsana New" w:hAnsi="Angsana New" w:cs="Angsana New"/>
                <w:color w:val="0000FF"/>
                <w:u w:val="single"/>
                <w:cs/>
                <w:lang w:val="th-TH" w:bidi="th-TH"/>
              </w:rPr>
              <w:t>ที่นี่</w:t>
            </w:r>
            <w:r w:rsidR="00000000">
              <w:rPr>
                <w:rFonts w:ascii="Angsana New" w:eastAsia="Angsana New" w:hAnsi="Angsana New" w:cs="Angsana New"/>
                <w:color w:val="0000FF"/>
                <w:u w:val="single"/>
                <w:lang w:val="th-TH" w:bidi="th-TH"/>
              </w:rPr>
              <w:fldChar w:fldCharType="end"/>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เพื่อดูบทบรรยายทั้งหมดของหลักสูตร</w:t>
            </w:r>
          </w:p>
        </w:tc>
      </w:tr>
      <w:tr w:rsidR="005C15AD" w:rsidRPr="00FE534E" w14:paraId="63727EAC" w14:textId="77777777" w:rsidTr="00EE7D39">
        <w:tc>
          <w:tcPr>
            <w:tcW w:w="1177" w:type="dxa"/>
            <w:shd w:val="clear" w:color="auto" w:fill="C1E4F5" w:themeFill="accent1" w:themeFillTint="33"/>
            <w:tcMar>
              <w:top w:w="120" w:type="dxa"/>
              <w:left w:w="180" w:type="dxa"/>
              <w:bottom w:w="120" w:type="dxa"/>
              <w:right w:w="180" w:type="dxa"/>
            </w:tcMar>
            <w:hideMark/>
            <w:tcPrChange w:id="41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243325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141_toc_1</w:t>
            </w:r>
          </w:p>
        </w:tc>
        <w:tc>
          <w:tcPr>
            <w:tcW w:w="4488" w:type="dxa"/>
            <w:shd w:val="clear" w:color="auto" w:fill="auto"/>
            <w:tcMar>
              <w:top w:w="120" w:type="dxa"/>
              <w:left w:w="180" w:type="dxa"/>
              <w:bottom w:w="120" w:type="dxa"/>
              <w:right w:w="180" w:type="dxa"/>
            </w:tcMar>
            <w:vAlign w:val="center"/>
            <w:hideMark/>
            <w:tcPrChange w:id="41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6F01B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Welcome</w:t>
            </w:r>
          </w:p>
        </w:tc>
        <w:tc>
          <w:tcPr>
            <w:tcW w:w="8283" w:type="dxa"/>
            <w:vAlign w:val="center"/>
            <w:tcPrChange w:id="414" w:author="Fintan O'Neill" w:date="2024-07-22T20:46:00Z" w16du:dateUtc="2024-07-22T19:46:00Z">
              <w:tcPr>
                <w:tcW w:w="6000" w:type="dxa"/>
                <w:vAlign w:val="center"/>
              </w:tcPr>
            </w:tcPrChange>
          </w:tcPr>
          <w:p w14:paraId="546C8D38" w14:textId="18B907C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ยินดีต้อนรับ</w:t>
            </w:r>
          </w:p>
        </w:tc>
      </w:tr>
      <w:tr w:rsidR="005C15AD" w:rsidRPr="00FE534E" w14:paraId="5AEFA5F8" w14:textId="77777777" w:rsidTr="00EE7D39">
        <w:tc>
          <w:tcPr>
            <w:tcW w:w="1177" w:type="dxa"/>
            <w:shd w:val="clear" w:color="auto" w:fill="C1E4F5" w:themeFill="accent1" w:themeFillTint="33"/>
            <w:tcMar>
              <w:top w:w="120" w:type="dxa"/>
              <w:left w:w="180" w:type="dxa"/>
              <w:bottom w:w="120" w:type="dxa"/>
              <w:right w:w="180" w:type="dxa"/>
            </w:tcMar>
            <w:hideMark/>
            <w:tcPrChange w:id="41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A728AD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142_toc_2</w:t>
            </w:r>
          </w:p>
        </w:tc>
        <w:tc>
          <w:tcPr>
            <w:tcW w:w="4488" w:type="dxa"/>
            <w:shd w:val="clear" w:color="auto" w:fill="auto"/>
            <w:tcMar>
              <w:top w:w="120" w:type="dxa"/>
              <w:left w:w="180" w:type="dxa"/>
              <w:bottom w:w="120" w:type="dxa"/>
              <w:right w:w="180" w:type="dxa"/>
            </w:tcMar>
            <w:vAlign w:val="center"/>
            <w:hideMark/>
            <w:tcPrChange w:id="41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74430D7"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 Selected Topics</w:t>
            </w:r>
          </w:p>
        </w:tc>
        <w:tc>
          <w:tcPr>
            <w:tcW w:w="8283" w:type="dxa"/>
            <w:vAlign w:val="center"/>
            <w:tcPrChange w:id="417" w:author="Fintan O'Neill" w:date="2024-07-22T20:46:00Z" w16du:dateUtc="2024-07-22T19:46:00Z">
              <w:tcPr>
                <w:tcW w:w="6000" w:type="dxa"/>
                <w:vAlign w:val="center"/>
              </w:tcPr>
            </w:tcPrChange>
          </w:tcPr>
          <w:p w14:paraId="6E129BCB" w14:textId="0D6B6AE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หัวข้อที่เลือก</w:t>
            </w:r>
          </w:p>
        </w:tc>
      </w:tr>
      <w:tr w:rsidR="005C15AD" w:rsidRPr="00FE534E" w14:paraId="358474F8" w14:textId="77777777" w:rsidTr="00EE7D39">
        <w:tc>
          <w:tcPr>
            <w:tcW w:w="1177" w:type="dxa"/>
            <w:shd w:val="clear" w:color="auto" w:fill="C1E4F5" w:themeFill="accent1" w:themeFillTint="33"/>
            <w:tcMar>
              <w:top w:w="120" w:type="dxa"/>
              <w:left w:w="180" w:type="dxa"/>
              <w:bottom w:w="120" w:type="dxa"/>
              <w:right w:w="180" w:type="dxa"/>
            </w:tcMar>
            <w:hideMark/>
            <w:tcPrChange w:id="41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6BEF23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143_toc_3</w:t>
            </w:r>
          </w:p>
        </w:tc>
        <w:tc>
          <w:tcPr>
            <w:tcW w:w="4488" w:type="dxa"/>
            <w:shd w:val="clear" w:color="auto" w:fill="auto"/>
            <w:tcMar>
              <w:top w:w="120" w:type="dxa"/>
              <w:left w:w="180" w:type="dxa"/>
              <w:bottom w:w="120" w:type="dxa"/>
              <w:right w:w="180" w:type="dxa"/>
            </w:tcMar>
            <w:vAlign w:val="center"/>
            <w:hideMark/>
            <w:tcPrChange w:id="41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65FCB27" w14:textId="77777777" w:rsidR="00525302" w:rsidRPr="00FE534E" w:rsidRDefault="00FE534E" w:rsidP="00525302">
            <w:pPr>
              <w:pStyle w:val="NormalWeb"/>
              <w:ind w:left="30" w:right="30"/>
              <w:rPr>
                <w:rFonts w:ascii="Calibri" w:hAnsi="Calibri" w:cs="Calibri"/>
              </w:rPr>
            </w:pPr>
            <w:r w:rsidRPr="00FE534E">
              <w:rPr>
                <w:rFonts w:ascii="Calibri" w:hAnsi="Calibri" w:cs="Calibri"/>
              </w:rPr>
              <w:t>Our Philosophy</w:t>
            </w:r>
          </w:p>
        </w:tc>
        <w:tc>
          <w:tcPr>
            <w:tcW w:w="8283" w:type="dxa"/>
            <w:vAlign w:val="center"/>
            <w:tcPrChange w:id="420" w:author="Fintan O'Neill" w:date="2024-07-22T20:46:00Z" w16du:dateUtc="2024-07-22T19:46:00Z">
              <w:tcPr>
                <w:tcW w:w="6000" w:type="dxa"/>
                <w:vAlign w:val="center"/>
              </w:tcPr>
            </w:tcPrChange>
          </w:tcPr>
          <w:p w14:paraId="34016B77" w14:textId="6CF0059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ปรัชญาของเรา</w:t>
            </w:r>
          </w:p>
        </w:tc>
      </w:tr>
      <w:tr w:rsidR="005C15AD" w:rsidRPr="00FE534E" w14:paraId="757BB4C7" w14:textId="77777777" w:rsidTr="00EE7D39">
        <w:tc>
          <w:tcPr>
            <w:tcW w:w="1177" w:type="dxa"/>
            <w:shd w:val="clear" w:color="auto" w:fill="C1E4F5" w:themeFill="accent1" w:themeFillTint="33"/>
            <w:tcMar>
              <w:top w:w="120" w:type="dxa"/>
              <w:left w:w="180" w:type="dxa"/>
              <w:bottom w:w="120" w:type="dxa"/>
              <w:right w:w="180" w:type="dxa"/>
            </w:tcMar>
            <w:hideMark/>
            <w:tcPrChange w:id="42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588258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144_toc_4</w:t>
            </w:r>
          </w:p>
        </w:tc>
        <w:tc>
          <w:tcPr>
            <w:tcW w:w="4488" w:type="dxa"/>
            <w:shd w:val="clear" w:color="auto" w:fill="auto"/>
            <w:tcMar>
              <w:top w:w="120" w:type="dxa"/>
              <w:left w:w="180" w:type="dxa"/>
              <w:bottom w:w="120" w:type="dxa"/>
              <w:right w:w="180" w:type="dxa"/>
            </w:tcMar>
            <w:vAlign w:val="center"/>
            <w:hideMark/>
            <w:tcPrChange w:id="42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314D1A2" w14:textId="77777777" w:rsidR="00525302" w:rsidRPr="00FE534E" w:rsidRDefault="00FE534E" w:rsidP="00525302">
            <w:pPr>
              <w:pStyle w:val="NormalWeb"/>
              <w:ind w:left="30" w:right="30"/>
              <w:rPr>
                <w:rFonts w:ascii="Calibri" w:hAnsi="Calibri" w:cs="Calibri"/>
              </w:rPr>
            </w:pPr>
            <w:r w:rsidRPr="00FE534E">
              <w:rPr>
                <w:rFonts w:ascii="Calibri" w:hAnsi="Calibri" w:cs="Calibri"/>
              </w:rPr>
              <w:t>Objectives</w:t>
            </w:r>
          </w:p>
        </w:tc>
        <w:tc>
          <w:tcPr>
            <w:tcW w:w="8283" w:type="dxa"/>
            <w:vAlign w:val="center"/>
            <w:tcPrChange w:id="423" w:author="Fintan O'Neill" w:date="2024-07-22T20:46:00Z" w16du:dateUtc="2024-07-22T19:46:00Z">
              <w:tcPr>
                <w:tcW w:w="6000" w:type="dxa"/>
                <w:vAlign w:val="center"/>
              </w:tcPr>
            </w:tcPrChange>
          </w:tcPr>
          <w:p w14:paraId="10BB1E07" w14:textId="4F125E9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w:t>
            </w:r>
          </w:p>
        </w:tc>
      </w:tr>
      <w:tr w:rsidR="005C15AD" w:rsidRPr="00FE534E" w14:paraId="0D3F015E" w14:textId="77777777" w:rsidTr="00EE7D39">
        <w:tc>
          <w:tcPr>
            <w:tcW w:w="1177" w:type="dxa"/>
            <w:shd w:val="clear" w:color="auto" w:fill="C1E4F5" w:themeFill="accent1" w:themeFillTint="33"/>
            <w:tcMar>
              <w:top w:w="120" w:type="dxa"/>
              <w:left w:w="180" w:type="dxa"/>
              <w:bottom w:w="120" w:type="dxa"/>
              <w:right w:w="180" w:type="dxa"/>
            </w:tcMar>
            <w:hideMark/>
            <w:tcPrChange w:id="42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5D3260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145_toc_5</w:t>
            </w:r>
          </w:p>
        </w:tc>
        <w:tc>
          <w:tcPr>
            <w:tcW w:w="4488" w:type="dxa"/>
            <w:shd w:val="clear" w:color="auto" w:fill="auto"/>
            <w:tcMar>
              <w:top w:w="120" w:type="dxa"/>
              <w:left w:w="180" w:type="dxa"/>
              <w:bottom w:w="120" w:type="dxa"/>
              <w:right w:w="180" w:type="dxa"/>
            </w:tcMar>
            <w:vAlign w:val="center"/>
            <w:hideMark/>
            <w:tcPrChange w:id="42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06614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8283" w:type="dxa"/>
            <w:vAlign w:val="center"/>
            <w:tcPrChange w:id="426" w:author="Fintan O'Neill" w:date="2024-07-22T20:46:00Z" w16du:dateUtc="2024-07-22T19:46:00Z">
              <w:tcPr>
                <w:tcW w:w="6000" w:type="dxa"/>
                <w:vAlign w:val="center"/>
              </w:tcPr>
            </w:tcPrChange>
          </w:tcPr>
          <w:p w14:paraId="5726F983" w14:textId="0EC4D69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3230FBE6" w14:textId="77777777" w:rsidTr="00EE7D39">
        <w:tc>
          <w:tcPr>
            <w:tcW w:w="1177" w:type="dxa"/>
            <w:shd w:val="clear" w:color="auto" w:fill="C1E4F5" w:themeFill="accent1" w:themeFillTint="33"/>
            <w:tcMar>
              <w:top w:w="120" w:type="dxa"/>
              <w:left w:w="180" w:type="dxa"/>
              <w:bottom w:w="120" w:type="dxa"/>
              <w:right w:w="180" w:type="dxa"/>
            </w:tcMar>
            <w:hideMark/>
            <w:tcPrChange w:id="42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524206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146_toc_6</w:t>
            </w:r>
          </w:p>
        </w:tc>
        <w:tc>
          <w:tcPr>
            <w:tcW w:w="4488" w:type="dxa"/>
            <w:shd w:val="clear" w:color="auto" w:fill="auto"/>
            <w:tcMar>
              <w:top w:w="120" w:type="dxa"/>
              <w:left w:w="180" w:type="dxa"/>
              <w:bottom w:w="120" w:type="dxa"/>
              <w:right w:w="180" w:type="dxa"/>
            </w:tcMar>
            <w:vAlign w:val="center"/>
            <w:hideMark/>
            <w:tcPrChange w:id="42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5FC04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8283" w:type="dxa"/>
            <w:vAlign w:val="center"/>
            <w:tcPrChange w:id="429" w:author="Fintan O'Neill" w:date="2024-07-22T20:46:00Z" w16du:dateUtc="2024-07-22T19:46:00Z">
              <w:tcPr>
                <w:tcW w:w="6000" w:type="dxa"/>
                <w:vAlign w:val="center"/>
              </w:tcPr>
            </w:tcPrChange>
          </w:tcPr>
          <w:p w14:paraId="0046AB94" w14:textId="3069877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7C8D12EB" w14:textId="77777777" w:rsidTr="00EE7D39">
        <w:tc>
          <w:tcPr>
            <w:tcW w:w="1177" w:type="dxa"/>
            <w:shd w:val="clear" w:color="auto" w:fill="C1E4F5" w:themeFill="accent1" w:themeFillTint="33"/>
            <w:tcMar>
              <w:top w:w="120" w:type="dxa"/>
              <w:left w:w="180" w:type="dxa"/>
              <w:bottom w:w="120" w:type="dxa"/>
              <w:right w:w="180" w:type="dxa"/>
            </w:tcMar>
            <w:hideMark/>
            <w:tcPrChange w:id="43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C3C63B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147_toc_7</w:t>
            </w:r>
          </w:p>
        </w:tc>
        <w:tc>
          <w:tcPr>
            <w:tcW w:w="4488" w:type="dxa"/>
            <w:shd w:val="clear" w:color="auto" w:fill="auto"/>
            <w:tcMar>
              <w:top w:w="120" w:type="dxa"/>
              <w:left w:w="180" w:type="dxa"/>
              <w:bottom w:w="120" w:type="dxa"/>
              <w:right w:w="180" w:type="dxa"/>
            </w:tcMar>
            <w:vAlign w:val="center"/>
            <w:hideMark/>
            <w:tcPrChange w:id="43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3C99448" w14:textId="77777777" w:rsidR="00525302" w:rsidRPr="00FE534E" w:rsidRDefault="00FE534E" w:rsidP="00525302">
            <w:pPr>
              <w:pStyle w:val="NormalWeb"/>
              <w:ind w:left="30" w:right="30"/>
              <w:rPr>
                <w:rFonts w:ascii="Calibri" w:hAnsi="Calibri" w:cs="Calibri"/>
              </w:rPr>
            </w:pPr>
            <w:r w:rsidRPr="00FE534E">
              <w:rPr>
                <w:rFonts w:ascii="Calibri" w:hAnsi="Calibri" w:cs="Calibri"/>
              </w:rPr>
              <w:t>Overview</w:t>
            </w:r>
          </w:p>
        </w:tc>
        <w:tc>
          <w:tcPr>
            <w:tcW w:w="8283" w:type="dxa"/>
            <w:vAlign w:val="center"/>
            <w:tcPrChange w:id="432" w:author="Fintan O'Neill" w:date="2024-07-22T20:46:00Z" w16du:dateUtc="2024-07-22T19:46:00Z">
              <w:tcPr>
                <w:tcW w:w="6000" w:type="dxa"/>
                <w:vAlign w:val="center"/>
              </w:tcPr>
            </w:tcPrChange>
          </w:tcPr>
          <w:p w14:paraId="774A6838" w14:textId="5B7DEE6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ภาพรวม</w:t>
            </w:r>
          </w:p>
        </w:tc>
      </w:tr>
      <w:tr w:rsidR="005C15AD" w:rsidRPr="00FE534E" w14:paraId="2AB502E5" w14:textId="77777777" w:rsidTr="00EE7D39">
        <w:tc>
          <w:tcPr>
            <w:tcW w:w="1177" w:type="dxa"/>
            <w:shd w:val="clear" w:color="auto" w:fill="C1E4F5" w:themeFill="accent1" w:themeFillTint="33"/>
            <w:tcMar>
              <w:top w:w="120" w:type="dxa"/>
              <w:left w:w="180" w:type="dxa"/>
              <w:bottom w:w="120" w:type="dxa"/>
              <w:right w:w="180" w:type="dxa"/>
            </w:tcMar>
            <w:hideMark/>
            <w:tcPrChange w:id="43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B1BB4D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148_toc_8</w:t>
            </w:r>
          </w:p>
        </w:tc>
        <w:tc>
          <w:tcPr>
            <w:tcW w:w="4488" w:type="dxa"/>
            <w:shd w:val="clear" w:color="auto" w:fill="auto"/>
            <w:tcMar>
              <w:top w:w="120" w:type="dxa"/>
              <w:left w:w="180" w:type="dxa"/>
              <w:bottom w:w="120" w:type="dxa"/>
              <w:right w:w="180" w:type="dxa"/>
            </w:tcMar>
            <w:vAlign w:val="center"/>
            <w:hideMark/>
            <w:tcPrChange w:id="43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0F54C2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Topics Covered in this Course</w:t>
            </w:r>
          </w:p>
        </w:tc>
        <w:tc>
          <w:tcPr>
            <w:tcW w:w="8283" w:type="dxa"/>
            <w:vAlign w:val="center"/>
            <w:tcPrChange w:id="435" w:author="Fintan O'Neill" w:date="2024-07-22T20:46:00Z" w16du:dateUtc="2024-07-22T19:46:00Z">
              <w:tcPr>
                <w:tcW w:w="6000" w:type="dxa"/>
                <w:vAlign w:val="center"/>
              </w:tcPr>
            </w:tcPrChange>
          </w:tcPr>
          <w:p w14:paraId="5D769EC0" w14:textId="093035B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หัวข้อที่ครอบคลุมในหลักสูตรนี้</w:t>
            </w:r>
          </w:p>
        </w:tc>
      </w:tr>
      <w:tr w:rsidR="005C15AD" w:rsidRPr="00FE534E" w14:paraId="03BB45B8" w14:textId="77777777" w:rsidTr="00EE7D39">
        <w:tc>
          <w:tcPr>
            <w:tcW w:w="1177" w:type="dxa"/>
            <w:shd w:val="clear" w:color="auto" w:fill="C1E4F5" w:themeFill="accent1" w:themeFillTint="33"/>
            <w:tcMar>
              <w:top w:w="120" w:type="dxa"/>
              <w:left w:w="180" w:type="dxa"/>
              <w:bottom w:w="120" w:type="dxa"/>
              <w:right w:w="180" w:type="dxa"/>
            </w:tcMar>
            <w:hideMark/>
            <w:tcPrChange w:id="43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D3CD3A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149_toc_9</w:t>
            </w:r>
          </w:p>
        </w:tc>
        <w:tc>
          <w:tcPr>
            <w:tcW w:w="4488" w:type="dxa"/>
            <w:shd w:val="clear" w:color="auto" w:fill="auto"/>
            <w:tcMar>
              <w:top w:w="120" w:type="dxa"/>
              <w:left w:w="180" w:type="dxa"/>
              <w:bottom w:w="120" w:type="dxa"/>
              <w:right w:w="180" w:type="dxa"/>
            </w:tcMar>
            <w:vAlign w:val="center"/>
            <w:hideMark/>
            <w:tcPrChange w:id="43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190539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8283" w:type="dxa"/>
            <w:vAlign w:val="center"/>
            <w:tcPrChange w:id="438" w:author="Fintan O'Neill" w:date="2024-07-22T20:46:00Z" w16du:dateUtc="2024-07-22T19:46:00Z">
              <w:tcPr>
                <w:tcW w:w="6000" w:type="dxa"/>
                <w:vAlign w:val="center"/>
              </w:tcPr>
            </w:tcPrChange>
          </w:tcPr>
          <w:p w14:paraId="38E35186" w14:textId="1989AC3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3067B8E7" w14:textId="77777777" w:rsidTr="00EE7D39">
        <w:tc>
          <w:tcPr>
            <w:tcW w:w="1177" w:type="dxa"/>
            <w:shd w:val="clear" w:color="auto" w:fill="C1E4F5" w:themeFill="accent1" w:themeFillTint="33"/>
            <w:tcMar>
              <w:top w:w="120" w:type="dxa"/>
              <w:left w:w="180" w:type="dxa"/>
              <w:bottom w:w="120" w:type="dxa"/>
              <w:right w:w="180" w:type="dxa"/>
            </w:tcMar>
            <w:hideMark/>
            <w:tcPrChange w:id="43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26E549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150_toc_10</w:t>
            </w:r>
          </w:p>
        </w:tc>
        <w:tc>
          <w:tcPr>
            <w:tcW w:w="4488" w:type="dxa"/>
            <w:shd w:val="clear" w:color="auto" w:fill="auto"/>
            <w:tcMar>
              <w:top w:w="120" w:type="dxa"/>
              <w:left w:w="180" w:type="dxa"/>
              <w:bottom w:w="120" w:type="dxa"/>
              <w:right w:w="180" w:type="dxa"/>
            </w:tcMar>
            <w:vAlign w:val="center"/>
            <w:hideMark/>
            <w:tcPrChange w:id="44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DB13B1E"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Professional Services Arrangements</w:t>
            </w:r>
          </w:p>
        </w:tc>
        <w:tc>
          <w:tcPr>
            <w:tcW w:w="8283" w:type="dxa"/>
            <w:vAlign w:val="center"/>
            <w:tcPrChange w:id="441" w:author="Fintan O'Neill" w:date="2024-07-22T20:46:00Z" w16du:dateUtc="2024-07-22T19:46:00Z">
              <w:tcPr>
                <w:tcW w:w="6000" w:type="dxa"/>
                <w:vAlign w:val="center"/>
              </w:tcPr>
            </w:tcPrChange>
          </w:tcPr>
          <w:p w14:paraId="3335C232" w14:textId="519F66D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w:t>
            </w:r>
          </w:p>
        </w:tc>
      </w:tr>
      <w:tr w:rsidR="005C15AD" w:rsidRPr="00FE534E" w14:paraId="16BB53E7" w14:textId="77777777" w:rsidTr="00EE7D39">
        <w:tc>
          <w:tcPr>
            <w:tcW w:w="1177" w:type="dxa"/>
            <w:shd w:val="clear" w:color="auto" w:fill="C1E4F5" w:themeFill="accent1" w:themeFillTint="33"/>
            <w:tcMar>
              <w:top w:w="120" w:type="dxa"/>
              <w:left w:w="180" w:type="dxa"/>
              <w:bottom w:w="120" w:type="dxa"/>
              <w:right w:w="180" w:type="dxa"/>
            </w:tcMar>
            <w:hideMark/>
            <w:tcPrChange w:id="44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62D4D5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151_toc_11</w:t>
            </w:r>
          </w:p>
        </w:tc>
        <w:tc>
          <w:tcPr>
            <w:tcW w:w="4488" w:type="dxa"/>
            <w:shd w:val="clear" w:color="auto" w:fill="auto"/>
            <w:tcMar>
              <w:top w:w="120" w:type="dxa"/>
              <w:left w:w="180" w:type="dxa"/>
              <w:bottom w:w="120" w:type="dxa"/>
              <w:right w:w="180" w:type="dxa"/>
            </w:tcMar>
            <w:vAlign w:val="center"/>
            <w:hideMark/>
            <w:tcPrChange w:id="44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2FD9B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are Professional Services Arrangements</w:t>
            </w:r>
          </w:p>
        </w:tc>
        <w:tc>
          <w:tcPr>
            <w:tcW w:w="8283" w:type="dxa"/>
            <w:vAlign w:val="center"/>
            <w:tcPrChange w:id="444" w:author="Fintan O'Neill" w:date="2024-07-22T20:46:00Z" w16du:dateUtc="2024-07-22T19:46:00Z">
              <w:tcPr>
                <w:tcW w:w="6000" w:type="dxa"/>
                <w:vAlign w:val="center"/>
              </w:tcPr>
            </w:tcPrChange>
          </w:tcPr>
          <w:p w14:paraId="363B29B2" w14:textId="6B38D87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ข้อตกลงการบริการทางวิชาชีพคืออะไร</w:t>
            </w:r>
          </w:p>
        </w:tc>
      </w:tr>
      <w:tr w:rsidR="005C15AD" w:rsidRPr="00FE534E" w14:paraId="384EF8C8" w14:textId="77777777" w:rsidTr="00EE7D39">
        <w:tc>
          <w:tcPr>
            <w:tcW w:w="1177" w:type="dxa"/>
            <w:shd w:val="clear" w:color="auto" w:fill="C1E4F5" w:themeFill="accent1" w:themeFillTint="33"/>
            <w:tcMar>
              <w:top w:w="120" w:type="dxa"/>
              <w:left w:w="180" w:type="dxa"/>
              <w:bottom w:w="120" w:type="dxa"/>
              <w:right w:w="180" w:type="dxa"/>
            </w:tcMar>
            <w:hideMark/>
            <w:tcPrChange w:id="44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B8E8E4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152_toc_12</w:t>
            </w:r>
          </w:p>
        </w:tc>
        <w:tc>
          <w:tcPr>
            <w:tcW w:w="4488" w:type="dxa"/>
            <w:shd w:val="clear" w:color="auto" w:fill="auto"/>
            <w:tcMar>
              <w:top w:w="120" w:type="dxa"/>
              <w:left w:w="180" w:type="dxa"/>
              <w:bottom w:w="120" w:type="dxa"/>
              <w:right w:w="180" w:type="dxa"/>
            </w:tcMar>
            <w:vAlign w:val="center"/>
            <w:hideMark/>
            <w:tcPrChange w:id="44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6F4E69A" w14:textId="77777777" w:rsidR="00525302" w:rsidRPr="00FE534E" w:rsidRDefault="00FE534E" w:rsidP="00525302">
            <w:pPr>
              <w:pStyle w:val="NormalWeb"/>
              <w:ind w:left="30" w:right="30"/>
              <w:rPr>
                <w:rFonts w:ascii="Calibri" w:hAnsi="Calibri" w:cs="Calibri"/>
              </w:rPr>
            </w:pPr>
            <w:r w:rsidRPr="00FE534E">
              <w:rPr>
                <w:rFonts w:ascii="Calibri" w:hAnsi="Calibri" w:cs="Calibri"/>
              </w:rPr>
              <w:t>General Requirements</w:t>
            </w:r>
          </w:p>
        </w:tc>
        <w:tc>
          <w:tcPr>
            <w:tcW w:w="8283" w:type="dxa"/>
            <w:vAlign w:val="center"/>
            <w:tcPrChange w:id="447" w:author="Fintan O'Neill" w:date="2024-07-22T20:46:00Z" w16du:dateUtc="2024-07-22T19:46:00Z">
              <w:tcPr>
                <w:tcW w:w="6000" w:type="dxa"/>
                <w:vAlign w:val="center"/>
              </w:tcPr>
            </w:tcPrChange>
          </w:tcPr>
          <w:p w14:paraId="4C3F6D3F" w14:textId="7ED513F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ข้อกําหนดทั่วไป</w:t>
            </w:r>
          </w:p>
        </w:tc>
      </w:tr>
      <w:tr w:rsidR="005C15AD" w:rsidRPr="00FE534E" w14:paraId="6128763C" w14:textId="77777777" w:rsidTr="00EE7D39">
        <w:tc>
          <w:tcPr>
            <w:tcW w:w="1177" w:type="dxa"/>
            <w:shd w:val="clear" w:color="auto" w:fill="C1E4F5" w:themeFill="accent1" w:themeFillTint="33"/>
            <w:tcMar>
              <w:top w:w="120" w:type="dxa"/>
              <w:left w:w="180" w:type="dxa"/>
              <w:bottom w:w="120" w:type="dxa"/>
              <w:right w:w="180" w:type="dxa"/>
            </w:tcMar>
            <w:hideMark/>
            <w:tcPrChange w:id="44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8AAE3E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153_toc_13</w:t>
            </w:r>
          </w:p>
        </w:tc>
        <w:tc>
          <w:tcPr>
            <w:tcW w:w="4488" w:type="dxa"/>
            <w:shd w:val="clear" w:color="auto" w:fill="auto"/>
            <w:tcMar>
              <w:top w:w="120" w:type="dxa"/>
              <w:left w:w="180" w:type="dxa"/>
              <w:bottom w:w="120" w:type="dxa"/>
              <w:right w:w="180" w:type="dxa"/>
            </w:tcMar>
            <w:vAlign w:val="center"/>
            <w:hideMark/>
            <w:tcPrChange w:id="44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EF5E730"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Process for Engaging Service Providers</w:t>
            </w:r>
          </w:p>
        </w:tc>
        <w:tc>
          <w:tcPr>
            <w:tcW w:w="8283" w:type="dxa"/>
            <w:vAlign w:val="center"/>
            <w:tcPrChange w:id="450" w:author="Fintan O'Neill" w:date="2024-07-22T20:46:00Z" w16du:dateUtc="2024-07-22T19:46:00Z">
              <w:tcPr>
                <w:tcW w:w="6000" w:type="dxa"/>
                <w:vAlign w:val="center"/>
              </w:tcPr>
            </w:tcPrChange>
          </w:tcPr>
          <w:p w14:paraId="1AB30737" w14:textId="4F6BB03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กระบวนการสําหรับการว่าจ้างผู้ให้บริการ</w:t>
            </w:r>
          </w:p>
        </w:tc>
      </w:tr>
      <w:tr w:rsidR="005C15AD" w:rsidRPr="00FE534E" w14:paraId="576F2997" w14:textId="77777777" w:rsidTr="00EE7D39">
        <w:tc>
          <w:tcPr>
            <w:tcW w:w="1177" w:type="dxa"/>
            <w:shd w:val="clear" w:color="auto" w:fill="C1E4F5" w:themeFill="accent1" w:themeFillTint="33"/>
            <w:tcMar>
              <w:top w:w="120" w:type="dxa"/>
              <w:left w:w="180" w:type="dxa"/>
              <w:bottom w:w="120" w:type="dxa"/>
              <w:right w:w="180" w:type="dxa"/>
            </w:tcMar>
            <w:hideMark/>
            <w:tcPrChange w:id="45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84CD0E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154_toc_14</w:t>
            </w:r>
          </w:p>
        </w:tc>
        <w:tc>
          <w:tcPr>
            <w:tcW w:w="4488" w:type="dxa"/>
            <w:shd w:val="clear" w:color="auto" w:fill="auto"/>
            <w:tcMar>
              <w:top w:w="120" w:type="dxa"/>
              <w:left w:w="180" w:type="dxa"/>
              <w:bottom w:w="120" w:type="dxa"/>
              <w:right w:w="180" w:type="dxa"/>
            </w:tcMar>
            <w:vAlign w:val="center"/>
            <w:hideMark/>
            <w:tcPrChange w:id="45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5F750CF"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8283" w:type="dxa"/>
            <w:vAlign w:val="center"/>
            <w:tcPrChange w:id="453" w:author="Fintan O'Neill" w:date="2024-07-22T20:46:00Z" w16du:dateUtc="2024-07-22T19:46:00Z">
              <w:tcPr>
                <w:tcW w:w="6000" w:type="dxa"/>
                <w:vAlign w:val="center"/>
              </w:tcPr>
            </w:tcPrChange>
          </w:tcPr>
          <w:p w14:paraId="5BE4110E" w14:textId="715309F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3B1240CA" w14:textId="77777777" w:rsidTr="00EE7D39">
        <w:tc>
          <w:tcPr>
            <w:tcW w:w="1177" w:type="dxa"/>
            <w:shd w:val="clear" w:color="auto" w:fill="C1E4F5" w:themeFill="accent1" w:themeFillTint="33"/>
            <w:tcMar>
              <w:top w:w="120" w:type="dxa"/>
              <w:left w:w="180" w:type="dxa"/>
              <w:bottom w:w="120" w:type="dxa"/>
              <w:right w:w="180" w:type="dxa"/>
            </w:tcMar>
            <w:hideMark/>
            <w:tcPrChange w:id="45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E9B681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155_toc_15</w:t>
            </w:r>
          </w:p>
        </w:tc>
        <w:tc>
          <w:tcPr>
            <w:tcW w:w="4488" w:type="dxa"/>
            <w:shd w:val="clear" w:color="auto" w:fill="auto"/>
            <w:tcMar>
              <w:top w:w="120" w:type="dxa"/>
              <w:left w:w="180" w:type="dxa"/>
              <w:bottom w:w="120" w:type="dxa"/>
              <w:right w:w="180" w:type="dxa"/>
            </w:tcMar>
            <w:vAlign w:val="center"/>
            <w:hideMark/>
            <w:tcPrChange w:id="45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AF4F2DB"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8283" w:type="dxa"/>
            <w:vAlign w:val="center"/>
            <w:tcPrChange w:id="456" w:author="Fintan O'Neill" w:date="2024-07-22T20:46:00Z" w16du:dateUtc="2024-07-22T19:46:00Z">
              <w:tcPr>
                <w:tcW w:w="6000" w:type="dxa"/>
                <w:vAlign w:val="center"/>
              </w:tcPr>
            </w:tcPrChange>
          </w:tcPr>
          <w:p w14:paraId="72156D62" w14:textId="19B20B1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41129C78" w14:textId="77777777" w:rsidTr="00EE7D39">
        <w:tc>
          <w:tcPr>
            <w:tcW w:w="1177" w:type="dxa"/>
            <w:shd w:val="clear" w:color="auto" w:fill="C1E4F5" w:themeFill="accent1" w:themeFillTint="33"/>
            <w:tcMar>
              <w:top w:w="120" w:type="dxa"/>
              <w:left w:w="180" w:type="dxa"/>
              <w:bottom w:w="120" w:type="dxa"/>
              <w:right w:w="180" w:type="dxa"/>
            </w:tcMar>
            <w:hideMark/>
            <w:tcPrChange w:id="45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64C465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156_toc_16</w:t>
            </w:r>
          </w:p>
        </w:tc>
        <w:tc>
          <w:tcPr>
            <w:tcW w:w="4488" w:type="dxa"/>
            <w:shd w:val="clear" w:color="auto" w:fill="auto"/>
            <w:tcMar>
              <w:top w:w="120" w:type="dxa"/>
              <w:left w:w="180" w:type="dxa"/>
              <w:bottom w:w="120" w:type="dxa"/>
              <w:right w:w="180" w:type="dxa"/>
            </w:tcMar>
            <w:vAlign w:val="center"/>
            <w:hideMark/>
            <w:tcPrChange w:id="45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7338A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8283" w:type="dxa"/>
            <w:vAlign w:val="center"/>
            <w:tcPrChange w:id="459" w:author="Fintan O'Neill" w:date="2024-07-22T20:46:00Z" w16du:dateUtc="2024-07-22T19:46:00Z">
              <w:tcPr>
                <w:tcW w:w="6000" w:type="dxa"/>
                <w:vAlign w:val="center"/>
              </w:tcPr>
            </w:tcPrChange>
          </w:tcPr>
          <w:p w14:paraId="0F4E11EE" w14:textId="5E61555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1B633FFC" w14:textId="77777777" w:rsidTr="00EE7D39">
        <w:tc>
          <w:tcPr>
            <w:tcW w:w="1177" w:type="dxa"/>
            <w:shd w:val="clear" w:color="auto" w:fill="C1E4F5" w:themeFill="accent1" w:themeFillTint="33"/>
            <w:tcMar>
              <w:top w:w="120" w:type="dxa"/>
              <w:left w:w="180" w:type="dxa"/>
              <w:bottom w:w="120" w:type="dxa"/>
              <w:right w:w="180" w:type="dxa"/>
            </w:tcMar>
            <w:hideMark/>
            <w:tcPrChange w:id="46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2098C9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157_toc_17</w:t>
            </w:r>
          </w:p>
        </w:tc>
        <w:tc>
          <w:tcPr>
            <w:tcW w:w="4488" w:type="dxa"/>
            <w:shd w:val="clear" w:color="auto" w:fill="auto"/>
            <w:tcMar>
              <w:top w:w="120" w:type="dxa"/>
              <w:left w:w="180" w:type="dxa"/>
              <w:bottom w:w="120" w:type="dxa"/>
              <w:right w:w="180" w:type="dxa"/>
            </w:tcMar>
            <w:vAlign w:val="center"/>
            <w:hideMark/>
            <w:tcPrChange w:id="46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3639D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Support of Third-Party Programs and Abbott-Organized Programs</w:t>
            </w:r>
          </w:p>
        </w:tc>
        <w:tc>
          <w:tcPr>
            <w:tcW w:w="8283" w:type="dxa"/>
            <w:vAlign w:val="center"/>
            <w:tcPrChange w:id="462" w:author="Fintan O'Neill" w:date="2024-07-22T20:46:00Z" w16du:dateUtc="2024-07-22T19:46:00Z">
              <w:tcPr>
                <w:tcW w:w="6000" w:type="dxa"/>
                <w:vAlign w:val="center"/>
              </w:tcPr>
            </w:tcPrChange>
          </w:tcPr>
          <w:p w14:paraId="5FA6C1BC" w14:textId="5713C37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การสนับสนุนโปรแกรมของบุคคลที่สามและโปรแกรมที่จัดโดย</w:t>
            </w:r>
            <w:r w:rsidRPr="00FE534E">
              <w:rPr>
                <w:rFonts w:ascii="Tahoma" w:eastAsia="Tahoma" w:hAnsi="Tahoma" w:cs="Tahoma"/>
                <w:lang w:val="th-TH"/>
              </w:rPr>
              <w:t xml:space="preserve"> Abbott</w:t>
            </w:r>
          </w:p>
        </w:tc>
      </w:tr>
      <w:tr w:rsidR="005C15AD" w:rsidRPr="00FE534E" w14:paraId="152AF857" w14:textId="77777777" w:rsidTr="00EE7D39">
        <w:tc>
          <w:tcPr>
            <w:tcW w:w="1177" w:type="dxa"/>
            <w:shd w:val="clear" w:color="auto" w:fill="C1E4F5" w:themeFill="accent1" w:themeFillTint="33"/>
            <w:tcMar>
              <w:top w:w="120" w:type="dxa"/>
              <w:left w:w="180" w:type="dxa"/>
              <w:bottom w:w="120" w:type="dxa"/>
              <w:right w:w="180" w:type="dxa"/>
            </w:tcMar>
            <w:hideMark/>
            <w:tcPrChange w:id="46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99A759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158_toc_18</w:t>
            </w:r>
          </w:p>
        </w:tc>
        <w:tc>
          <w:tcPr>
            <w:tcW w:w="4488" w:type="dxa"/>
            <w:shd w:val="clear" w:color="auto" w:fill="auto"/>
            <w:tcMar>
              <w:top w:w="120" w:type="dxa"/>
              <w:left w:w="180" w:type="dxa"/>
              <w:bottom w:w="120" w:type="dxa"/>
              <w:right w:w="180" w:type="dxa"/>
            </w:tcMar>
            <w:vAlign w:val="center"/>
            <w:hideMark/>
            <w:tcPrChange w:id="46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59E3A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8283" w:type="dxa"/>
            <w:vAlign w:val="center"/>
            <w:tcPrChange w:id="465" w:author="Fintan O'Neill" w:date="2024-07-22T20:46:00Z" w16du:dateUtc="2024-07-22T19:46:00Z">
              <w:tcPr>
                <w:tcW w:w="6000" w:type="dxa"/>
                <w:vAlign w:val="center"/>
              </w:tcPr>
            </w:tcPrChange>
          </w:tcPr>
          <w:p w14:paraId="622DE159" w14:textId="2C3EBCC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64E9FD99" w14:textId="77777777" w:rsidTr="00EE7D39">
        <w:tc>
          <w:tcPr>
            <w:tcW w:w="1177" w:type="dxa"/>
            <w:shd w:val="clear" w:color="auto" w:fill="C1E4F5" w:themeFill="accent1" w:themeFillTint="33"/>
            <w:tcMar>
              <w:top w:w="120" w:type="dxa"/>
              <w:left w:w="180" w:type="dxa"/>
              <w:bottom w:w="120" w:type="dxa"/>
              <w:right w:w="180" w:type="dxa"/>
            </w:tcMar>
            <w:hideMark/>
            <w:tcPrChange w:id="46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C85CF6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159_toc_19</w:t>
            </w:r>
          </w:p>
        </w:tc>
        <w:tc>
          <w:tcPr>
            <w:tcW w:w="4488" w:type="dxa"/>
            <w:shd w:val="clear" w:color="auto" w:fill="auto"/>
            <w:tcMar>
              <w:top w:w="120" w:type="dxa"/>
              <w:left w:w="180" w:type="dxa"/>
              <w:bottom w:w="120" w:type="dxa"/>
              <w:right w:w="180" w:type="dxa"/>
            </w:tcMar>
            <w:vAlign w:val="center"/>
            <w:hideMark/>
            <w:tcPrChange w:id="46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471E222" w14:textId="77777777" w:rsidR="00525302" w:rsidRPr="00FE534E" w:rsidRDefault="00FE534E" w:rsidP="00525302">
            <w:pPr>
              <w:pStyle w:val="NormalWeb"/>
              <w:ind w:left="30" w:right="30"/>
              <w:rPr>
                <w:rFonts w:ascii="Calibri" w:hAnsi="Calibri" w:cs="Calibri"/>
              </w:rPr>
            </w:pPr>
            <w:r w:rsidRPr="00FE534E">
              <w:rPr>
                <w:rFonts w:ascii="Calibri" w:hAnsi="Calibri" w:cs="Calibri"/>
              </w:rPr>
              <w:t>Direct Sponsorships</w:t>
            </w:r>
          </w:p>
        </w:tc>
        <w:tc>
          <w:tcPr>
            <w:tcW w:w="8283" w:type="dxa"/>
            <w:vAlign w:val="center"/>
            <w:tcPrChange w:id="468" w:author="Fintan O'Neill" w:date="2024-07-22T20:46:00Z" w16du:dateUtc="2024-07-22T19:46:00Z">
              <w:tcPr>
                <w:tcW w:w="6000" w:type="dxa"/>
                <w:vAlign w:val="center"/>
              </w:tcPr>
            </w:tcPrChange>
          </w:tcPr>
          <w:p w14:paraId="3FFCEBAC" w14:textId="7DDC93C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การสนับสนุนโดยตรง</w:t>
            </w:r>
          </w:p>
        </w:tc>
      </w:tr>
      <w:tr w:rsidR="005C15AD" w:rsidRPr="00FE534E" w14:paraId="6C84CCF8" w14:textId="77777777" w:rsidTr="00EE7D39">
        <w:tc>
          <w:tcPr>
            <w:tcW w:w="1177" w:type="dxa"/>
            <w:shd w:val="clear" w:color="auto" w:fill="C1E4F5" w:themeFill="accent1" w:themeFillTint="33"/>
            <w:tcMar>
              <w:top w:w="120" w:type="dxa"/>
              <w:left w:w="180" w:type="dxa"/>
              <w:bottom w:w="120" w:type="dxa"/>
              <w:right w:w="180" w:type="dxa"/>
            </w:tcMar>
            <w:hideMark/>
            <w:tcPrChange w:id="46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FB2C7C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160_toc_20</w:t>
            </w:r>
          </w:p>
        </w:tc>
        <w:tc>
          <w:tcPr>
            <w:tcW w:w="4488" w:type="dxa"/>
            <w:shd w:val="clear" w:color="auto" w:fill="auto"/>
            <w:tcMar>
              <w:top w:w="120" w:type="dxa"/>
              <w:left w:w="180" w:type="dxa"/>
              <w:bottom w:w="120" w:type="dxa"/>
              <w:right w:w="180" w:type="dxa"/>
            </w:tcMar>
            <w:vAlign w:val="center"/>
            <w:hideMark/>
            <w:tcPrChange w:id="47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8A7C88F" w14:textId="77777777" w:rsidR="00525302" w:rsidRPr="00FE534E" w:rsidRDefault="00FE534E" w:rsidP="00525302">
            <w:pPr>
              <w:pStyle w:val="NormalWeb"/>
              <w:ind w:left="30" w:right="30"/>
              <w:rPr>
                <w:rFonts w:ascii="Calibri" w:hAnsi="Calibri" w:cs="Calibri"/>
              </w:rPr>
            </w:pPr>
            <w:r w:rsidRPr="00FE534E">
              <w:rPr>
                <w:rFonts w:ascii="Calibri" w:hAnsi="Calibri" w:cs="Calibri"/>
              </w:rPr>
              <w:t>Educational Grants</w:t>
            </w:r>
          </w:p>
        </w:tc>
        <w:tc>
          <w:tcPr>
            <w:tcW w:w="8283" w:type="dxa"/>
            <w:vAlign w:val="center"/>
            <w:tcPrChange w:id="471" w:author="Fintan O'Neill" w:date="2024-07-22T20:46:00Z" w16du:dateUtc="2024-07-22T19:46:00Z">
              <w:tcPr>
                <w:tcW w:w="6000" w:type="dxa"/>
                <w:vAlign w:val="center"/>
              </w:tcPr>
            </w:tcPrChange>
          </w:tcPr>
          <w:p w14:paraId="27C5DB8F" w14:textId="121F0F3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ทุนสนับสนุนการศึกษา</w:t>
            </w:r>
          </w:p>
        </w:tc>
      </w:tr>
      <w:tr w:rsidR="005C15AD" w:rsidRPr="00FE534E" w14:paraId="636B242A" w14:textId="77777777" w:rsidTr="00EE7D39">
        <w:tc>
          <w:tcPr>
            <w:tcW w:w="1177" w:type="dxa"/>
            <w:shd w:val="clear" w:color="auto" w:fill="C1E4F5" w:themeFill="accent1" w:themeFillTint="33"/>
            <w:tcMar>
              <w:top w:w="120" w:type="dxa"/>
              <w:left w:w="180" w:type="dxa"/>
              <w:bottom w:w="120" w:type="dxa"/>
              <w:right w:w="180" w:type="dxa"/>
            </w:tcMar>
            <w:hideMark/>
            <w:tcPrChange w:id="47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DB845F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161_toc_21</w:t>
            </w:r>
          </w:p>
        </w:tc>
        <w:tc>
          <w:tcPr>
            <w:tcW w:w="4488" w:type="dxa"/>
            <w:shd w:val="clear" w:color="auto" w:fill="auto"/>
            <w:tcMar>
              <w:top w:w="120" w:type="dxa"/>
              <w:left w:w="180" w:type="dxa"/>
              <w:bottom w:w="120" w:type="dxa"/>
              <w:right w:w="180" w:type="dxa"/>
            </w:tcMar>
            <w:vAlign w:val="center"/>
            <w:hideMark/>
            <w:tcPrChange w:id="47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16223D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Commercial Sponsorships</w:t>
            </w:r>
          </w:p>
        </w:tc>
        <w:tc>
          <w:tcPr>
            <w:tcW w:w="8283" w:type="dxa"/>
            <w:vAlign w:val="center"/>
            <w:tcPrChange w:id="474" w:author="Fintan O'Neill" w:date="2024-07-22T20:46:00Z" w16du:dateUtc="2024-07-22T19:46:00Z">
              <w:tcPr>
                <w:tcW w:w="6000" w:type="dxa"/>
                <w:vAlign w:val="center"/>
              </w:tcPr>
            </w:tcPrChange>
          </w:tcPr>
          <w:p w14:paraId="0D0712DB" w14:textId="4C969E0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การสนับสนุนเชิงพาณิชย์</w:t>
            </w:r>
          </w:p>
        </w:tc>
      </w:tr>
      <w:tr w:rsidR="005C15AD" w:rsidRPr="00FE534E" w14:paraId="6895721A" w14:textId="77777777" w:rsidTr="00EE7D39">
        <w:tc>
          <w:tcPr>
            <w:tcW w:w="1177" w:type="dxa"/>
            <w:shd w:val="clear" w:color="auto" w:fill="C1E4F5" w:themeFill="accent1" w:themeFillTint="33"/>
            <w:tcMar>
              <w:top w:w="120" w:type="dxa"/>
              <w:left w:w="180" w:type="dxa"/>
              <w:bottom w:w="120" w:type="dxa"/>
              <w:right w:w="180" w:type="dxa"/>
            </w:tcMar>
            <w:hideMark/>
            <w:tcPrChange w:id="47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057397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162_toc_22</w:t>
            </w:r>
          </w:p>
        </w:tc>
        <w:tc>
          <w:tcPr>
            <w:tcW w:w="4488" w:type="dxa"/>
            <w:shd w:val="clear" w:color="auto" w:fill="auto"/>
            <w:tcMar>
              <w:top w:w="120" w:type="dxa"/>
              <w:left w:w="180" w:type="dxa"/>
              <w:bottom w:w="120" w:type="dxa"/>
              <w:right w:w="180" w:type="dxa"/>
            </w:tcMar>
            <w:vAlign w:val="center"/>
            <w:hideMark/>
            <w:tcPrChange w:id="47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D44A51B"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Abbott-Organized Programs</w:t>
            </w:r>
          </w:p>
        </w:tc>
        <w:tc>
          <w:tcPr>
            <w:tcW w:w="8283" w:type="dxa"/>
            <w:vAlign w:val="center"/>
            <w:tcPrChange w:id="477" w:author="Fintan O'Neill" w:date="2024-07-22T20:46:00Z" w16du:dateUtc="2024-07-22T19:46:00Z">
              <w:tcPr>
                <w:tcW w:w="6000" w:type="dxa"/>
                <w:vAlign w:val="center"/>
              </w:tcPr>
            </w:tcPrChange>
          </w:tcPr>
          <w:p w14:paraId="5D7EE7F4" w14:textId="493A04A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โปรแกรมที่จัดโดย</w:t>
            </w:r>
            <w:r w:rsidRPr="00FE534E">
              <w:rPr>
                <w:rFonts w:ascii="Tahoma" w:eastAsia="Tahoma" w:hAnsi="Tahoma" w:cs="Tahoma"/>
                <w:lang w:val="th-TH"/>
              </w:rPr>
              <w:t xml:space="preserve"> Abbott</w:t>
            </w:r>
          </w:p>
        </w:tc>
      </w:tr>
      <w:tr w:rsidR="005C15AD" w:rsidRPr="00FE534E" w14:paraId="7084F412" w14:textId="77777777" w:rsidTr="00EE7D39">
        <w:tc>
          <w:tcPr>
            <w:tcW w:w="1177" w:type="dxa"/>
            <w:shd w:val="clear" w:color="auto" w:fill="C1E4F5" w:themeFill="accent1" w:themeFillTint="33"/>
            <w:tcMar>
              <w:top w:w="120" w:type="dxa"/>
              <w:left w:w="180" w:type="dxa"/>
              <w:bottom w:w="120" w:type="dxa"/>
              <w:right w:w="180" w:type="dxa"/>
            </w:tcMar>
            <w:hideMark/>
            <w:tcPrChange w:id="47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8472FF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163_toc_23</w:t>
            </w:r>
          </w:p>
        </w:tc>
        <w:tc>
          <w:tcPr>
            <w:tcW w:w="4488" w:type="dxa"/>
            <w:shd w:val="clear" w:color="auto" w:fill="auto"/>
            <w:tcMar>
              <w:top w:w="120" w:type="dxa"/>
              <w:left w:w="180" w:type="dxa"/>
              <w:bottom w:w="120" w:type="dxa"/>
              <w:right w:w="180" w:type="dxa"/>
            </w:tcMar>
            <w:vAlign w:val="center"/>
            <w:hideMark/>
            <w:tcPrChange w:id="47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E077BAE" w14:textId="77777777" w:rsidR="00525302" w:rsidRPr="00FE534E" w:rsidRDefault="00FE534E" w:rsidP="00525302">
            <w:pPr>
              <w:pStyle w:val="NormalWeb"/>
              <w:ind w:left="30" w:right="30"/>
              <w:rPr>
                <w:rFonts w:ascii="Calibri" w:hAnsi="Calibri" w:cs="Calibri"/>
              </w:rPr>
            </w:pPr>
            <w:r w:rsidRPr="00FE534E">
              <w:rPr>
                <w:rFonts w:ascii="Calibri" w:hAnsi="Calibri" w:cs="Calibri"/>
              </w:rPr>
              <w:t>Plant Tours / Site Visits</w:t>
            </w:r>
          </w:p>
        </w:tc>
        <w:tc>
          <w:tcPr>
            <w:tcW w:w="8283" w:type="dxa"/>
            <w:vAlign w:val="center"/>
            <w:tcPrChange w:id="480" w:author="Fintan O'Neill" w:date="2024-07-22T20:46:00Z" w16du:dateUtc="2024-07-22T19:46:00Z">
              <w:tcPr>
                <w:tcW w:w="6000" w:type="dxa"/>
                <w:vAlign w:val="center"/>
              </w:tcPr>
            </w:tcPrChange>
          </w:tcPr>
          <w:p w14:paraId="3020AC76" w14:textId="51D07F4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ทัวร์โรงงาน</w:t>
            </w:r>
            <w:r w:rsidRPr="00FE534E">
              <w:rPr>
                <w:rFonts w:ascii="Tahoma" w:eastAsia="Tahoma" w:hAnsi="Tahoma" w:cs="Tahoma"/>
                <w:lang w:val="th-TH"/>
              </w:rPr>
              <w:t>/</w:t>
            </w:r>
            <w:r w:rsidRPr="00FE534E">
              <w:rPr>
                <w:rFonts w:ascii="Angsana New" w:eastAsia="Angsana New" w:hAnsi="Angsana New" w:cs="Angsana New"/>
                <w:cs/>
                <w:lang w:val="th-TH" w:bidi="th-TH"/>
              </w:rPr>
              <w:t>การเข้าชมไซต์</w:t>
            </w:r>
          </w:p>
        </w:tc>
      </w:tr>
      <w:tr w:rsidR="005C15AD" w:rsidRPr="00FE534E" w14:paraId="2B77358D" w14:textId="77777777" w:rsidTr="00EE7D39">
        <w:tc>
          <w:tcPr>
            <w:tcW w:w="1177" w:type="dxa"/>
            <w:shd w:val="clear" w:color="auto" w:fill="C1E4F5" w:themeFill="accent1" w:themeFillTint="33"/>
            <w:tcMar>
              <w:top w:w="120" w:type="dxa"/>
              <w:left w:w="180" w:type="dxa"/>
              <w:bottom w:w="120" w:type="dxa"/>
              <w:right w:w="180" w:type="dxa"/>
            </w:tcMar>
            <w:hideMark/>
            <w:tcPrChange w:id="48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794422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164_toc_24</w:t>
            </w:r>
          </w:p>
        </w:tc>
        <w:tc>
          <w:tcPr>
            <w:tcW w:w="4488" w:type="dxa"/>
            <w:shd w:val="clear" w:color="auto" w:fill="auto"/>
            <w:tcMar>
              <w:top w:w="120" w:type="dxa"/>
              <w:left w:w="180" w:type="dxa"/>
              <w:bottom w:w="120" w:type="dxa"/>
              <w:right w:w="180" w:type="dxa"/>
            </w:tcMar>
            <w:vAlign w:val="center"/>
            <w:hideMark/>
            <w:tcPrChange w:id="48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DBA0C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8283" w:type="dxa"/>
            <w:vAlign w:val="center"/>
            <w:tcPrChange w:id="483" w:author="Fintan O'Neill" w:date="2024-07-22T20:46:00Z" w16du:dateUtc="2024-07-22T19:46:00Z">
              <w:tcPr>
                <w:tcW w:w="6000" w:type="dxa"/>
                <w:vAlign w:val="center"/>
              </w:tcPr>
            </w:tcPrChange>
          </w:tcPr>
          <w:p w14:paraId="75752E1E" w14:textId="46AF00F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5E557B57" w14:textId="77777777" w:rsidTr="00EE7D39">
        <w:tc>
          <w:tcPr>
            <w:tcW w:w="1177" w:type="dxa"/>
            <w:shd w:val="clear" w:color="auto" w:fill="C1E4F5" w:themeFill="accent1" w:themeFillTint="33"/>
            <w:tcMar>
              <w:top w:w="120" w:type="dxa"/>
              <w:left w:w="180" w:type="dxa"/>
              <w:bottom w:w="120" w:type="dxa"/>
              <w:right w:w="180" w:type="dxa"/>
            </w:tcMar>
            <w:hideMark/>
            <w:tcPrChange w:id="48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74E376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165_toc_25</w:t>
            </w:r>
          </w:p>
        </w:tc>
        <w:tc>
          <w:tcPr>
            <w:tcW w:w="4488" w:type="dxa"/>
            <w:shd w:val="clear" w:color="auto" w:fill="auto"/>
            <w:tcMar>
              <w:top w:w="120" w:type="dxa"/>
              <w:left w:w="180" w:type="dxa"/>
              <w:bottom w:w="120" w:type="dxa"/>
              <w:right w:w="180" w:type="dxa"/>
            </w:tcMar>
            <w:vAlign w:val="center"/>
            <w:hideMark/>
            <w:tcPrChange w:id="48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EB0CB8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8283" w:type="dxa"/>
            <w:vAlign w:val="center"/>
            <w:tcPrChange w:id="486" w:author="Fintan O'Neill" w:date="2024-07-22T20:46:00Z" w16du:dateUtc="2024-07-22T19:46:00Z">
              <w:tcPr>
                <w:tcW w:w="6000" w:type="dxa"/>
                <w:vAlign w:val="center"/>
              </w:tcPr>
            </w:tcPrChange>
          </w:tcPr>
          <w:p w14:paraId="4F7BE037" w14:textId="42C4AC1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5218297C" w14:textId="77777777" w:rsidTr="00EE7D39">
        <w:tc>
          <w:tcPr>
            <w:tcW w:w="1177" w:type="dxa"/>
            <w:shd w:val="clear" w:color="auto" w:fill="C1E4F5" w:themeFill="accent1" w:themeFillTint="33"/>
            <w:tcMar>
              <w:top w:w="120" w:type="dxa"/>
              <w:left w:w="180" w:type="dxa"/>
              <w:bottom w:w="120" w:type="dxa"/>
              <w:right w:w="180" w:type="dxa"/>
            </w:tcMar>
            <w:hideMark/>
            <w:tcPrChange w:id="48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0699EE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166_toc_26</w:t>
            </w:r>
          </w:p>
        </w:tc>
        <w:tc>
          <w:tcPr>
            <w:tcW w:w="4488" w:type="dxa"/>
            <w:shd w:val="clear" w:color="auto" w:fill="auto"/>
            <w:tcMar>
              <w:top w:w="120" w:type="dxa"/>
              <w:left w:w="180" w:type="dxa"/>
              <w:bottom w:w="120" w:type="dxa"/>
              <w:right w:w="180" w:type="dxa"/>
            </w:tcMar>
            <w:vAlign w:val="center"/>
            <w:hideMark/>
            <w:tcPrChange w:id="48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F011B9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8283" w:type="dxa"/>
            <w:vAlign w:val="center"/>
            <w:tcPrChange w:id="489" w:author="Fintan O'Neill" w:date="2024-07-22T20:46:00Z" w16du:dateUtc="2024-07-22T19:46:00Z">
              <w:tcPr>
                <w:tcW w:w="6000" w:type="dxa"/>
                <w:vAlign w:val="center"/>
              </w:tcPr>
            </w:tcPrChange>
          </w:tcPr>
          <w:p w14:paraId="288D5C3C" w14:textId="0E0BD11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6DF47FFD" w14:textId="77777777" w:rsidTr="00EE7D39">
        <w:tc>
          <w:tcPr>
            <w:tcW w:w="1177" w:type="dxa"/>
            <w:shd w:val="clear" w:color="auto" w:fill="C1E4F5" w:themeFill="accent1" w:themeFillTint="33"/>
            <w:tcMar>
              <w:top w:w="120" w:type="dxa"/>
              <w:left w:w="180" w:type="dxa"/>
              <w:bottom w:w="120" w:type="dxa"/>
              <w:right w:w="180" w:type="dxa"/>
            </w:tcMar>
            <w:hideMark/>
            <w:tcPrChange w:id="49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3FC630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167_toc_27</w:t>
            </w:r>
          </w:p>
        </w:tc>
        <w:tc>
          <w:tcPr>
            <w:tcW w:w="4488" w:type="dxa"/>
            <w:shd w:val="clear" w:color="auto" w:fill="auto"/>
            <w:tcMar>
              <w:top w:w="120" w:type="dxa"/>
              <w:left w:w="180" w:type="dxa"/>
              <w:bottom w:w="120" w:type="dxa"/>
              <w:right w:w="180" w:type="dxa"/>
            </w:tcMar>
            <w:vAlign w:val="center"/>
            <w:hideMark/>
            <w:tcPrChange w:id="49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46FA304"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Providing Product at No Charge</w:t>
            </w:r>
          </w:p>
        </w:tc>
        <w:tc>
          <w:tcPr>
            <w:tcW w:w="8283" w:type="dxa"/>
            <w:vAlign w:val="center"/>
            <w:tcPrChange w:id="492" w:author="Fintan O'Neill" w:date="2024-07-22T20:46:00Z" w16du:dateUtc="2024-07-22T19:46:00Z">
              <w:tcPr>
                <w:tcW w:w="6000" w:type="dxa"/>
                <w:vAlign w:val="center"/>
              </w:tcPr>
            </w:tcPrChange>
          </w:tcPr>
          <w:p w14:paraId="49CD8F05" w14:textId="76604EA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การจัดหาผลิตภัณฑ์ให้โดยไม่เก็บค่าธรรมเนียม</w:t>
            </w:r>
          </w:p>
        </w:tc>
      </w:tr>
      <w:tr w:rsidR="005C15AD" w:rsidRPr="00FE534E" w14:paraId="00AAF863" w14:textId="77777777" w:rsidTr="00EE7D39">
        <w:tc>
          <w:tcPr>
            <w:tcW w:w="1177" w:type="dxa"/>
            <w:shd w:val="clear" w:color="auto" w:fill="C1E4F5" w:themeFill="accent1" w:themeFillTint="33"/>
            <w:tcMar>
              <w:top w:w="120" w:type="dxa"/>
              <w:left w:w="180" w:type="dxa"/>
              <w:bottom w:w="120" w:type="dxa"/>
              <w:right w:w="180" w:type="dxa"/>
            </w:tcMar>
            <w:hideMark/>
            <w:tcPrChange w:id="49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7DF108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168_toc_28</w:t>
            </w:r>
          </w:p>
        </w:tc>
        <w:tc>
          <w:tcPr>
            <w:tcW w:w="4488" w:type="dxa"/>
            <w:shd w:val="clear" w:color="auto" w:fill="auto"/>
            <w:tcMar>
              <w:top w:w="120" w:type="dxa"/>
              <w:left w:w="180" w:type="dxa"/>
              <w:bottom w:w="120" w:type="dxa"/>
              <w:right w:w="180" w:type="dxa"/>
            </w:tcMar>
            <w:vAlign w:val="center"/>
            <w:hideMark/>
            <w:tcPrChange w:id="49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38B1D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8283" w:type="dxa"/>
            <w:vAlign w:val="center"/>
            <w:tcPrChange w:id="495" w:author="Fintan O'Neill" w:date="2024-07-22T20:46:00Z" w16du:dateUtc="2024-07-22T19:46:00Z">
              <w:tcPr>
                <w:tcW w:w="6000" w:type="dxa"/>
                <w:vAlign w:val="center"/>
              </w:tcPr>
            </w:tcPrChange>
          </w:tcPr>
          <w:p w14:paraId="2AF1287C" w14:textId="67B6D9A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1165D29E" w14:textId="77777777" w:rsidTr="00EE7D39">
        <w:tc>
          <w:tcPr>
            <w:tcW w:w="1177" w:type="dxa"/>
            <w:shd w:val="clear" w:color="auto" w:fill="C1E4F5" w:themeFill="accent1" w:themeFillTint="33"/>
            <w:tcMar>
              <w:top w:w="120" w:type="dxa"/>
              <w:left w:w="180" w:type="dxa"/>
              <w:bottom w:w="120" w:type="dxa"/>
              <w:right w:w="180" w:type="dxa"/>
            </w:tcMar>
            <w:hideMark/>
            <w:tcPrChange w:id="49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A07B18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169_toc_29</w:t>
            </w:r>
          </w:p>
        </w:tc>
        <w:tc>
          <w:tcPr>
            <w:tcW w:w="4488" w:type="dxa"/>
            <w:shd w:val="clear" w:color="auto" w:fill="auto"/>
            <w:tcMar>
              <w:top w:w="120" w:type="dxa"/>
              <w:left w:w="180" w:type="dxa"/>
              <w:bottom w:w="120" w:type="dxa"/>
              <w:right w:w="180" w:type="dxa"/>
            </w:tcMar>
            <w:vAlign w:val="center"/>
            <w:hideMark/>
            <w:tcPrChange w:id="49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43341EB"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Products for Sampling and Evaluation</w:t>
            </w:r>
          </w:p>
        </w:tc>
        <w:tc>
          <w:tcPr>
            <w:tcW w:w="8283" w:type="dxa"/>
            <w:vAlign w:val="center"/>
            <w:tcPrChange w:id="498" w:author="Fintan O'Neill" w:date="2024-07-22T20:46:00Z" w16du:dateUtc="2024-07-22T19:46:00Z">
              <w:tcPr>
                <w:tcW w:w="6000" w:type="dxa"/>
                <w:vAlign w:val="center"/>
              </w:tcPr>
            </w:tcPrChange>
          </w:tcPr>
          <w:p w14:paraId="4D74B58D" w14:textId="6CC7B15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ผลิตภัณฑ์สำหรับการแจกตัวอย่างและการประเมิน</w:t>
            </w:r>
          </w:p>
        </w:tc>
      </w:tr>
      <w:tr w:rsidR="005C15AD" w:rsidRPr="00FE534E" w14:paraId="182A81D5" w14:textId="77777777" w:rsidTr="00EE7D39">
        <w:tc>
          <w:tcPr>
            <w:tcW w:w="1177" w:type="dxa"/>
            <w:shd w:val="clear" w:color="auto" w:fill="C1E4F5" w:themeFill="accent1" w:themeFillTint="33"/>
            <w:tcMar>
              <w:top w:w="120" w:type="dxa"/>
              <w:left w:w="180" w:type="dxa"/>
              <w:bottom w:w="120" w:type="dxa"/>
              <w:right w:w="180" w:type="dxa"/>
            </w:tcMar>
            <w:hideMark/>
            <w:tcPrChange w:id="49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A4DBC9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170_toc_30</w:t>
            </w:r>
          </w:p>
        </w:tc>
        <w:tc>
          <w:tcPr>
            <w:tcW w:w="4488" w:type="dxa"/>
            <w:shd w:val="clear" w:color="auto" w:fill="auto"/>
            <w:tcMar>
              <w:top w:w="120" w:type="dxa"/>
              <w:left w:w="180" w:type="dxa"/>
              <w:bottom w:w="120" w:type="dxa"/>
              <w:right w:w="180" w:type="dxa"/>
            </w:tcMar>
            <w:vAlign w:val="center"/>
            <w:hideMark/>
            <w:tcPrChange w:id="50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3478686" w14:textId="77777777" w:rsidR="00525302" w:rsidRPr="00FE534E" w:rsidRDefault="00FE534E" w:rsidP="00525302">
            <w:pPr>
              <w:pStyle w:val="NormalWeb"/>
              <w:ind w:left="30" w:right="30"/>
              <w:rPr>
                <w:rFonts w:ascii="Calibri" w:hAnsi="Calibri" w:cs="Calibri"/>
              </w:rPr>
            </w:pPr>
            <w:r w:rsidRPr="00FE534E">
              <w:rPr>
                <w:rFonts w:ascii="Calibri" w:hAnsi="Calibri" w:cs="Calibri"/>
              </w:rPr>
              <w:t>Demonstration Products and Products for HCPs in Training</w:t>
            </w:r>
          </w:p>
        </w:tc>
        <w:tc>
          <w:tcPr>
            <w:tcW w:w="8283" w:type="dxa"/>
            <w:vAlign w:val="center"/>
            <w:tcPrChange w:id="501" w:author="Fintan O'Neill" w:date="2024-07-22T20:46:00Z" w16du:dateUtc="2024-07-22T19:46:00Z">
              <w:tcPr>
                <w:tcW w:w="6000" w:type="dxa"/>
                <w:vAlign w:val="center"/>
              </w:tcPr>
            </w:tcPrChange>
          </w:tcPr>
          <w:p w14:paraId="4A00B4F2" w14:textId="43EBCEE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ผลิตภัณฑ์เพื่อการสาธิตและผลิตภัณฑ์สำหรับบุคลากรทางการแพทย์ในการฝึกอบรม</w:t>
            </w:r>
          </w:p>
        </w:tc>
      </w:tr>
      <w:tr w:rsidR="005C15AD" w:rsidRPr="00FE534E" w14:paraId="2C7DBBA2" w14:textId="77777777" w:rsidTr="00EE7D39">
        <w:tc>
          <w:tcPr>
            <w:tcW w:w="1177" w:type="dxa"/>
            <w:shd w:val="clear" w:color="auto" w:fill="C1E4F5" w:themeFill="accent1" w:themeFillTint="33"/>
            <w:tcMar>
              <w:top w:w="120" w:type="dxa"/>
              <w:left w:w="180" w:type="dxa"/>
              <w:bottom w:w="120" w:type="dxa"/>
              <w:right w:w="180" w:type="dxa"/>
            </w:tcMar>
            <w:hideMark/>
            <w:tcPrChange w:id="50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1C37AA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171_toc_31</w:t>
            </w:r>
          </w:p>
        </w:tc>
        <w:tc>
          <w:tcPr>
            <w:tcW w:w="4488" w:type="dxa"/>
            <w:shd w:val="clear" w:color="auto" w:fill="auto"/>
            <w:tcMar>
              <w:top w:w="120" w:type="dxa"/>
              <w:left w:w="180" w:type="dxa"/>
              <w:bottom w:w="120" w:type="dxa"/>
              <w:right w:w="180" w:type="dxa"/>
            </w:tcMar>
            <w:vAlign w:val="center"/>
            <w:hideMark/>
            <w:tcPrChange w:id="50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345544D"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Replacement Products</w:t>
            </w:r>
          </w:p>
        </w:tc>
        <w:tc>
          <w:tcPr>
            <w:tcW w:w="8283" w:type="dxa"/>
            <w:vAlign w:val="center"/>
            <w:tcPrChange w:id="504" w:author="Fintan O'Neill" w:date="2024-07-22T20:46:00Z" w16du:dateUtc="2024-07-22T19:46:00Z">
              <w:tcPr>
                <w:tcW w:w="6000" w:type="dxa"/>
                <w:vAlign w:val="center"/>
              </w:tcPr>
            </w:tcPrChange>
          </w:tcPr>
          <w:p w14:paraId="05BFDC94" w14:textId="486DE5B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ผลิตภัณฑ์เปลี่ยนทดแทน</w:t>
            </w:r>
          </w:p>
        </w:tc>
      </w:tr>
      <w:tr w:rsidR="005C15AD" w:rsidRPr="00FE534E" w14:paraId="11B71C9B" w14:textId="77777777" w:rsidTr="00EE7D39">
        <w:tc>
          <w:tcPr>
            <w:tcW w:w="1177" w:type="dxa"/>
            <w:shd w:val="clear" w:color="auto" w:fill="C1E4F5" w:themeFill="accent1" w:themeFillTint="33"/>
            <w:tcMar>
              <w:top w:w="120" w:type="dxa"/>
              <w:left w:w="180" w:type="dxa"/>
              <w:bottom w:w="120" w:type="dxa"/>
              <w:right w:w="180" w:type="dxa"/>
            </w:tcMar>
            <w:hideMark/>
            <w:tcPrChange w:id="50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E94139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172_toc_32</w:t>
            </w:r>
          </w:p>
        </w:tc>
        <w:tc>
          <w:tcPr>
            <w:tcW w:w="4488" w:type="dxa"/>
            <w:shd w:val="clear" w:color="auto" w:fill="auto"/>
            <w:tcMar>
              <w:top w:w="120" w:type="dxa"/>
              <w:left w:w="180" w:type="dxa"/>
              <w:bottom w:w="120" w:type="dxa"/>
              <w:right w:w="180" w:type="dxa"/>
            </w:tcMar>
            <w:vAlign w:val="center"/>
            <w:hideMark/>
            <w:tcPrChange w:id="50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1C0443F"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8283" w:type="dxa"/>
            <w:vAlign w:val="center"/>
            <w:tcPrChange w:id="507" w:author="Fintan O'Neill" w:date="2024-07-22T20:46:00Z" w16du:dateUtc="2024-07-22T19:46:00Z">
              <w:tcPr>
                <w:tcW w:w="6000" w:type="dxa"/>
                <w:vAlign w:val="center"/>
              </w:tcPr>
            </w:tcPrChange>
          </w:tcPr>
          <w:p w14:paraId="08070E2A" w14:textId="3B1256E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0D9C35EE" w14:textId="77777777" w:rsidTr="00EE7D39">
        <w:tc>
          <w:tcPr>
            <w:tcW w:w="1177" w:type="dxa"/>
            <w:shd w:val="clear" w:color="auto" w:fill="C1E4F5" w:themeFill="accent1" w:themeFillTint="33"/>
            <w:tcMar>
              <w:top w:w="120" w:type="dxa"/>
              <w:left w:w="180" w:type="dxa"/>
              <w:bottom w:w="120" w:type="dxa"/>
              <w:right w:w="180" w:type="dxa"/>
            </w:tcMar>
            <w:hideMark/>
            <w:tcPrChange w:id="50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8D1146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173_toc_33</w:t>
            </w:r>
          </w:p>
        </w:tc>
        <w:tc>
          <w:tcPr>
            <w:tcW w:w="4488" w:type="dxa"/>
            <w:shd w:val="clear" w:color="auto" w:fill="auto"/>
            <w:tcMar>
              <w:top w:w="120" w:type="dxa"/>
              <w:left w:w="180" w:type="dxa"/>
              <w:bottom w:w="120" w:type="dxa"/>
              <w:right w:w="180" w:type="dxa"/>
            </w:tcMar>
            <w:vAlign w:val="center"/>
            <w:hideMark/>
            <w:tcPrChange w:id="50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8080F0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8283" w:type="dxa"/>
            <w:vAlign w:val="center"/>
            <w:tcPrChange w:id="510" w:author="Fintan O'Neill" w:date="2024-07-22T20:46:00Z" w16du:dateUtc="2024-07-22T19:46:00Z">
              <w:tcPr>
                <w:tcW w:w="6000" w:type="dxa"/>
                <w:vAlign w:val="center"/>
              </w:tcPr>
            </w:tcPrChange>
          </w:tcPr>
          <w:p w14:paraId="7834688F" w14:textId="499BAE7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0323AF6F" w14:textId="77777777" w:rsidTr="00EE7D39">
        <w:tc>
          <w:tcPr>
            <w:tcW w:w="1177" w:type="dxa"/>
            <w:shd w:val="clear" w:color="auto" w:fill="C1E4F5" w:themeFill="accent1" w:themeFillTint="33"/>
            <w:tcMar>
              <w:top w:w="120" w:type="dxa"/>
              <w:left w:w="180" w:type="dxa"/>
              <w:bottom w:w="120" w:type="dxa"/>
              <w:right w:w="180" w:type="dxa"/>
            </w:tcMar>
            <w:hideMark/>
            <w:tcPrChange w:id="51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CCDA83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174_toc_34</w:t>
            </w:r>
          </w:p>
        </w:tc>
        <w:tc>
          <w:tcPr>
            <w:tcW w:w="4488" w:type="dxa"/>
            <w:shd w:val="clear" w:color="auto" w:fill="auto"/>
            <w:tcMar>
              <w:top w:w="120" w:type="dxa"/>
              <w:left w:w="180" w:type="dxa"/>
              <w:bottom w:w="120" w:type="dxa"/>
              <w:right w:w="180" w:type="dxa"/>
            </w:tcMar>
            <w:vAlign w:val="center"/>
            <w:hideMark/>
            <w:tcPrChange w:id="51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8BB9ED3"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8283" w:type="dxa"/>
            <w:vAlign w:val="center"/>
            <w:tcPrChange w:id="513" w:author="Fintan O'Neill" w:date="2024-07-22T20:46:00Z" w16du:dateUtc="2024-07-22T19:46:00Z">
              <w:tcPr>
                <w:tcW w:w="6000" w:type="dxa"/>
                <w:vAlign w:val="center"/>
              </w:tcPr>
            </w:tcPrChange>
          </w:tcPr>
          <w:p w14:paraId="10C8D1C2" w14:textId="7480AB9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11E425E2" w14:textId="77777777" w:rsidTr="00EE7D39">
        <w:tc>
          <w:tcPr>
            <w:tcW w:w="1177" w:type="dxa"/>
            <w:shd w:val="clear" w:color="auto" w:fill="C1E4F5" w:themeFill="accent1" w:themeFillTint="33"/>
            <w:tcMar>
              <w:top w:w="120" w:type="dxa"/>
              <w:left w:w="180" w:type="dxa"/>
              <w:bottom w:w="120" w:type="dxa"/>
              <w:right w:w="180" w:type="dxa"/>
            </w:tcMar>
            <w:hideMark/>
            <w:tcPrChange w:id="51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B0DF26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175_toc_35</w:t>
            </w:r>
          </w:p>
        </w:tc>
        <w:tc>
          <w:tcPr>
            <w:tcW w:w="4488" w:type="dxa"/>
            <w:shd w:val="clear" w:color="auto" w:fill="auto"/>
            <w:tcMar>
              <w:top w:w="120" w:type="dxa"/>
              <w:left w:w="180" w:type="dxa"/>
              <w:bottom w:w="120" w:type="dxa"/>
              <w:right w:w="180" w:type="dxa"/>
            </w:tcMar>
            <w:vAlign w:val="center"/>
            <w:hideMark/>
            <w:tcPrChange w:id="51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118C19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Impact on Our Business and Our Responsibilities</w:t>
            </w:r>
          </w:p>
        </w:tc>
        <w:tc>
          <w:tcPr>
            <w:tcW w:w="8283" w:type="dxa"/>
            <w:vAlign w:val="center"/>
            <w:tcPrChange w:id="516" w:author="Fintan O'Neill" w:date="2024-07-22T20:46:00Z" w16du:dateUtc="2024-07-22T19:46:00Z">
              <w:tcPr>
                <w:tcW w:w="6000" w:type="dxa"/>
                <w:vAlign w:val="center"/>
              </w:tcPr>
            </w:tcPrChange>
          </w:tcPr>
          <w:p w14:paraId="1DC7B7D5" w14:textId="0743F86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ผลกระทบต่อธุรกิจของเราและความรับผิดชอบของเรา</w:t>
            </w:r>
          </w:p>
        </w:tc>
      </w:tr>
      <w:tr w:rsidR="005C15AD" w:rsidRPr="00FE534E" w14:paraId="5AACFE39" w14:textId="77777777" w:rsidTr="00EE7D39">
        <w:tc>
          <w:tcPr>
            <w:tcW w:w="1177" w:type="dxa"/>
            <w:shd w:val="clear" w:color="auto" w:fill="C1E4F5" w:themeFill="accent1" w:themeFillTint="33"/>
            <w:tcMar>
              <w:top w:w="120" w:type="dxa"/>
              <w:left w:w="180" w:type="dxa"/>
              <w:bottom w:w="120" w:type="dxa"/>
              <w:right w:w="180" w:type="dxa"/>
            </w:tcMar>
            <w:hideMark/>
            <w:tcPrChange w:id="51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88E137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176_toc_36</w:t>
            </w:r>
          </w:p>
        </w:tc>
        <w:tc>
          <w:tcPr>
            <w:tcW w:w="4488" w:type="dxa"/>
            <w:shd w:val="clear" w:color="auto" w:fill="auto"/>
            <w:tcMar>
              <w:top w:w="120" w:type="dxa"/>
              <w:left w:w="180" w:type="dxa"/>
              <w:bottom w:w="120" w:type="dxa"/>
              <w:right w:w="180" w:type="dxa"/>
            </w:tcMar>
            <w:vAlign w:val="center"/>
            <w:hideMark/>
            <w:tcPrChange w:id="51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D8DEC45"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Responsibilities</w:t>
            </w:r>
          </w:p>
        </w:tc>
        <w:tc>
          <w:tcPr>
            <w:tcW w:w="8283" w:type="dxa"/>
            <w:vAlign w:val="center"/>
            <w:tcPrChange w:id="519" w:author="Fintan O'Neill" w:date="2024-07-22T20:46:00Z" w16du:dateUtc="2024-07-22T19:46:00Z">
              <w:tcPr>
                <w:tcW w:w="6000" w:type="dxa"/>
                <w:vAlign w:val="center"/>
              </w:tcPr>
            </w:tcPrChange>
          </w:tcPr>
          <w:p w14:paraId="48AE1D75" w14:textId="559D6FF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หน้าที่ความรับผิดชอบของคุณ</w:t>
            </w:r>
          </w:p>
        </w:tc>
      </w:tr>
      <w:tr w:rsidR="005C15AD" w:rsidRPr="00FE534E" w14:paraId="1784DA88" w14:textId="77777777" w:rsidTr="00EE7D39">
        <w:tc>
          <w:tcPr>
            <w:tcW w:w="1177" w:type="dxa"/>
            <w:shd w:val="clear" w:color="auto" w:fill="C1E4F5" w:themeFill="accent1" w:themeFillTint="33"/>
            <w:tcMar>
              <w:top w:w="120" w:type="dxa"/>
              <w:left w:w="180" w:type="dxa"/>
              <w:bottom w:w="120" w:type="dxa"/>
              <w:right w:w="180" w:type="dxa"/>
            </w:tcMar>
            <w:hideMark/>
            <w:tcPrChange w:id="52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39A1C00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177_toc_37</w:t>
            </w:r>
          </w:p>
        </w:tc>
        <w:tc>
          <w:tcPr>
            <w:tcW w:w="4488" w:type="dxa"/>
            <w:shd w:val="clear" w:color="auto" w:fill="auto"/>
            <w:tcMar>
              <w:top w:w="120" w:type="dxa"/>
              <w:left w:w="180" w:type="dxa"/>
              <w:bottom w:w="120" w:type="dxa"/>
              <w:right w:w="180" w:type="dxa"/>
            </w:tcMar>
            <w:vAlign w:val="center"/>
            <w:hideMark/>
            <w:tcPrChange w:id="52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D5189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Commitment</w:t>
            </w:r>
          </w:p>
        </w:tc>
        <w:tc>
          <w:tcPr>
            <w:tcW w:w="8283" w:type="dxa"/>
            <w:vAlign w:val="center"/>
            <w:tcPrChange w:id="522" w:author="Fintan O'Neill" w:date="2024-07-22T20:46:00Z" w16du:dateUtc="2024-07-22T19:46:00Z">
              <w:tcPr>
                <w:tcW w:w="6000" w:type="dxa"/>
                <w:vAlign w:val="center"/>
              </w:tcPr>
            </w:tcPrChange>
          </w:tcPr>
          <w:p w14:paraId="0C11876B" w14:textId="13DC594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พันธะหน้าที่ของคุณ</w:t>
            </w:r>
          </w:p>
        </w:tc>
      </w:tr>
      <w:tr w:rsidR="005C15AD" w:rsidRPr="00FE534E" w14:paraId="50673BD2" w14:textId="77777777" w:rsidTr="00EE7D39">
        <w:tc>
          <w:tcPr>
            <w:tcW w:w="1177" w:type="dxa"/>
            <w:shd w:val="clear" w:color="auto" w:fill="C1E4F5" w:themeFill="accent1" w:themeFillTint="33"/>
            <w:tcMar>
              <w:top w:w="120" w:type="dxa"/>
              <w:left w:w="180" w:type="dxa"/>
              <w:bottom w:w="120" w:type="dxa"/>
              <w:right w:w="180" w:type="dxa"/>
            </w:tcMar>
            <w:hideMark/>
            <w:tcPrChange w:id="52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EC051E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178_toc_38</w:t>
            </w:r>
          </w:p>
        </w:tc>
        <w:tc>
          <w:tcPr>
            <w:tcW w:w="4488" w:type="dxa"/>
            <w:shd w:val="clear" w:color="auto" w:fill="auto"/>
            <w:tcMar>
              <w:top w:w="120" w:type="dxa"/>
              <w:left w:w="180" w:type="dxa"/>
              <w:bottom w:w="120" w:type="dxa"/>
              <w:right w:w="180" w:type="dxa"/>
            </w:tcMar>
            <w:vAlign w:val="center"/>
            <w:hideMark/>
            <w:tcPrChange w:id="52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312AAC4"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8283" w:type="dxa"/>
            <w:vAlign w:val="center"/>
            <w:tcPrChange w:id="525" w:author="Fintan O'Neill" w:date="2024-07-22T20:46:00Z" w16du:dateUtc="2024-07-22T19:46:00Z">
              <w:tcPr>
                <w:tcW w:w="6000" w:type="dxa"/>
                <w:vAlign w:val="center"/>
              </w:tcPr>
            </w:tcPrChange>
          </w:tcPr>
          <w:p w14:paraId="4E2DDC3F" w14:textId="075AB64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329607A4" w14:textId="77777777" w:rsidTr="00EE7D39">
        <w:tc>
          <w:tcPr>
            <w:tcW w:w="1177" w:type="dxa"/>
            <w:shd w:val="clear" w:color="auto" w:fill="C1E4F5" w:themeFill="accent1" w:themeFillTint="33"/>
            <w:tcMar>
              <w:top w:w="120" w:type="dxa"/>
              <w:left w:w="180" w:type="dxa"/>
              <w:bottom w:w="120" w:type="dxa"/>
              <w:right w:w="180" w:type="dxa"/>
            </w:tcMar>
            <w:hideMark/>
            <w:tcPrChange w:id="52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236EC67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179_toc_39</w:t>
            </w:r>
          </w:p>
        </w:tc>
        <w:tc>
          <w:tcPr>
            <w:tcW w:w="4488" w:type="dxa"/>
            <w:shd w:val="clear" w:color="auto" w:fill="auto"/>
            <w:tcMar>
              <w:top w:w="120" w:type="dxa"/>
              <w:left w:w="180" w:type="dxa"/>
              <w:bottom w:w="120" w:type="dxa"/>
              <w:right w:w="180" w:type="dxa"/>
            </w:tcMar>
            <w:vAlign w:val="center"/>
            <w:hideMark/>
            <w:tcPrChange w:id="52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BBFF77A"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8283" w:type="dxa"/>
            <w:vAlign w:val="center"/>
            <w:tcPrChange w:id="528" w:author="Fintan O'Neill" w:date="2024-07-22T20:46:00Z" w16du:dateUtc="2024-07-22T19:46:00Z">
              <w:tcPr>
                <w:tcW w:w="6000" w:type="dxa"/>
                <w:vAlign w:val="center"/>
              </w:tcPr>
            </w:tcPrChange>
          </w:tcPr>
          <w:p w14:paraId="3E85EB05" w14:textId="3E0F19A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1A7829A8" w14:textId="77777777" w:rsidTr="00EE7D39">
        <w:tc>
          <w:tcPr>
            <w:tcW w:w="1177" w:type="dxa"/>
            <w:shd w:val="clear" w:color="auto" w:fill="C1E4F5" w:themeFill="accent1" w:themeFillTint="33"/>
            <w:tcMar>
              <w:top w:w="120" w:type="dxa"/>
              <w:left w:w="180" w:type="dxa"/>
              <w:bottom w:w="120" w:type="dxa"/>
              <w:right w:w="180" w:type="dxa"/>
            </w:tcMar>
            <w:hideMark/>
            <w:tcPrChange w:id="52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0AFFCD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180_toc_40</w:t>
            </w:r>
          </w:p>
        </w:tc>
        <w:tc>
          <w:tcPr>
            <w:tcW w:w="4488" w:type="dxa"/>
            <w:shd w:val="clear" w:color="auto" w:fill="auto"/>
            <w:tcMar>
              <w:top w:w="120" w:type="dxa"/>
              <w:left w:w="180" w:type="dxa"/>
              <w:bottom w:w="120" w:type="dxa"/>
              <w:right w:w="180" w:type="dxa"/>
            </w:tcMar>
            <w:vAlign w:val="center"/>
            <w:hideMark/>
            <w:tcPrChange w:id="53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A838AEA" w14:textId="77777777" w:rsidR="00525302" w:rsidRPr="00FE534E" w:rsidRDefault="00FE534E" w:rsidP="00525302">
            <w:pPr>
              <w:pStyle w:val="NormalWeb"/>
              <w:ind w:left="30" w:right="30"/>
              <w:rPr>
                <w:rFonts w:ascii="Calibri" w:hAnsi="Calibri" w:cs="Calibri"/>
              </w:rPr>
            </w:pPr>
            <w:r w:rsidRPr="00FE534E">
              <w:rPr>
                <w:rFonts w:ascii="Calibri" w:hAnsi="Calibri" w:cs="Calibri"/>
              </w:rPr>
              <w:t>Assessment</w:t>
            </w:r>
          </w:p>
        </w:tc>
        <w:tc>
          <w:tcPr>
            <w:tcW w:w="8283" w:type="dxa"/>
            <w:vAlign w:val="center"/>
            <w:tcPrChange w:id="531" w:author="Fintan O'Neill" w:date="2024-07-22T20:46:00Z" w16du:dateUtc="2024-07-22T19:46:00Z">
              <w:tcPr>
                <w:tcW w:w="6000" w:type="dxa"/>
                <w:vAlign w:val="center"/>
              </w:tcPr>
            </w:tcPrChange>
          </w:tcPr>
          <w:p w14:paraId="6374FF6F" w14:textId="645727E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การประเมินความรู้</w:t>
            </w:r>
          </w:p>
        </w:tc>
      </w:tr>
      <w:tr w:rsidR="005C15AD" w:rsidRPr="00FE534E" w14:paraId="1B256DA6" w14:textId="77777777" w:rsidTr="00EE7D39">
        <w:tc>
          <w:tcPr>
            <w:tcW w:w="1177" w:type="dxa"/>
            <w:shd w:val="clear" w:color="auto" w:fill="C1E4F5" w:themeFill="accent1" w:themeFillTint="33"/>
            <w:tcMar>
              <w:top w:w="120" w:type="dxa"/>
              <w:left w:w="180" w:type="dxa"/>
              <w:bottom w:w="120" w:type="dxa"/>
              <w:right w:w="180" w:type="dxa"/>
            </w:tcMar>
            <w:hideMark/>
            <w:tcPrChange w:id="53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EE2CDD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181_toc_41</w:t>
            </w:r>
          </w:p>
        </w:tc>
        <w:tc>
          <w:tcPr>
            <w:tcW w:w="4488" w:type="dxa"/>
            <w:shd w:val="clear" w:color="auto" w:fill="auto"/>
            <w:tcMar>
              <w:top w:w="120" w:type="dxa"/>
              <w:left w:w="180" w:type="dxa"/>
              <w:bottom w:w="120" w:type="dxa"/>
              <w:right w:w="180" w:type="dxa"/>
            </w:tcMar>
            <w:vAlign w:val="center"/>
            <w:hideMark/>
            <w:tcPrChange w:id="53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DFEEF8B" w14:textId="77777777" w:rsidR="00525302" w:rsidRPr="00FE534E" w:rsidRDefault="00FE534E" w:rsidP="00525302">
            <w:pPr>
              <w:pStyle w:val="NormalWeb"/>
              <w:ind w:left="30" w:right="30"/>
              <w:rPr>
                <w:rFonts w:ascii="Calibri" w:hAnsi="Calibri" w:cs="Calibri"/>
              </w:rPr>
            </w:pPr>
            <w:r w:rsidRPr="00FE534E">
              <w:rPr>
                <w:rFonts w:ascii="Calibri" w:hAnsi="Calibri" w:cs="Calibri"/>
              </w:rPr>
              <w:t>Feedback</w:t>
            </w:r>
          </w:p>
        </w:tc>
        <w:tc>
          <w:tcPr>
            <w:tcW w:w="8283" w:type="dxa"/>
            <w:vAlign w:val="center"/>
            <w:tcPrChange w:id="534" w:author="Fintan O'Neill" w:date="2024-07-22T20:46:00Z" w16du:dateUtc="2024-07-22T19:46:00Z">
              <w:tcPr>
                <w:tcW w:w="6000" w:type="dxa"/>
                <w:vAlign w:val="center"/>
              </w:tcPr>
            </w:tcPrChange>
          </w:tcPr>
          <w:p w14:paraId="283883CF" w14:textId="7EA2B0C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p>
        </w:tc>
      </w:tr>
      <w:tr w:rsidR="005C15AD" w:rsidRPr="00FE534E" w14:paraId="2C497989" w14:textId="77777777" w:rsidTr="00EE7D39">
        <w:tc>
          <w:tcPr>
            <w:tcW w:w="1177" w:type="dxa"/>
            <w:shd w:val="clear" w:color="auto" w:fill="C1E4F5" w:themeFill="accent1" w:themeFillTint="33"/>
            <w:tcMar>
              <w:top w:w="120" w:type="dxa"/>
              <w:left w:w="180" w:type="dxa"/>
              <w:bottom w:w="120" w:type="dxa"/>
              <w:right w:w="180" w:type="dxa"/>
            </w:tcMar>
            <w:hideMark/>
            <w:tcPrChange w:id="53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5EC3DC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182_toc_42</w:t>
            </w:r>
          </w:p>
        </w:tc>
        <w:tc>
          <w:tcPr>
            <w:tcW w:w="4488" w:type="dxa"/>
            <w:shd w:val="clear" w:color="auto" w:fill="auto"/>
            <w:tcMar>
              <w:top w:w="120" w:type="dxa"/>
              <w:left w:w="180" w:type="dxa"/>
              <w:bottom w:w="120" w:type="dxa"/>
              <w:right w:w="180" w:type="dxa"/>
            </w:tcMar>
            <w:vAlign w:val="center"/>
            <w:hideMark/>
            <w:tcPrChange w:id="53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530B48F8"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Survey</w:t>
            </w:r>
          </w:p>
        </w:tc>
        <w:tc>
          <w:tcPr>
            <w:tcW w:w="8283" w:type="dxa"/>
            <w:vAlign w:val="center"/>
            <w:tcPrChange w:id="537" w:author="Fintan O'Neill" w:date="2024-07-22T20:46:00Z" w16du:dateUtc="2024-07-22T19:46:00Z">
              <w:tcPr>
                <w:tcW w:w="6000" w:type="dxa"/>
                <w:vAlign w:val="center"/>
              </w:tcPr>
            </w:tcPrChange>
          </w:tcPr>
          <w:p w14:paraId="72FB4315" w14:textId="426445F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แบบสำรวจ</w:t>
            </w:r>
          </w:p>
        </w:tc>
      </w:tr>
      <w:tr w:rsidR="005C15AD" w:rsidRPr="00FE534E" w14:paraId="3654378F" w14:textId="77777777" w:rsidTr="00EE7D39">
        <w:tc>
          <w:tcPr>
            <w:tcW w:w="1177" w:type="dxa"/>
            <w:shd w:val="clear" w:color="auto" w:fill="C1E4F5" w:themeFill="accent1" w:themeFillTint="33"/>
            <w:tcMar>
              <w:top w:w="120" w:type="dxa"/>
              <w:left w:w="180" w:type="dxa"/>
              <w:bottom w:w="120" w:type="dxa"/>
              <w:right w:w="180" w:type="dxa"/>
            </w:tcMar>
            <w:hideMark/>
            <w:tcPrChange w:id="53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9C84ED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183_string_1</w:t>
            </w:r>
          </w:p>
        </w:tc>
        <w:tc>
          <w:tcPr>
            <w:tcW w:w="4488" w:type="dxa"/>
            <w:shd w:val="clear" w:color="auto" w:fill="auto"/>
            <w:tcMar>
              <w:top w:w="120" w:type="dxa"/>
              <w:left w:w="180" w:type="dxa"/>
              <w:bottom w:w="120" w:type="dxa"/>
              <w:right w:w="180" w:type="dxa"/>
            </w:tcMar>
            <w:vAlign w:val="center"/>
            <w:hideMark/>
            <w:tcPrChange w:id="53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34847DCB"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Course cannot contact the LMS. Click 'OK' to continue and review the course. Note, Course Certification may not be </w:t>
            </w:r>
            <w:r w:rsidRPr="00FE534E">
              <w:rPr>
                <w:rFonts w:ascii="Calibri" w:hAnsi="Calibri" w:cs="Calibri"/>
              </w:rPr>
              <w:lastRenderedPageBreak/>
              <w:t xml:space="preserve">available. Click 'Cancel' to exit </w:t>
            </w:r>
          </w:p>
        </w:tc>
        <w:tc>
          <w:tcPr>
            <w:tcW w:w="8283" w:type="dxa"/>
            <w:vAlign w:val="center"/>
            <w:tcPrChange w:id="540" w:author="Fintan O'Neill" w:date="2024-07-22T20:46:00Z" w16du:dateUtc="2024-07-22T19:46:00Z">
              <w:tcPr>
                <w:tcW w:w="6000" w:type="dxa"/>
                <w:vAlign w:val="center"/>
              </w:tcPr>
            </w:tcPrChange>
          </w:tcPr>
          <w:p w14:paraId="59DAB4BA" w14:textId="1BDCEA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หลักสูตรไม่สามารถติดต่อ</w:t>
            </w:r>
            <w:r w:rsidRPr="00FE534E">
              <w:rPr>
                <w:rFonts w:ascii="Tahoma" w:eastAsia="Tahoma" w:hAnsi="Tahoma" w:cs="Tahoma"/>
                <w:lang w:val="th-TH"/>
              </w:rPr>
              <w:t xml:space="preserve"> LMS </w:t>
            </w:r>
            <w:r w:rsidRPr="00FE534E">
              <w:rPr>
                <w:rFonts w:ascii="Angsana New" w:eastAsia="Angsana New" w:hAnsi="Angsana New" w:cs="Angsana New"/>
                <w:cs/>
                <w:lang w:val="th-TH" w:bidi="th-TH"/>
              </w:rPr>
              <w:t>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ตกลง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เพื่อดำเนินการต่อและทบทวนหลักสูตร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หมายเหตุ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อาจจะไม่มีเอกสารรับรองหลักสูตรให้</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ยกเลิก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เพื่อออก</w:t>
            </w:r>
            <w:r w:rsidRPr="00FE534E">
              <w:rPr>
                <w:rFonts w:ascii="Tahoma" w:eastAsia="Tahoma" w:hAnsi="Tahoma" w:cs="Tahoma"/>
                <w:lang w:val="th-TH"/>
              </w:rPr>
              <w:t xml:space="preserve"> </w:t>
            </w:r>
          </w:p>
        </w:tc>
      </w:tr>
      <w:tr w:rsidR="005C15AD" w:rsidRPr="00FE534E" w14:paraId="15BB2C47" w14:textId="77777777" w:rsidTr="00EE7D39">
        <w:tc>
          <w:tcPr>
            <w:tcW w:w="1177" w:type="dxa"/>
            <w:shd w:val="clear" w:color="auto" w:fill="C1E4F5" w:themeFill="accent1" w:themeFillTint="33"/>
            <w:tcMar>
              <w:top w:w="120" w:type="dxa"/>
              <w:left w:w="180" w:type="dxa"/>
              <w:bottom w:w="120" w:type="dxa"/>
              <w:right w:w="180" w:type="dxa"/>
            </w:tcMar>
            <w:hideMark/>
            <w:tcPrChange w:id="54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7E449A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184_string_2</w:t>
            </w:r>
          </w:p>
        </w:tc>
        <w:tc>
          <w:tcPr>
            <w:tcW w:w="4488" w:type="dxa"/>
            <w:shd w:val="clear" w:color="auto" w:fill="auto"/>
            <w:tcMar>
              <w:top w:w="120" w:type="dxa"/>
              <w:left w:w="180" w:type="dxa"/>
              <w:bottom w:w="120" w:type="dxa"/>
              <w:right w:w="180" w:type="dxa"/>
            </w:tcMar>
            <w:vAlign w:val="center"/>
            <w:hideMark/>
            <w:tcPrChange w:id="54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BEB852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questions remain unanswered</w:t>
            </w:r>
          </w:p>
        </w:tc>
        <w:tc>
          <w:tcPr>
            <w:tcW w:w="8283" w:type="dxa"/>
            <w:vAlign w:val="center"/>
            <w:tcPrChange w:id="543" w:author="Fintan O'Neill" w:date="2024-07-22T20:46:00Z" w16du:dateUtc="2024-07-22T19:46:00Z">
              <w:tcPr>
                <w:tcW w:w="6000" w:type="dxa"/>
                <w:vAlign w:val="center"/>
              </w:tcPr>
            </w:tcPrChange>
          </w:tcPr>
          <w:p w14:paraId="45602D6B" w14:textId="05296F2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ยังไม่ได้ตอบคำถามให้ครบทุกข้อ</w:t>
            </w:r>
          </w:p>
        </w:tc>
      </w:tr>
      <w:tr w:rsidR="005C15AD" w:rsidRPr="00FE534E" w14:paraId="3F88FA45" w14:textId="77777777" w:rsidTr="00EE7D39">
        <w:tc>
          <w:tcPr>
            <w:tcW w:w="1177" w:type="dxa"/>
            <w:shd w:val="clear" w:color="auto" w:fill="C1E4F5" w:themeFill="accent1" w:themeFillTint="33"/>
            <w:tcMar>
              <w:top w:w="120" w:type="dxa"/>
              <w:left w:w="180" w:type="dxa"/>
              <w:bottom w:w="120" w:type="dxa"/>
              <w:right w:w="180" w:type="dxa"/>
            </w:tcMar>
            <w:hideMark/>
            <w:tcPrChange w:id="54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89E616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185_string_3</w:t>
            </w:r>
          </w:p>
        </w:tc>
        <w:tc>
          <w:tcPr>
            <w:tcW w:w="4488" w:type="dxa"/>
            <w:shd w:val="clear" w:color="auto" w:fill="auto"/>
            <w:tcMar>
              <w:top w:w="120" w:type="dxa"/>
              <w:left w:w="180" w:type="dxa"/>
              <w:bottom w:w="120" w:type="dxa"/>
              <w:right w:w="180" w:type="dxa"/>
            </w:tcMar>
            <w:vAlign w:val="center"/>
            <w:hideMark/>
            <w:tcPrChange w:id="54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F0C974B"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Questions</w:t>
            </w:r>
          </w:p>
        </w:tc>
        <w:tc>
          <w:tcPr>
            <w:tcW w:w="8283" w:type="dxa"/>
            <w:vAlign w:val="center"/>
            <w:tcPrChange w:id="546" w:author="Fintan O'Neill" w:date="2024-07-22T20:46:00Z" w16du:dateUtc="2024-07-22T19:46:00Z">
              <w:tcPr>
                <w:tcW w:w="6000" w:type="dxa"/>
                <w:vAlign w:val="center"/>
              </w:tcPr>
            </w:tcPrChange>
          </w:tcPr>
          <w:p w14:paraId="21150C63" w14:textId="219AF8F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44B1F788" w14:textId="77777777" w:rsidTr="00EE7D39">
        <w:tc>
          <w:tcPr>
            <w:tcW w:w="1177" w:type="dxa"/>
            <w:shd w:val="clear" w:color="auto" w:fill="C1E4F5" w:themeFill="accent1" w:themeFillTint="33"/>
            <w:tcMar>
              <w:top w:w="120" w:type="dxa"/>
              <w:left w:w="180" w:type="dxa"/>
              <w:bottom w:w="120" w:type="dxa"/>
              <w:right w:w="180" w:type="dxa"/>
            </w:tcMar>
            <w:hideMark/>
            <w:tcPrChange w:id="54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4F60DC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186_string_4</w:t>
            </w:r>
          </w:p>
        </w:tc>
        <w:tc>
          <w:tcPr>
            <w:tcW w:w="4488" w:type="dxa"/>
            <w:shd w:val="clear" w:color="auto" w:fill="auto"/>
            <w:tcMar>
              <w:top w:w="120" w:type="dxa"/>
              <w:left w:w="180" w:type="dxa"/>
              <w:bottom w:w="120" w:type="dxa"/>
              <w:right w:w="180" w:type="dxa"/>
            </w:tcMar>
            <w:vAlign w:val="center"/>
            <w:hideMark/>
            <w:tcPrChange w:id="54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E7B1D33"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w:t>
            </w:r>
          </w:p>
        </w:tc>
        <w:tc>
          <w:tcPr>
            <w:tcW w:w="8283" w:type="dxa"/>
            <w:vAlign w:val="center"/>
            <w:tcPrChange w:id="549" w:author="Fintan O'Neill" w:date="2024-07-22T20:46:00Z" w16du:dateUtc="2024-07-22T19:46:00Z">
              <w:tcPr>
                <w:tcW w:w="6000" w:type="dxa"/>
                <w:vAlign w:val="center"/>
              </w:tcPr>
            </w:tcPrChange>
          </w:tcPr>
          <w:p w14:paraId="041C172E" w14:textId="514E4A5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4CE7D429" w14:textId="77777777" w:rsidTr="00EE7D39">
        <w:tc>
          <w:tcPr>
            <w:tcW w:w="1177" w:type="dxa"/>
            <w:shd w:val="clear" w:color="auto" w:fill="C1E4F5" w:themeFill="accent1" w:themeFillTint="33"/>
            <w:tcMar>
              <w:top w:w="120" w:type="dxa"/>
              <w:left w:w="180" w:type="dxa"/>
              <w:bottom w:w="120" w:type="dxa"/>
              <w:right w:w="180" w:type="dxa"/>
            </w:tcMar>
            <w:hideMark/>
            <w:tcPrChange w:id="55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A72029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187_string_5</w:t>
            </w:r>
          </w:p>
        </w:tc>
        <w:tc>
          <w:tcPr>
            <w:tcW w:w="4488" w:type="dxa"/>
            <w:shd w:val="clear" w:color="auto" w:fill="auto"/>
            <w:tcMar>
              <w:top w:w="120" w:type="dxa"/>
              <w:left w:w="180" w:type="dxa"/>
              <w:bottom w:w="120" w:type="dxa"/>
              <w:right w:w="180" w:type="dxa"/>
            </w:tcMar>
            <w:vAlign w:val="center"/>
            <w:hideMark/>
            <w:tcPrChange w:id="55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2DAEB3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not answered</w:t>
            </w:r>
          </w:p>
        </w:tc>
        <w:tc>
          <w:tcPr>
            <w:tcW w:w="8283" w:type="dxa"/>
            <w:vAlign w:val="center"/>
            <w:tcPrChange w:id="552" w:author="Fintan O'Neill" w:date="2024-07-22T20:46:00Z" w16du:dateUtc="2024-07-22T19:46:00Z">
              <w:tcPr>
                <w:tcW w:w="6000" w:type="dxa"/>
                <w:vAlign w:val="center"/>
              </w:tcPr>
            </w:tcPrChange>
          </w:tcPr>
          <w:p w14:paraId="237EA760" w14:textId="4385C17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w:t>
            </w:r>
          </w:p>
        </w:tc>
      </w:tr>
      <w:tr w:rsidR="005C15AD" w:rsidRPr="00FE534E" w14:paraId="64CE96FC" w14:textId="77777777" w:rsidTr="00EE7D39">
        <w:tc>
          <w:tcPr>
            <w:tcW w:w="1177" w:type="dxa"/>
            <w:shd w:val="clear" w:color="auto" w:fill="C1E4F5" w:themeFill="accent1" w:themeFillTint="33"/>
            <w:tcMar>
              <w:top w:w="120" w:type="dxa"/>
              <w:left w:w="180" w:type="dxa"/>
              <w:bottom w:w="120" w:type="dxa"/>
              <w:right w:w="180" w:type="dxa"/>
            </w:tcMar>
            <w:hideMark/>
            <w:tcPrChange w:id="55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74C301E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188_string_6</w:t>
            </w:r>
          </w:p>
        </w:tc>
        <w:tc>
          <w:tcPr>
            <w:tcW w:w="4488" w:type="dxa"/>
            <w:shd w:val="clear" w:color="auto" w:fill="auto"/>
            <w:tcMar>
              <w:top w:w="120" w:type="dxa"/>
              <w:left w:w="180" w:type="dxa"/>
              <w:bottom w:w="120" w:type="dxa"/>
              <w:right w:w="180" w:type="dxa"/>
            </w:tcMar>
            <w:vAlign w:val="center"/>
            <w:hideMark/>
            <w:tcPrChange w:id="55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82D1963"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tc>
        <w:tc>
          <w:tcPr>
            <w:tcW w:w="8283" w:type="dxa"/>
            <w:vAlign w:val="center"/>
            <w:tcPrChange w:id="555" w:author="Fintan O'Neill" w:date="2024-07-22T20:46:00Z" w16du:dateUtc="2024-07-22T19:46:00Z">
              <w:tcPr>
                <w:tcW w:w="6000" w:type="dxa"/>
                <w:vAlign w:val="center"/>
              </w:tcPr>
            </w:tcPrChange>
          </w:tcPr>
          <w:p w14:paraId="7533F1C2" w14:textId="7D5AF8D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tc>
      </w:tr>
      <w:tr w:rsidR="005C15AD" w:rsidRPr="00FE534E" w14:paraId="2E6E6727" w14:textId="77777777" w:rsidTr="00EE7D39">
        <w:tc>
          <w:tcPr>
            <w:tcW w:w="1177" w:type="dxa"/>
            <w:shd w:val="clear" w:color="auto" w:fill="C1E4F5" w:themeFill="accent1" w:themeFillTint="33"/>
            <w:tcMar>
              <w:top w:w="120" w:type="dxa"/>
              <w:left w:w="180" w:type="dxa"/>
              <w:bottom w:w="120" w:type="dxa"/>
              <w:right w:w="180" w:type="dxa"/>
            </w:tcMar>
            <w:hideMark/>
            <w:tcPrChange w:id="55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48336F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189_string_7</w:t>
            </w:r>
          </w:p>
        </w:tc>
        <w:tc>
          <w:tcPr>
            <w:tcW w:w="4488" w:type="dxa"/>
            <w:shd w:val="clear" w:color="auto" w:fill="auto"/>
            <w:tcMar>
              <w:top w:w="120" w:type="dxa"/>
              <w:left w:w="180" w:type="dxa"/>
              <w:bottom w:w="120" w:type="dxa"/>
              <w:right w:w="180" w:type="dxa"/>
            </w:tcMar>
            <w:vAlign w:val="center"/>
            <w:hideMark/>
            <w:tcPrChange w:id="55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8E0470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tc>
        <w:tc>
          <w:tcPr>
            <w:tcW w:w="8283" w:type="dxa"/>
            <w:vAlign w:val="center"/>
            <w:tcPrChange w:id="558" w:author="Fintan O'Neill" w:date="2024-07-22T20:46:00Z" w16du:dateUtc="2024-07-22T19:46:00Z">
              <w:tcPr>
                <w:tcW w:w="6000" w:type="dxa"/>
                <w:vAlign w:val="center"/>
              </w:tcPr>
            </w:tcPrChange>
          </w:tcPr>
          <w:p w14:paraId="6F125C5E" w14:textId="26096CC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tc>
      </w:tr>
      <w:tr w:rsidR="005C15AD" w:rsidRPr="00FE534E" w14:paraId="012D8D3C" w14:textId="77777777" w:rsidTr="00EE7D39">
        <w:tc>
          <w:tcPr>
            <w:tcW w:w="1177" w:type="dxa"/>
            <w:shd w:val="clear" w:color="auto" w:fill="C1E4F5" w:themeFill="accent1" w:themeFillTint="33"/>
            <w:tcMar>
              <w:top w:w="120" w:type="dxa"/>
              <w:left w:w="180" w:type="dxa"/>
              <w:bottom w:w="120" w:type="dxa"/>
              <w:right w:w="180" w:type="dxa"/>
            </w:tcMar>
            <w:hideMark/>
            <w:tcPrChange w:id="55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C78175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190_string_8</w:t>
            </w:r>
          </w:p>
        </w:tc>
        <w:tc>
          <w:tcPr>
            <w:tcW w:w="4488" w:type="dxa"/>
            <w:shd w:val="clear" w:color="auto" w:fill="auto"/>
            <w:tcMar>
              <w:top w:w="120" w:type="dxa"/>
              <w:left w:w="180" w:type="dxa"/>
              <w:bottom w:w="120" w:type="dxa"/>
              <w:right w:w="180" w:type="dxa"/>
            </w:tcMar>
            <w:vAlign w:val="center"/>
            <w:hideMark/>
            <w:tcPrChange w:id="56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623313B"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Feedback: </w:t>
            </w:r>
          </w:p>
        </w:tc>
        <w:tc>
          <w:tcPr>
            <w:tcW w:w="8283" w:type="dxa"/>
            <w:vAlign w:val="center"/>
            <w:tcPrChange w:id="561" w:author="Fintan O'Neill" w:date="2024-07-22T20:46:00Z" w16du:dateUtc="2024-07-22T19:46:00Z">
              <w:tcPr>
                <w:tcW w:w="6000" w:type="dxa"/>
                <w:vAlign w:val="center"/>
              </w:tcPr>
            </w:tcPrChange>
          </w:tcPr>
          <w:p w14:paraId="0F245DC2" w14:textId="529F074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r w:rsidRPr="00FE534E">
              <w:rPr>
                <w:rFonts w:ascii="Tahoma" w:eastAsia="Tahoma" w:hAnsi="Tahoma" w:cs="Tahoma"/>
                <w:lang w:val="th-TH"/>
              </w:rPr>
              <w:t xml:space="preserve">: </w:t>
            </w:r>
          </w:p>
        </w:tc>
      </w:tr>
      <w:tr w:rsidR="005C15AD" w:rsidRPr="00FE534E" w14:paraId="0CCEA2A1" w14:textId="77777777" w:rsidTr="00EE7D39">
        <w:tc>
          <w:tcPr>
            <w:tcW w:w="1177" w:type="dxa"/>
            <w:shd w:val="clear" w:color="auto" w:fill="C1E4F5" w:themeFill="accent1" w:themeFillTint="33"/>
            <w:tcMar>
              <w:top w:w="120" w:type="dxa"/>
              <w:left w:w="180" w:type="dxa"/>
              <w:bottom w:w="120" w:type="dxa"/>
              <w:right w:w="180" w:type="dxa"/>
            </w:tcMar>
            <w:hideMark/>
            <w:tcPrChange w:id="56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B8FDB4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191_string_9</w:t>
            </w:r>
          </w:p>
        </w:tc>
        <w:tc>
          <w:tcPr>
            <w:tcW w:w="4488" w:type="dxa"/>
            <w:shd w:val="clear" w:color="auto" w:fill="auto"/>
            <w:tcMar>
              <w:top w:w="120" w:type="dxa"/>
              <w:left w:w="180" w:type="dxa"/>
              <w:bottom w:w="120" w:type="dxa"/>
              <w:right w:w="180" w:type="dxa"/>
            </w:tcMar>
            <w:vAlign w:val="center"/>
            <w:hideMark/>
            <w:tcPrChange w:id="56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8DC6A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 Selected Topics</w:t>
            </w:r>
          </w:p>
        </w:tc>
        <w:tc>
          <w:tcPr>
            <w:tcW w:w="8283" w:type="dxa"/>
            <w:vAlign w:val="center"/>
            <w:tcPrChange w:id="564" w:author="Fintan O'Neill" w:date="2024-07-22T20:46:00Z" w16du:dateUtc="2024-07-22T19:46:00Z">
              <w:tcPr>
                <w:tcW w:w="6000" w:type="dxa"/>
                <w:vAlign w:val="center"/>
              </w:tcPr>
            </w:tcPrChange>
          </w:tcPr>
          <w:p w14:paraId="6B007D2A" w14:textId="39E7FC3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หัวข้อที่เลือก</w:t>
            </w:r>
          </w:p>
        </w:tc>
      </w:tr>
      <w:tr w:rsidR="005C15AD" w:rsidRPr="00FE534E" w14:paraId="7335337D" w14:textId="77777777" w:rsidTr="00EE7D39">
        <w:tc>
          <w:tcPr>
            <w:tcW w:w="1177" w:type="dxa"/>
            <w:shd w:val="clear" w:color="auto" w:fill="C1E4F5" w:themeFill="accent1" w:themeFillTint="33"/>
            <w:tcMar>
              <w:top w:w="120" w:type="dxa"/>
              <w:left w:w="180" w:type="dxa"/>
              <w:bottom w:w="120" w:type="dxa"/>
              <w:right w:w="180" w:type="dxa"/>
            </w:tcMar>
            <w:hideMark/>
            <w:tcPrChange w:id="56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E41C36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192_string_10</w:t>
            </w:r>
          </w:p>
        </w:tc>
        <w:tc>
          <w:tcPr>
            <w:tcW w:w="4488" w:type="dxa"/>
            <w:shd w:val="clear" w:color="auto" w:fill="auto"/>
            <w:tcMar>
              <w:top w:w="120" w:type="dxa"/>
              <w:left w:w="180" w:type="dxa"/>
              <w:bottom w:w="120" w:type="dxa"/>
              <w:right w:w="180" w:type="dxa"/>
            </w:tcMar>
            <w:vAlign w:val="center"/>
            <w:hideMark/>
            <w:tcPrChange w:id="56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BF1C96A"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8283" w:type="dxa"/>
            <w:vAlign w:val="center"/>
            <w:tcPrChange w:id="567" w:author="Fintan O'Neill" w:date="2024-07-22T20:46:00Z" w16du:dateUtc="2024-07-22T19:46:00Z">
              <w:tcPr>
                <w:tcW w:w="6000" w:type="dxa"/>
                <w:vAlign w:val="center"/>
              </w:tcPr>
            </w:tcPrChange>
          </w:tcPr>
          <w:p w14:paraId="35C8CB8A" w14:textId="13C3FC1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16A6B30C" w14:textId="77777777" w:rsidTr="00EE7D39">
        <w:tc>
          <w:tcPr>
            <w:tcW w:w="1177" w:type="dxa"/>
            <w:shd w:val="clear" w:color="auto" w:fill="C1E4F5" w:themeFill="accent1" w:themeFillTint="33"/>
            <w:tcMar>
              <w:top w:w="120" w:type="dxa"/>
              <w:left w:w="180" w:type="dxa"/>
              <w:bottom w:w="120" w:type="dxa"/>
              <w:right w:w="180" w:type="dxa"/>
            </w:tcMar>
            <w:hideMark/>
            <w:tcPrChange w:id="568"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B0531C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193_string_11</w:t>
            </w:r>
          </w:p>
        </w:tc>
        <w:tc>
          <w:tcPr>
            <w:tcW w:w="4488" w:type="dxa"/>
            <w:shd w:val="clear" w:color="auto" w:fill="auto"/>
            <w:tcMar>
              <w:top w:w="120" w:type="dxa"/>
              <w:left w:w="180" w:type="dxa"/>
              <w:bottom w:w="120" w:type="dxa"/>
              <w:right w:w="180" w:type="dxa"/>
            </w:tcMar>
            <w:vAlign w:val="center"/>
            <w:hideMark/>
            <w:tcPrChange w:id="569"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1528FCD"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8283" w:type="dxa"/>
            <w:vAlign w:val="center"/>
            <w:tcPrChange w:id="570" w:author="Fintan O'Neill" w:date="2024-07-22T20:46:00Z" w16du:dateUtc="2024-07-22T19:46:00Z">
              <w:tcPr>
                <w:tcW w:w="6000" w:type="dxa"/>
                <w:vAlign w:val="center"/>
              </w:tcPr>
            </w:tcPrChange>
          </w:tcPr>
          <w:p w14:paraId="0763B1BF" w14:textId="60AAA89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6BA61B96" w14:textId="77777777" w:rsidTr="00EE7D39">
        <w:tc>
          <w:tcPr>
            <w:tcW w:w="1177" w:type="dxa"/>
            <w:shd w:val="clear" w:color="auto" w:fill="C1E4F5" w:themeFill="accent1" w:themeFillTint="33"/>
            <w:tcMar>
              <w:top w:w="120" w:type="dxa"/>
              <w:left w:w="180" w:type="dxa"/>
              <w:bottom w:w="120" w:type="dxa"/>
              <w:right w:w="180" w:type="dxa"/>
            </w:tcMar>
            <w:hideMark/>
            <w:tcPrChange w:id="571"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42F91D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194_string_12</w:t>
            </w:r>
          </w:p>
        </w:tc>
        <w:tc>
          <w:tcPr>
            <w:tcW w:w="4488" w:type="dxa"/>
            <w:shd w:val="clear" w:color="auto" w:fill="auto"/>
            <w:tcMar>
              <w:top w:w="120" w:type="dxa"/>
              <w:left w:w="180" w:type="dxa"/>
              <w:bottom w:w="120" w:type="dxa"/>
              <w:right w:w="180" w:type="dxa"/>
            </w:tcMar>
            <w:vAlign w:val="center"/>
            <w:hideMark/>
            <w:tcPrChange w:id="572"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FFB1E66"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Retake</w:t>
            </w:r>
          </w:p>
        </w:tc>
        <w:tc>
          <w:tcPr>
            <w:tcW w:w="8283" w:type="dxa"/>
            <w:vAlign w:val="center"/>
            <w:tcPrChange w:id="573" w:author="Fintan O'Neill" w:date="2024-07-22T20:46:00Z" w16du:dateUtc="2024-07-22T19:46:00Z">
              <w:tcPr>
                <w:tcW w:w="6000" w:type="dxa"/>
                <w:vAlign w:val="center"/>
              </w:tcPr>
            </w:tcPrChange>
          </w:tcPr>
          <w:p w14:paraId="5FCA36D3" w14:textId="0E1379F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ทำแบบทดสอบอีกครั้ง</w:t>
            </w:r>
          </w:p>
        </w:tc>
      </w:tr>
      <w:tr w:rsidR="005C15AD" w:rsidRPr="00FE534E" w14:paraId="777292A8" w14:textId="77777777" w:rsidTr="00EE7D39">
        <w:tc>
          <w:tcPr>
            <w:tcW w:w="1177" w:type="dxa"/>
            <w:shd w:val="clear" w:color="auto" w:fill="C1E4F5" w:themeFill="accent1" w:themeFillTint="33"/>
            <w:tcMar>
              <w:top w:w="120" w:type="dxa"/>
              <w:left w:w="180" w:type="dxa"/>
              <w:bottom w:w="120" w:type="dxa"/>
              <w:right w:w="180" w:type="dxa"/>
            </w:tcMar>
            <w:hideMark/>
            <w:tcPrChange w:id="574"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E7D28A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195_string_13</w:t>
            </w:r>
          </w:p>
        </w:tc>
        <w:tc>
          <w:tcPr>
            <w:tcW w:w="4488" w:type="dxa"/>
            <w:shd w:val="clear" w:color="auto" w:fill="auto"/>
            <w:tcMar>
              <w:top w:w="120" w:type="dxa"/>
              <w:left w:w="180" w:type="dxa"/>
              <w:bottom w:w="120" w:type="dxa"/>
              <w:right w:w="180" w:type="dxa"/>
            </w:tcMar>
            <w:vAlign w:val="center"/>
            <w:hideMark/>
            <w:tcPrChange w:id="575"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28D5C5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8283" w:type="dxa"/>
            <w:vAlign w:val="center"/>
            <w:tcPrChange w:id="576" w:author="Fintan O'Neill" w:date="2024-07-22T20:46:00Z" w16du:dateUtc="2024-07-22T19:46:00Z">
              <w:tcPr>
                <w:tcW w:w="6000" w:type="dxa"/>
                <w:vAlign w:val="center"/>
              </w:tcPr>
            </w:tcPrChange>
          </w:tcPr>
          <w:p w14:paraId="041D69DA" w14:textId="1C3A8D9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คำอธิบายหลักสูตร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ลักสูตรนี้ได้รับการออกแบบมาเพื่อช่วยให้คุณนํามาตรฐานธุรกิจทั่วโลกด้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ของเราไปใช้ในการปฏิสัมพันธ์ทางธุรกิจทั่วไปที่เกิดขึ้นในขณะที่มีส่วนร่วมใน</w:t>
            </w:r>
            <w:r w:rsidRPr="00FE534E">
              <w:rPr>
                <w:rFonts w:ascii="Tahoma" w:eastAsia="Tahoma" w:hAnsi="Tahoma" w:cs="Tahoma"/>
                <w:lang w:val="th-TH"/>
              </w:rPr>
              <w:t>​</w:t>
            </w:r>
            <w:r w:rsidRPr="00FE534E">
              <w:rPr>
                <w:rFonts w:ascii="Angsana New" w:eastAsia="Angsana New" w:hAnsi="Angsana New" w:cs="Angsana New"/>
                <w:cs/>
                <w:lang w:val="th-TH" w:bidi="th-TH"/>
              </w:rPr>
              <w:t>ข้อตกลงการบริการทางวิชาชีพ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การจัดหาผลิตภัณฑ์ให้โดยไม่เก็บค่าธรรมเนียม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และการสนับสนุนการฝึกอบรมและการศึกษา</w:t>
            </w:r>
          </w:p>
        </w:tc>
      </w:tr>
      <w:tr w:rsidR="005C15AD" w:rsidRPr="00FE534E" w14:paraId="36DCEEBB" w14:textId="77777777" w:rsidTr="00EE7D39">
        <w:tc>
          <w:tcPr>
            <w:tcW w:w="1177" w:type="dxa"/>
            <w:shd w:val="clear" w:color="auto" w:fill="C1E4F5" w:themeFill="accent1" w:themeFillTint="33"/>
            <w:tcMar>
              <w:top w:w="120" w:type="dxa"/>
              <w:left w:w="180" w:type="dxa"/>
              <w:bottom w:w="120" w:type="dxa"/>
              <w:right w:w="180" w:type="dxa"/>
            </w:tcMar>
            <w:hideMark/>
            <w:tcPrChange w:id="577"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1712C4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196_string_14</w:t>
            </w:r>
          </w:p>
        </w:tc>
        <w:tc>
          <w:tcPr>
            <w:tcW w:w="4488" w:type="dxa"/>
            <w:shd w:val="clear" w:color="auto" w:fill="auto"/>
            <w:tcMar>
              <w:top w:w="120" w:type="dxa"/>
              <w:left w:w="180" w:type="dxa"/>
              <w:bottom w:w="120" w:type="dxa"/>
              <w:right w:w="180" w:type="dxa"/>
            </w:tcMar>
            <w:vAlign w:val="center"/>
            <w:hideMark/>
            <w:tcPrChange w:id="578"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6DBCEF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Menu</w:t>
            </w:r>
          </w:p>
        </w:tc>
        <w:tc>
          <w:tcPr>
            <w:tcW w:w="8283" w:type="dxa"/>
            <w:vAlign w:val="center"/>
            <w:tcPrChange w:id="579" w:author="Fintan O'Neill" w:date="2024-07-22T20:46:00Z" w16du:dateUtc="2024-07-22T19:46:00Z">
              <w:tcPr>
                <w:tcW w:w="6000" w:type="dxa"/>
                <w:vAlign w:val="center"/>
              </w:tcPr>
            </w:tcPrChange>
          </w:tcPr>
          <w:p w14:paraId="0439C23A" w14:textId="0D5593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เมนู</w:t>
            </w:r>
          </w:p>
        </w:tc>
      </w:tr>
      <w:tr w:rsidR="005C15AD" w:rsidRPr="00FE534E" w14:paraId="17660AB3" w14:textId="77777777" w:rsidTr="00EE7D39">
        <w:tc>
          <w:tcPr>
            <w:tcW w:w="1177" w:type="dxa"/>
            <w:shd w:val="clear" w:color="auto" w:fill="C1E4F5" w:themeFill="accent1" w:themeFillTint="33"/>
            <w:tcMar>
              <w:top w:w="120" w:type="dxa"/>
              <w:left w:w="180" w:type="dxa"/>
              <w:bottom w:w="120" w:type="dxa"/>
              <w:right w:w="180" w:type="dxa"/>
            </w:tcMar>
            <w:hideMark/>
            <w:tcPrChange w:id="580"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54BF569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197_string_15</w:t>
            </w:r>
          </w:p>
        </w:tc>
        <w:tc>
          <w:tcPr>
            <w:tcW w:w="4488" w:type="dxa"/>
            <w:shd w:val="clear" w:color="auto" w:fill="auto"/>
            <w:tcMar>
              <w:top w:w="120" w:type="dxa"/>
              <w:left w:w="180" w:type="dxa"/>
              <w:bottom w:w="120" w:type="dxa"/>
              <w:right w:w="180" w:type="dxa"/>
            </w:tcMar>
            <w:vAlign w:val="center"/>
            <w:hideMark/>
            <w:tcPrChange w:id="581"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B69FD2E"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Resources</w:t>
            </w:r>
          </w:p>
        </w:tc>
        <w:tc>
          <w:tcPr>
            <w:tcW w:w="8283" w:type="dxa"/>
            <w:vAlign w:val="center"/>
            <w:tcPrChange w:id="582" w:author="Fintan O'Neill" w:date="2024-07-22T20:46:00Z" w16du:dateUtc="2024-07-22T19:46:00Z">
              <w:tcPr>
                <w:tcW w:w="6000" w:type="dxa"/>
                <w:vAlign w:val="center"/>
              </w:tcPr>
            </w:tcPrChange>
          </w:tcPr>
          <w:p w14:paraId="3C22A022" w14:textId="2714B63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w:t>
            </w:r>
          </w:p>
        </w:tc>
      </w:tr>
      <w:tr w:rsidR="005C15AD" w:rsidRPr="00FE534E" w14:paraId="2BC6BECE" w14:textId="77777777" w:rsidTr="00EE7D39">
        <w:tc>
          <w:tcPr>
            <w:tcW w:w="1177" w:type="dxa"/>
            <w:shd w:val="clear" w:color="auto" w:fill="C1E4F5" w:themeFill="accent1" w:themeFillTint="33"/>
            <w:tcMar>
              <w:top w:w="120" w:type="dxa"/>
              <w:left w:w="180" w:type="dxa"/>
              <w:bottom w:w="120" w:type="dxa"/>
              <w:right w:w="180" w:type="dxa"/>
            </w:tcMar>
            <w:hideMark/>
            <w:tcPrChange w:id="583"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40B5406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198_string_16</w:t>
            </w:r>
          </w:p>
        </w:tc>
        <w:tc>
          <w:tcPr>
            <w:tcW w:w="4488" w:type="dxa"/>
            <w:shd w:val="clear" w:color="auto" w:fill="auto"/>
            <w:tcMar>
              <w:top w:w="120" w:type="dxa"/>
              <w:left w:w="180" w:type="dxa"/>
              <w:bottom w:w="120" w:type="dxa"/>
              <w:right w:w="180" w:type="dxa"/>
            </w:tcMar>
            <w:vAlign w:val="center"/>
            <w:hideMark/>
            <w:tcPrChange w:id="584"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0474A5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Reference Material</w:t>
            </w:r>
          </w:p>
        </w:tc>
        <w:tc>
          <w:tcPr>
            <w:tcW w:w="8283" w:type="dxa"/>
            <w:vAlign w:val="center"/>
            <w:tcPrChange w:id="585" w:author="Fintan O'Neill" w:date="2024-07-22T20:46:00Z" w16du:dateUtc="2024-07-22T19:46:00Z">
              <w:tcPr>
                <w:tcW w:w="6000" w:type="dxa"/>
                <w:vAlign w:val="center"/>
              </w:tcPr>
            </w:tcPrChange>
          </w:tcPr>
          <w:p w14:paraId="09F58A49" w14:textId="609EDDB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สื่อวัสดุเพื่อการอ้างอิง</w:t>
            </w:r>
          </w:p>
        </w:tc>
      </w:tr>
      <w:tr w:rsidR="005C15AD" w:rsidRPr="00FE534E" w14:paraId="0254E077" w14:textId="77777777" w:rsidTr="00EE7D39">
        <w:tc>
          <w:tcPr>
            <w:tcW w:w="1177" w:type="dxa"/>
            <w:shd w:val="clear" w:color="auto" w:fill="C1E4F5" w:themeFill="accent1" w:themeFillTint="33"/>
            <w:tcMar>
              <w:top w:w="120" w:type="dxa"/>
              <w:left w:w="180" w:type="dxa"/>
              <w:bottom w:w="120" w:type="dxa"/>
              <w:right w:w="180" w:type="dxa"/>
            </w:tcMar>
            <w:hideMark/>
            <w:tcPrChange w:id="586"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292A5B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199_string_17</w:t>
            </w:r>
          </w:p>
        </w:tc>
        <w:tc>
          <w:tcPr>
            <w:tcW w:w="4488" w:type="dxa"/>
            <w:shd w:val="clear" w:color="auto" w:fill="auto"/>
            <w:tcMar>
              <w:top w:w="120" w:type="dxa"/>
              <w:left w:w="180" w:type="dxa"/>
              <w:bottom w:w="120" w:type="dxa"/>
              <w:right w:w="180" w:type="dxa"/>
            </w:tcMar>
            <w:vAlign w:val="center"/>
            <w:hideMark/>
            <w:tcPrChange w:id="587"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4EEC8F9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Audio</w:t>
            </w:r>
          </w:p>
        </w:tc>
        <w:tc>
          <w:tcPr>
            <w:tcW w:w="8283" w:type="dxa"/>
            <w:vAlign w:val="center"/>
            <w:tcPrChange w:id="588" w:author="Fintan O'Neill" w:date="2024-07-22T20:46:00Z" w16du:dateUtc="2024-07-22T19:46:00Z">
              <w:tcPr>
                <w:tcW w:w="6000" w:type="dxa"/>
                <w:vAlign w:val="center"/>
              </w:tcPr>
            </w:tcPrChange>
          </w:tcPr>
          <w:p w14:paraId="644D3E1E" w14:textId="49AC230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เสียง</w:t>
            </w:r>
          </w:p>
        </w:tc>
      </w:tr>
      <w:tr w:rsidR="005C15AD" w:rsidRPr="00FE534E" w14:paraId="3741A7CF" w14:textId="77777777" w:rsidTr="00EE7D39">
        <w:tc>
          <w:tcPr>
            <w:tcW w:w="1177" w:type="dxa"/>
            <w:shd w:val="clear" w:color="auto" w:fill="C1E4F5" w:themeFill="accent1" w:themeFillTint="33"/>
            <w:tcMar>
              <w:top w:w="120" w:type="dxa"/>
              <w:left w:w="180" w:type="dxa"/>
              <w:bottom w:w="120" w:type="dxa"/>
              <w:right w:w="180" w:type="dxa"/>
            </w:tcMar>
            <w:hideMark/>
            <w:tcPrChange w:id="589"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0D33E75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200_string_18</w:t>
            </w:r>
          </w:p>
        </w:tc>
        <w:tc>
          <w:tcPr>
            <w:tcW w:w="4488" w:type="dxa"/>
            <w:shd w:val="clear" w:color="auto" w:fill="auto"/>
            <w:tcMar>
              <w:top w:w="120" w:type="dxa"/>
              <w:left w:w="180" w:type="dxa"/>
              <w:bottom w:w="120" w:type="dxa"/>
              <w:right w:w="180" w:type="dxa"/>
            </w:tcMar>
            <w:vAlign w:val="center"/>
            <w:hideMark/>
            <w:tcPrChange w:id="590"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1B3F7BC2"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Exit</w:t>
            </w:r>
          </w:p>
        </w:tc>
        <w:tc>
          <w:tcPr>
            <w:tcW w:w="8283" w:type="dxa"/>
            <w:vAlign w:val="center"/>
            <w:tcPrChange w:id="591" w:author="Fintan O'Neill" w:date="2024-07-22T20:46:00Z" w16du:dateUtc="2024-07-22T19:46:00Z">
              <w:tcPr>
                <w:tcW w:w="6000" w:type="dxa"/>
                <w:vAlign w:val="center"/>
              </w:tcPr>
            </w:tcPrChange>
          </w:tcPr>
          <w:p w14:paraId="6D7B88F2" w14:textId="6BC9695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ออก</w:t>
            </w:r>
          </w:p>
        </w:tc>
      </w:tr>
      <w:tr w:rsidR="005C15AD" w:rsidRPr="00FE534E" w14:paraId="5077ADA6" w14:textId="77777777" w:rsidTr="00EE7D39">
        <w:tc>
          <w:tcPr>
            <w:tcW w:w="1177" w:type="dxa"/>
            <w:shd w:val="clear" w:color="auto" w:fill="C1E4F5" w:themeFill="accent1" w:themeFillTint="33"/>
            <w:tcMar>
              <w:top w:w="120" w:type="dxa"/>
              <w:left w:w="180" w:type="dxa"/>
              <w:bottom w:w="120" w:type="dxa"/>
              <w:right w:w="180" w:type="dxa"/>
            </w:tcMar>
            <w:hideMark/>
            <w:tcPrChange w:id="592"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6CCF840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201_string_19</w:t>
            </w:r>
          </w:p>
        </w:tc>
        <w:tc>
          <w:tcPr>
            <w:tcW w:w="4488" w:type="dxa"/>
            <w:shd w:val="clear" w:color="auto" w:fill="auto"/>
            <w:tcMar>
              <w:top w:w="120" w:type="dxa"/>
              <w:left w:w="180" w:type="dxa"/>
              <w:bottom w:w="120" w:type="dxa"/>
              <w:right w:w="180" w:type="dxa"/>
            </w:tcMar>
            <w:vAlign w:val="center"/>
            <w:hideMark/>
            <w:tcPrChange w:id="593"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70097DA6"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Close</w:t>
            </w:r>
          </w:p>
        </w:tc>
        <w:tc>
          <w:tcPr>
            <w:tcW w:w="8283" w:type="dxa"/>
            <w:vAlign w:val="center"/>
            <w:tcPrChange w:id="594" w:author="Fintan O'Neill" w:date="2024-07-22T20:46:00Z" w16du:dateUtc="2024-07-22T19:46:00Z">
              <w:tcPr>
                <w:tcW w:w="6000" w:type="dxa"/>
                <w:vAlign w:val="center"/>
              </w:tcPr>
            </w:tcPrChange>
          </w:tcPr>
          <w:p w14:paraId="37263979" w14:textId="28DAEA4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ปิด</w:t>
            </w:r>
          </w:p>
        </w:tc>
      </w:tr>
      <w:tr w:rsidR="005C15AD" w:rsidRPr="00FE534E" w14:paraId="034A63C0" w14:textId="77777777" w:rsidTr="00EE7D39">
        <w:tc>
          <w:tcPr>
            <w:tcW w:w="1177" w:type="dxa"/>
            <w:shd w:val="clear" w:color="auto" w:fill="C1E4F5" w:themeFill="accent1" w:themeFillTint="33"/>
            <w:tcMar>
              <w:top w:w="120" w:type="dxa"/>
              <w:left w:w="180" w:type="dxa"/>
              <w:bottom w:w="120" w:type="dxa"/>
              <w:right w:w="180" w:type="dxa"/>
            </w:tcMar>
            <w:hideMark/>
            <w:tcPrChange w:id="595" w:author="Fintan O'Neill" w:date="2024-07-22T20:46:00Z" w16du:dateUtc="2024-07-22T19:46:00Z">
              <w:tcPr>
                <w:tcW w:w="1380" w:type="dxa"/>
                <w:shd w:val="clear" w:color="auto" w:fill="C1E4F5" w:themeFill="accent1" w:themeFillTint="33"/>
                <w:tcMar>
                  <w:top w:w="120" w:type="dxa"/>
                  <w:left w:w="180" w:type="dxa"/>
                  <w:bottom w:w="120" w:type="dxa"/>
                  <w:right w:w="180" w:type="dxa"/>
                </w:tcMar>
                <w:hideMark/>
              </w:tcPr>
            </w:tcPrChange>
          </w:tcPr>
          <w:p w14:paraId="1A4D993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202_string_20</w:t>
            </w:r>
          </w:p>
        </w:tc>
        <w:tc>
          <w:tcPr>
            <w:tcW w:w="4488" w:type="dxa"/>
            <w:shd w:val="clear" w:color="auto" w:fill="auto"/>
            <w:tcMar>
              <w:top w:w="120" w:type="dxa"/>
              <w:left w:w="180" w:type="dxa"/>
              <w:bottom w:w="120" w:type="dxa"/>
              <w:right w:w="180" w:type="dxa"/>
            </w:tcMar>
            <w:vAlign w:val="center"/>
            <w:hideMark/>
            <w:tcPrChange w:id="596" w:author="Fintan O'Neill" w:date="2024-07-22T20:46:00Z" w16du:dateUtc="2024-07-22T19:46:00Z">
              <w:tcPr>
                <w:tcW w:w="6000" w:type="dxa"/>
                <w:shd w:val="clear" w:color="auto" w:fill="auto"/>
                <w:tcMar>
                  <w:top w:w="120" w:type="dxa"/>
                  <w:left w:w="180" w:type="dxa"/>
                  <w:bottom w:w="120" w:type="dxa"/>
                  <w:right w:w="180" w:type="dxa"/>
                </w:tcMar>
                <w:vAlign w:val="center"/>
                <w:hideMark/>
              </w:tcPr>
            </w:tcPrChange>
          </w:tcPr>
          <w:p w14:paraId="2DFB99A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Comment...</w:t>
            </w:r>
          </w:p>
        </w:tc>
        <w:tc>
          <w:tcPr>
            <w:tcW w:w="8283" w:type="dxa"/>
            <w:vAlign w:val="center"/>
            <w:tcPrChange w:id="597" w:author="Fintan O'Neill" w:date="2024-07-22T20:46:00Z" w16du:dateUtc="2024-07-22T19:46:00Z">
              <w:tcPr>
                <w:tcW w:w="6000" w:type="dxa"/>
                <w:vAlign w:val="center"/>
              </w:tcPr>
            </w:tcPrChange>
          </w:tcPr>
          <w:p w14:paraId="2841E712" w14:textId="7159633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แสดงความคิดเห็น</w:t>
            </w:r>
            <w:r w:rsidRPr="00FE534E">
              <w:rPr>
                <w:rFonts w:ascii="Tahoma" w:eastAsia="Tahoma" w:hAnsi="Tahoma" w:cs="Tahoma"/>
                <w:lang w:val="th-TH"/>
              </w:rPr>
              <w:t>...</w:t>
            </w:r>
          </w:p>
        </w:tc>
      </w:tr>
    </w:tbl>
    <w:p w14:paraId="04BCFD79" w14:textId="6953C65A" w:rsidR="008D051D"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E534E">
        <w:rPr>
          <w:rStyle w:val="tw4winExternal"/>
          <w:rFonts w:ascii="Calibri" w:hAnsi="Calibri" w:cs="Calibri"/>
          <w:color w:val="000000" w:themeColor="text1"/>
          <w:sz w:val="36"/>
          <w:szCs w:val="36"/>
          <w:lang w:val="en-US"/>
        </w:rPr>
        <w:lastRenderedPageBreak/>
        <w:br w:type="page"/>
      </w:r>
    </w:p>
    <w:p w14:paraId="4DED58D7" w14:textId="77777777" w:rsidR="007E04E1" w:rsidRPr="00FE534E"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FE534E" w:rsidRDefault="00FE534E"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E534E">
        <w:rPr>
          <w:rStyle w:val="tw4winExternal"/>
          <w:rFonts w:ascii="Calibri" w:hAnsi="Calibri" w:cs="Calibri"/>
          <w:color w:val="000000" w:themeColor="text1"/>
          <w:sz w:val="36"/>
          <w:szCs w:val="36"/>
          <w:lang w:val="en-US"/>
        </w:rPr>
        <w:t>Compliant Business Communications</w:t>
      </w:r>
    </w:p>
    <w:p w14:paraId="1C70C83C" w14:textId="70255066" w:rsidR="00840375" w:rsidRPr="00FE534E"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4"/>
        <w:gridCol w:w="3726"/>
        <w:gridCol w:w="9038"/>
      </w:tblGrid>
      <w:tr w:rsidR="005C15AD" w:rsidRPr="00FE534E"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FE534E" w:rsidRDefault="00FE534E" w:rsidP="00FA3DF9">
            <w:pPr>
              <w:spacing w:before="30" w:after="30"/>
              <w:ind w:left="30" w:right="30"/>
              <w:jc w:val="center"/>
            </w:pPr>
            <w:r w:rsidRPr="00FE534E">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FE534E" w:rsidRDefault="00FE534E" w:rsidP="00FA3DF9">
            <w:pPr>
              <w:pStyle w:val="NormalWeb"/>
              <w:ind w:left="30" w:right="30"/>
              <w:jc w:val="center"/>
              <w:rPr>
                <w:rFonts w:ascii="Calibri" w:hAnsi="Calibri" w:cs="Calibri"/>
              </w:rPr>
            </w:pPr>
            <w:r w:rsidRPr="00FE534E">
              <w:rPr>
                <w:rFonts w:ascii="Calibri" w:hAnsi="Calibri" w:cs="Calibri"/>
              </w:rPr>
              <w:t>Source</w:t>
            </w:r>
          </w:p>
        </w:tc>
        <w:tc>
          <w:tcPr>
            <w:tcW w:w="6000" w:type="dxa"/>
            <w:shd w:val="clear" w:color="auto" w:fill="F1A983" w:themeFill="accent2" w:themeFillTint="99"/>
          </w:tcPr>
          <w:p w14:paraId="58B88C1B" w14:textId="52BB01A8" w:rsidR="00FA3DF9" w:rsidRPr="00FE534E" w:rsidRDefault="00FE534E" w:rsidP="00FA3DF9">
            <w:pPr>
              <w:pStyle w:val="NormalWeb"/>
              <w:ind w:left="30" w:right="30"/>
              <w:jc w:val="center"/>
              <w:rPr>
                <w:rFonts w:ascii="Calibri" w:hAnsi="Calibri" w:cs="Calibri"/>
              </w:rPr>
            </w:pPr>
            <w:r w:rsidRPr="00FE534E">
              <w:rPr>
                <w:rFonts w:ascii="Calibri" w:hAnsi="Calibri" w:cs="Calibri"/>
              </w:rPr>
              <w:t>Target</w:t>
            </w:r>
          </w:p>
        </w:tc>
      </w:tr>
      <w:tr w:rsidR="005C15AD" w:rsidRPr="00FE534E"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FE534E" w:rsidRDefault="00000000" w:rsidP="00525302">
            <w:pPr>
              <w:spacing w:before="30" w:after="30"/>
              <w:ind w:left="30" w:right="30"/>
              <w:rPr>
                <w:rFonts w:ascii="Calibri" w:eastAsia="Times New Roman" w:hAnsi="Calibri" w:cs="Calibri"/>
                <w:sz w:val="16"/>
              </w:rPr>
            </w:pPr>
            <w:hyperlink r:id="rId10" w:tgtFrame="_blank" w:history="1">
              <w:r w:rsidR="00FE534E" w:rsidRPr="00FE534E">
                <w:rPr>
                  <w:rStyle w:val="Hyperlink"/>
                  <w:rFonts w:ascii="Calibri" w:eastAsia="Times New Roman" w:hAnsi="Calibri" w:cs="Calibri"/>
                  <w:sz w:val="16"/>
                </w:rPr>
                <w:t>Screen 0</w:t>
              </w:r>
            </w:hyperlink>
            <w:r w:rsidR="00FE534E" w:rsidRPr="00FE534E">
              <w:rPr>
                <w:rFonts w:ascii="Calibri" w:eastAsia="Times New Roman" w:hAnsi="Calibri" w:cs="Calibri"/>
                <w:sz w:val="16"/>
              </w:rPr>
              <w:t xml:space="preserve"> </w:t>
            </w:r>
          </w:p>
          <w:p w14:paraId="5E7C437B" w14:textId="77777777" w:rsidR="00525302" w:rsidRPr="00FE534E" w:rsidRDefault="00000000" w:rsidP="00525302">
            <w:pPr>
              <w:ind w:left="30" w:right="30"/>
              <w:rPr>
                <w:rFonts w:ascii="Calibri" w:eastAsia="Times New Roman" w:hAnsi="Calibri" w:cs="Calibri"/>
                <w:sz w:val="16"/>
              </w:rPr>
            </w:pPr>
            <w:hyperlink r:id="rId11" w:tgtFrame="_blank" w:history="1">
              <w:r w:rsidR="00FE534E" w:rsidRPr="00FE534E">
                <w:rPr>
                  <w:rStyle w:val="Hyperlink"/>
                  <w:rFonts w:ascii="Calibri" w:eastAsia="Times New Roman" w:hAnsi="Calibri" w:cs="Calibri"/>
                  <w:sz w:val="16"/>
                </w:rPr>
                <w:t>1_C_1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Business Communications</w:t>
            </w:r>
          </w:p>
          <w:p w14:paraId="07F5BE2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forward arrow.</w:t>
            </w:r>
          </w:p>
        </w:tc>
        <w:tc>
          <w:tcPr>
            <w:tcW w:w="6000" w:type="dxa"/>
            <w:vAlign w:val="center"/>
          </w:tcPr>
          <w:p w14:paraId="7744E49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การสื่อสารทางธุรกิจที่สอดคล้องกับกฎระเบียบ</w:t>
            </w:r>
          </w:p>
          <w:p w14:paraId="798CE290" w14:textId="2903025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คลิกลูกศรชี้ไปด้านขวา</w:t>
            </w:r>
          </w:p>
        </w:tc>
      </w:tr>
      <w:tr w:rsidR="005C15AD" w:rsidRPr="00FE534E"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FE534E" w:rsidRDefault="00000000" w:rsidP="00525302">
            <w:pPr>
              <w:spacing w:before="30" w:after="30"/>
              <w:ind w:left="30" w:right="30"/>
              <w:rPr>
                <w:rFonts w:ascii="Calibri" w:eastAsia="Times New Roman" w:hAnsi="Calibri" w:cs="Calibri"/>
                <w:sz w:val="16"/>
              </w:rPr>
            </w:pPr>
            <w:hyperlink r:id="rId12" w:tgtFrame="_blank" w:history="1">
              <w:r w:rsidR="00FE534E" w:rsidRPr="00FE534E">
                <w:rPr>
                  <w:rStyle w:val="Hyperlink"/>
                  <w:rFonts w:ascii="Calibri" w:eastAsia="Times New Roman" w:hAnsi="Calibri" w:cs="Calibri"/>
                  <w:sz w:val="16"/>
                </w:rPr>
                <w:t>Screen 1</w:t>
              </w:r>
            </w:hyperlink>
            <w:r w:rsidR="00FE534E" w:rsidRPr="00FE534E">
              <w:rPr>
                <w:rFonts w:ascii="Calibri" w:eastAsia="Times New Roman" w:hAnsi="Calibri" w:cs="Calibri"/>
                <w:sz w:val="16"/>
              </w:rPr>
              <w:t xml:space="preserve"> </w:t>
            </w:r>
          </w:p>
          <w:p w14:paraId="38AC168D" w14:textId="77777777" w:rsidR="00525302" w:rsidRPr="00FE534E" w:rsidRDefault="00000000" w:rsidP="00525302">
            <w:pPr>
              <w:ind w:left="30" w:right="30"/>
              <w:rPr>
                <w:rFonts w:ascii="Calibri" w:eastAsia="Times New Roman" w:hAnsi="Calibri" w:cs="Calibri"/>
                <w:sz w:val="16"/>
              </w:rPr>
            </w:pPr>
            <w:hyperlink r:id="rId13" w:tgtFrame="_blank" w:history="1">
              <w:r w:rsidR="00FE534E" w:rsidRPr="00FE534E">
                <w:rPr>
                  <w:rStyle w:val="Hyperlink"/>
                  <w:rFonts w:ascii="Calibri" w:eastAsia="Times New Roman" w:hAnsi="Calibri" w:cs="Calibri"/>
                  <w:sz w:val="16"/>
                </w:rPr>
                <w:t>2_C_2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 today's business environment, where people are connected globally 24/7, compliant business communication is more important than ever.</w:t>
            </w:r>
          </w:p>
          <w:p w14:paraId="789CDA1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ในสภาพแวดล้อมทางธุรกิจปัจจุบัน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ผู้คนมีการติดต่อถึงกันทั่วโลกตลอด</w:t>
            </w:r>
            <w:r w:rsidRPr="00FE534E">
              <w:rPr>
                <w:rFonts w:ascii="Tahoma" w:eastAsia="Tahoma" w:hAnsi="Tahoma" w:cs="Tahoma"/>
                <w:lang w:val="th-TH"/>
              </w:rPr>
              <w:t xml:space="preserve"> 24 </w:t>
            </w:r>
            <w:r w:rsidRPr="00FE534E">
              <w:rPr>
                <w:rFonts w:ascii="Angsana New" w:eastAsia="Angsana New" w:hAnsi="Angsana New" w:cs="Angsana New"/>
                <w:cs/>
                <w:lang w:val="th-TH" w:bidi="th-TH"/>
              </w:rPr>
              <w:t>ชั่วโมง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การสื่อสารทางธุรกิจที่สอดคล้องกับกฎระเบียบจึงเป็นสิ่งที่สำคัญมากขึ้นกว่าเดิม</w:t>
            </w:r>
          </w:p>
          <w:p w14:paraId="3468A6E9" w14:textId="5758A52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หลักสูตรนี้จะอธิบายวิธีที่เราสามารถติดต่อสื่อสารอย่างมีจริยธรรม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มีความรับผิดชอบ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และเป็นมืออาชีพ</w:t>
            </w:r>
          </w:p>
        </w:tc>
      </w:tr>
      <w:tr w:rsidR="005C15AD" w:rsidRPr="00FE534E"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FE534E" w:rsidRDefault="00000000" w:rsidP="00525302">
            <w:pPr>
              <w:spacing w:before="30" w:after="30"/>
              <w:ind w:left="30" w:right="30"/>
              <w:rPr>
                <w:rFonts w:ascii="Calibri" w:eastAsia="Times New Roman" w:hAnsi="Calibri" w:cs="Calibri"/>
                <w:sz w:val="16"/>
              </w:rPr>
            </w:pPr>
            <w:hyperlink r:id="rId14" w:tgtFrame="_blank" w:history="1">
              <w:r w:rsidR="00FE534E" w:rsidRPr="00FE534E">
                <w:rPr>
                  <w:rStyle w:val="Hyperlink"/>
                  <w:rFonts w:ascii="Calibri" w:eastAsia="Times New Roman" w:hAnsi="Calibri" w:cs="Calibri"/>
                  <w:sz w:val="16"/>
                </w:rPr>
                <w:t>Screen 2</w:t>
              </w:r>
            </w:hyperlink>
            <w:r w:rsidR="00FE534E" w:rsidRPr="00FE534E">
              <w:rPr>
                <w:rFonts w:ascii="Calibri" w:eastAsia="Times New Roman" w:hAnsi="Calibri" w:cs="Calibri"/>
                <w:sz w:val="16"/>
              </w:rPr>
              <w:t xml:space="preserve"> </w:t>
            </w:r>
          </w:p>
          <w:p w14:paraId="04BECF6D" w14:textId="77777777" w:rsidR="00525302" w:rsidRPr="00FE534E" w:rsidRDefault="00000000" w:rsidP="00525302">
            <w:pPr>
              <w:ind w:left="30" w:right="30"/>
              <w:rPr>
                <w:rFonts w:ascii="Calibri" w:eastAsia="Times New Roman" w:hAnsi="Calibri" w:cs="Calibri"/>
                <w:sz w:val="16"/>
              </w:rPr>
            </w:pPr>
            <w:hyperlink r:id="rId15" w:tgtFrame="_blank" w:history="1">
              <w:r w:rsidR="00FE534E" w:rsidRPr="00FE534E">
                <w:rPr>
                  <w:rStyle w:val="Hyperlink"/>
                  <w:rFonts w:ascii="Calibri" w:eastAsia="Times New Roman" w:hAnsi="Calibri" w:cs="Calibri"/>
                  <w:sz w:val="16"/>
                </w:rPr>
                <w:t>3_C_3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FE534E" w:rsidRDefault="00FE534E" w:rsidP="00525302">
            <w:pPr>
              <w:pStyle w:val="NormalWeb"/>
              <w:ind w:left="30" w:right="30"/>
              <w:rPr>
                <w:rFonts w:ascii="Calibri" w:hAnsi="Calibri" w:cs="Calibri"/>
              </w:rPr>
            </w:pPr>
            <w:r w:rsidRPr="00FE534E">
              <w:rPr>
                <w:rFonts w:ascii="Calibri" w:hAnsi="Calibri" w:cs="Calibri"/>
              </w:rPr>
              <w:t>Upon completion of this course, you will be able to:</w:t>
            </w:r>
          </w:p>
          <w:p w14:paraId="4E504E2B"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Select the most appropriate method for communicating your message.</w:t>
            </w:r>
          </w:p>
          <w:p w14:paraId="79D3A1AF"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Recognize that communications may last longer than we expect and may be viewed by people outside our intended audience.</w:t>
            </w:r>
          </w:p>
          <w:p w14:paraId="46EE9D27"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Use clear, precise, unambiguous language in business communications.</w:t>
            </w:r>
          </w:p>
          <w:p w14:paraId="4B0FAE45"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Regulate your tone and emotions to avoid misunderstandings.</w:t>
            </w:r>
          </w:p>
          <w:p w14:paraId="339D6363"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Know where to go for help and support.</w:t>
            </w:r>
          </w:p>
        </w:tc>
        <w:tc>
          <w:tcPr>
            <w:tcW w:w="6000" w:type="dxa"/>
            <w:vAlign w:val="center"/>
          </w:tcPr>
          <w:p w14:paraId="7EC3937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เมื่อเสร็จสิ้นหลักสูตรนี้แล้ว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คุณจะสามารถ</w:t>
            </w:r>
            <w:r w:rsidRPr="00FE534E">
              <w:rPr>
                <w:rFonts w:ascii="Tahoma" w:eastAsia="Tahoma" w:hAnsi="Tahoma" w:cs="Tahoma"/>
                <w:lang w:val="th-TH"/>
              </w:rPr>
              <w:t>:</w:t>
            </w:r>
          </w:p>
          <w:p w14:paraId="2FFD2A14"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เลือกวิธีการที่เหมาะสมที่สุดในการสื่อสารข้อความของคุณ</w:t>
            </w:r>
          </w:p>
          <w:p w14:paraId="1E43FFD5"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ตระหนักว่าการสื่อสารอาจมีระยะเวลานานกว่าที่เราคาดไว้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และบุคคลอื่นที่อยู่นอกกลุ่มผู้รับสารเป้าหมายของเราอาจมองเห็นการสื่อสารได้</w:t>
            </w:r>
          </w:p>
          <w:p w14:paraId="31BA5B8E"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ใช้ภาษาที่ชัดเจน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ตรงไปตรงมา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และไม่กำกวมในการสื่อสารทางธุรกิจ</w:t>
            </w:r>
          </w:p>
          <w:p w14:paraId="555733DF" w14:textId="77777777" w:rsidR="00525302" w:rsidRPr="00FE534E" w:rsidRDefault="00FE534E" w:rsidP="00525302">
            <w:pPr>
              <w:numPr>
                <w:ilvl w:val="0"/>
                <w:numId w:val="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lastRenderedPageBreak/>
              <w:t>ควบคุมน้ำเสียงและอารมณ์ของคุณเพื่อหลีกเลี่ยงความเข้าใจผิด</w:t>
            </w:r>
          </w:p>
          <w:p w14:paraId="37FA8A08" w14:textId="0D6DD15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ทราบว่าจะขอความช่วยเหลือและการสนับสนุนได้จากที่ไหน</w:t>
            </w:r>
          </w:p>
        </w:tc>
      </w:tr>
      <w:tr w:rsidR="005C15AD" w:rsidRPr="00FE534E"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FE534E" w:rsidRDefault="00000000" w:rsidP="00525302">
            <w:pPr>
              <w:spacing w:before="30" w:after="30"/>
              <w:ind w:left="30" w:right="30"/>
              <w:rPr>
                <w:rFonts w:ascii="Calibri" w:eastAsia="Times New Roman" w:hAnsi="Calibri" w:cs="Calibri"/>
                <w:sz w:val="16"/>
              </w:rPr>
            </w:pPr>
            <w:hyperlink r:id="rId16" w:tgtFrame="_blank" w:history="1">
              <w:r w:rsidR="00FE534E" w:rsidRPr="00FE534E">
                <w:rPr>
                  <w:rStyle w:val="Hyperlink"/>
                  <w:rFonts w:ascii="Calibri" w:eastAsia="Times New Roman" w:hAnsi="Calibri" w:cs="Calibri"/>
                  <w:sz w:val="16"/>
                </w:rPr>
                <w:t>Screen 3</w:t>
              </w:r>
            </w:hyperlink>
            <w:r w:rsidR="00FE534E" w:rsidRPr="00FE534E">
              <w:rPr>
                <w:rFonts w:ascii="Calibri" w:eastAsia="Times New Roman" w:hAnsi="Calibri" w:cs="Calibri"/>
                <w:sz w:val="16"/>
              </w:rPr>
              <w:t xml:space="preserve"> </w:t>
            </w:r>
          </w:p>
          <w:p w14:paraId="71B51FC2" w14:textId="77777777" w:rsidR="00525302" w:rsidRPr="00FE534E" w:rsidRDefault="00000000" w:rsidP="00525302">
            <w:pPr>
              <w:ind w:left="30" w:right="30"/>
              <w:rPr>
                <w:rFonts w:ascii="Calibri" w:eastAsia="Times New Roman" w:hAnsi="Calibri" w:cs="Calibri"/>
                <w:sz w:val="16"/>
              </w:rPr>
            </w:pPr>
            <w:hyperlink r:id="rId17" w:tgtFrame="_blank" w:history="1">
              <w:r w:rsidR="00FE534E" w:rsidRPr="00FE534E">
                <w:rPr>
                  <w:rStyle w:val="Hyperlink"/>
                  <w:rFonts w:ascii="Calibri" w:eastAsia="Times New Roman" w:hAnsi="Calibri" w:cs="Calibri"/>
                  <w:sz w:val="16"/>
                </w:rPr>
                <w:t>4_C_4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Welcome</w:t>
            </w:r>
          </w:p>
          <w:p w14:paraId="57874DB7"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minute</w:t>
            </w:r>
          </w:p>
          <w:p w14:paraId="7CBD56EB"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Communicating Responsibly</w:t>
            </w:r>
          </w:p>
          <w:p w14:paraId="06BC75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minutes</w:t>
            </w:r>
          </w:p>
          <w:p w14:paraId="06FD19E5"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Communication Channels &amp; Tools</w:t>
            </w:r>
          </w:p>
          <w:p w14:paraId="36D717F2" w14:textId="77777777" w:rsidR="00525302" w:rsidRPr="00FE534E" w:rsidRDefault="00FE534E" w:rsidP="00525302">
            <w:pPr>
              <w:pStyle w:val="NormalWeb"/>
              <w:ind w:left="30" w:right="30"/>
              <w:rPr>
                <w:rFonts w:ascii="Calibri" w:hAnsi="Calibri" w:cs="Calibri"/>
              </w:rPr>
            </w:pPr>
            <w:r w:rsidRPr="00FE534E">
              <w:rPr>
                <w:rFonts w:ascii="Calibri" w:hAnsi="Calibri" w:cs="Calibri"/>
              </w:rPr>
              <w:t>14 minutes</w:t>
            </w:r>
          </w:p>
          <w:p w14:paraId="74BE69C4"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[4] Crafting Your Message Properly</w:t>
            </w:r>
          </w:p>
          <w:p w14:paraId="47EC6FA6"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minutes</w:t>
            </w:r>
          </w:p>
          <w:p w14:paraId="54841F6D"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Your Commitment</w:t>
            </w:r>
          </w:p>
          <w:p w14:paraId="6BB6768E" w14:textId="77777777" w:rsidR="00525302" w:rsidRPr="00FE534E" w:rsidRDefault="00FE534E" w:rsidP="00525302">
            <w:pPr>
              <w:pStyle w:val="NormalWeb"/>
              <w:ind w:left="30" w:right="30"/>
              <w:rPr>
                <w:rFonts w:ascii="Calibri" w:hAnsi="Calibri" w:cs="Calibri"/>
              </w:rPr>
            </w:pPr>
            <w:r w:rsidRPr="00FE534E">
              <w:rPr>
                <w:rFonts w:ascii="Calibri" w:hAnsi="Calibri" w:cs="Calibri"/>
              </w:rPr>
              <w:t>30 seconds</w:t>
            </w:r>
          </w:p>
          <w:p w14:paraId="51EF1D3F" w14:textId="77777777" w:rsidR="00525302" w:rsidRPr="00FE534E" w:rsidRDefault="00FE534E" w:rsidP="00525302">
            <w:pPr>
              <w:pStyle w:val="NormalWeb"/>
              <w:ind w:left="30" w:right="30"/>
              <w:rPr>
                <w:rFonts w:ascii="Calibri" w:hAnsi="Calibri" w:cs="Calibri"/>
              </w:rPr>
            </w:pPr>
            <w:r w:rsidRPr="00FE534E">
              <w:rPr>
                <w:rFonts w:ascii="Calibri" w:hAnsi="Calibri" w:cs="Calibri"/>
              </w:rPr>
              <w:t>[6] Knowledge Check</w:t>
            </w:r>
          </w:p>
          <w:p w14:paraId="5D41D6DF"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minutes</w:t>
            </w:r>
          </w:p>
          <w:p w14:paraId="41DD12D0"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Learning Progress</w:t>
            </w:r>
          </w:p>
          <w:p w14:paraId="59277B5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Topic is now available.</w:t>
            </w:r>
          </w:p>
        </w:tc>
        <w:tc>
          <w:tcPr>
            <w:tcW w:w="6000" w:type="dxa"/>
            <w:vAlign w:val="center"/>
          </w:tcPr>
          <w:p w14:paraId="4904126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[1] </w:t>
            </w:r>
            <w:r w:rsidRPr="00FE534E">
              <w:rPr>
                <w:rFonts w:ascii="Angsana New" w:eastAsia="Angsana New" w:hAnsi="Angsana New" w:cs="Angsana New"/>
                <w:cs/>
                <w:lang w:val="th-TH" w:bidi="th-TH"/>
              </w:rPr>
              <w:t>ยินดีต้อนรับ</w:t>
            </w:r>
          </w:p>
          <w:p w14:paraId="3C43BF0F"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นาที</w:t>
            </w:r>
          </w:p>
          <w:p w14:paraId="0E0565AA"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การสื่อสารอย่างมีความรับผิดชอบ</w:t>
            </w:r>
          </w:p>
          <w:p w14:paraId="0019DB9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นาที</w:t>
            </w:r>
          </w:p>
          <w:p w14:paraId="7B0AD9F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ช่องทางการสื่อสารและเครื่องมือ</w:t>
            </w:r>
          </w:p>
          <w:p w14:paraId="6A59DBCF"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14 </w:t>
            </w:r>
            <w:r w:rsidRPr="00FE534E">
              <w:rPr>
                <w:rFonts w:ascii="Angsana New" w:eastAsia="Angsana New" w:hAnsi="Angsana New" w:cs="Angsana New"/>
                <w:cs/>
                <w:lang w:val="th-TH" w:bidi="th-TH"/>
              </w:rPr>
              <w:t>นาที</w:t>
            </w:r>
          </w:p>
          <w:p w14:paraId="1452897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[4] </w:t>
            </w:r>
            <w:r w:rsidRPr="00FE534E">
              <w:rPr>
                <w:rFonts w:ascii="Angsana New" w:eastAsia="Angsana New" w:hAnsi="Angsana New" w:cs="Angsana New"/>
                <w:cs/>
                <w:lang w:val="th-TH" w:bidi="th-TH"/>
              </w:rPr>
              <w:t>การสร้างข้อความของคุณอย่างเหมาะสม</w:t>
            </w:r>
          </w:p>
          <w:p w14:paraId="3D7057F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นาที</w:t>
            </w:r>
          </w:p>
          <w:p w14:paraId="19EBB8B6"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พันธะหน้าที่ของคุณ</w:t>
            </w:r>
          </w:p>
          <w:p w14:paraId="0319DC0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30 </w:t>
            </w:r>
            <w:r w:rsidRPr="00FE534E">
              <w:rPr>
                <w:rFonts w:ascii="Angsana New" w:eastAsia="Angsana New" w:hAnsi="Angsana New" w:cs="Angsana New"/>
                <w:cs/>
                <w:lang w:val="th-TH" w:bidi="th-TH"/>
              </w:rPr>
              <w:t>วินาที</w:t>
            </w:r>
          </w:p>
          <w:p w14:paraId="121A13E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[6] </w:t>
            </w:r>
            <w:r w:rsidRPr="00FE534E">
              <w:rPr>
                <w:rFonts w:ascii="Angsana New" w:eastAsia="Angsana New" w:hAnsi="Angsana New" w:cs="Angsana New"/>
                <w:cs/>
                <w:lang w:val="th-TH" w:bidi="th-TH"/>
              </w:rPr>
              <w:t>แบบทดสอบความรู้</w:t>
            </w:r>
          </w:p>
          <w:p w14:paraId="0D7AD40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นาที</w:t>
            </w:r>
          </w:p>
          <w:p w14:paraId="3C24B6C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ความคืบหน้าของการเรียนรู้</w:t>
            </w:r>
          </w:p>
          <w:p w14:paraId="5AB2D6BF" w14:textId="6783FC6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หัวข้อนี้พร้อมให้เรียนรู้แล้วตอนนี้</w:t>
            </w:r>
          </w:p>
        </w:tc>
      </w:tr>
      <w:tr w:rsidR="005C15AD" w:rsidRPr="00FE534E"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FE534E" w:rsidRDefault="00000000" w:rsidP="00525302">
            <w:pPr>
              <w:spacing w:before="30" w:after="30"/>
              <w:ind w:left="30" w:right="30"/>
              <w:rPr>
                <w:rFonts w:ascii="Calibri" w:eastAsia="Times New Roman" w:hAnsi="Calibri" w:cs="Calibri"/>
                <w:sz w:val="16"/>
              </w:rPr>
            </w:pPr>
            <w:hyperlink r:id="rId18" w:tgtFrame="_blank" w:history="1">
              <w:r w:rsidR="00FE534E" w:rsidRPr="00FE534E">
                <w:rPr>
                  <w:rStyle w:val="Hyperlink"/>
                  <w:rFonts w:ascii="Calibri" w:eastAsia="Times New Roman" w:hAnsi="Calibri" w:cs="Calibri"/>
                  <w:sz w:val="16"/>
                </w:rPr>
                <w:t>Screen 4</w:t>
              </w:r>
            </w:hyperlink>
            <w:r w:rsidR="00FE534E" w:rsidRPr="00FE534E">
              <w:rPr>
                <w:rFonts w:ascii="Calibri" w:eastAsia="Times New Roman" w:hAnsi="Calibri" w:cs="Calibri"/>
                <w:sz w:val="16"/>
              </w:rPr>
              <w:t xml:space="preserve"> </w:t>
            </w:r>
          </w:p>
          <w:p w14:paraId="2C515BE6" w14:textId="77777777" w:rsidR="00525302" w:rsidRPr="00FE534E" w:rsidRDefault="00000000" w:rsidP="00525302">
            <w:pPr>
              <w:ind w:left="30" w:right="30"/>
              <w:rPr>
                <w:rFonts w:ascii="Calibri" w:eastAsia="Times New Roman" w:hAnsi="Calibri" w:cs="Calibri"/>
                <w:sz w:val="16"/>
              </w:rPr>
            </w:pPr>
            <w:hyperlink r:id="rId19" w:tgtFrame="_blank" w:history="1">
              <w:r w:rsidR="00FE534E" w:rsidRPr="00FE534E">
                <w:rPr>
                  <w:rStyle w:val="Hyperlink"/>
                  <w:rFonts w:ascii="Calibri" w:eastAsia="Times New Roman" w:hAnsi="Calibri" w:cs="Calibri"/>
                  <w:sz w:val="16"/>
                </w:rPr>
                <w:t>5_C_5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ในบทบาทประจําวันของคุณ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คุณมีแนวโน้มที่จะสื่อสารกับเพื่อนร่วมงานและผู้ติดต่อภายนอกในหลากหลายวิธี</w:t>
            </w:r>
          </w:p>
        </w:tc>
      </w:tr>
      <w:tr w:rsidR="005C15AD" w:rsidRPr="00FE534E"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FE534E" w:rsidRDefault="00000000" w:rsidP="00525302">
            <w:pPr>
              <w:spacing w:before="30" w:after="30"/>
              <w:ind w:left="30" w:right="30"/>
              <w:rPr>
                <w:rFonts w:ascii="Calibri" w:eastAsia="Times New Roman" w:hAnsi="Calibri" w:cs="Calibri"/>
                <w:sz w:val="16"/>
              </w:rPr>
            </w:pPr>
            <w:hyperlink r:id="rId20" w:tgtFrame="_blank" w:history="1">
              <w:r w:rsidR="00FE534E" w:rsidRPr="00FE534E">
                <w:rPr>
                  <w:rStyle w:val="Hyperlink"/>
                  <w:rFonts w:ascii="Calibri" w:eastAsia="Times New Roman" w:hAnsi="Calibri" w:cs="Calibri"/>
                  <w:sz w:val="16"/>
                </w:rPr>
                <w:t>Screen 5</w:t>
              </w:r>
            </w:hyperlink>
            <w:r w:rsidR="00FE534E" w:rsidRPr="00FE534E">
              <w:rPr>
                <w:rFonts w:ascii="Calibri" w:eastAsia="Times New Roman" w:hAnsi="Calibri" w:cs="Calibri"/>
                <w:sz w:val="16"/>
              </w:rPr>
              <w:t xml:space="preserve"> </w:t>
            </w:r>
          </w:p>
          <w:p w14:paraId="4F2772A2" w14:textId="77777777" w:rsidR="00525302" w:rsidRPr="00FE534E" w:rsidRDefault="00000000" w:rsidP="00525302">
            <w:pPr>
              <w:ind w:left="30" w:right="30"/>
              <w:rPr>
                <w:rFonts w:ascii="Calibri" w:eastAsia="Times New Roman" w:hAnsi="Calibri" w:cs="Calibri"/>
                <w:sz w:val="16"/>
              </w:rPr>
            </w:pPr>
            <w:hyperlink r:id="rId21" w:tgtFrame="_blank" w:history="1">
              <w:r w:rsidR="00FE534E" w:rsidRPr="00FE534E">
                <w:rPr>
                  <w:rStyle w:val="Hyperlink"/>
                  <w:rFonts w:ascii="Calibri" w:eastAsia="Times New Roman" w:hAnsi="Calibri" w:cs="Calibri"/>
                  <w:sz w:val="16"/>
                </w:rPr>
                <w:t>6_C_6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communicate effectively, it is important to use the right communication channel for the right audience.</w:t>
            </w:r>
          </w:p>
          <w:p w14:paraId="4ED10B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You also need to think about the content of the message you are </w:t>
            </w:r>
            <w:r w:rsidRPr="00FE534E">
              <w:rPr>
                <w:rFonts w:ascii="Calibri" w:hAnsi="Calibri" w:cs="Calibri"/>
              </w:rPr>
              <w:lastRenderedPageBreak/>
              <w:t>sharing, and the device you are using to send it.</w:t>
            </w:r>
          </w:p>
        </w:tc>
        <w:tc>
          <w:tcPr>
            <w:tcW w:w="6000" w:type="dxa"/>
            <w:vAlign w:val="center"/>
          </w:tcPr>
          <w:p w14:paraId="406483C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ในการสื่อสารอย่างมีประสิทธิภาพ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สิ่งสําคัญคือการใช้ช่องทางการสื่อสารที่เหมาะสมสําหรับผู้รับสารที่เหมาะสม</w:t>
            </w:r>
          </w:p>
          <w:p w14:paraId="44A3B046" w14:textId="6B2171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คุณยังต้องคิดถึงเนื้อหาของข้อความที่คุณกําลังแบ่งปัน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และอุปกรณ์ที่คุณใช้เพื่อส่งด้วย</w:t>
            </w:r>
          </w:p>
        </w:tc>
      </w:tr>
      <w:tr w:rsidR="005C15AD" w:rsidRPr="00FE534E"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FE534E" w:rsidRDefault="00000000" w:rsidP="00525302">
            <w:pPr>
              <w:spacing w:before="30" w:after="30"/>
              <w:ind w:left="30" w:right="30"/>
              <w:rPr>
                <w:rFonts w:ascii="Calibri" w:eastAsia="Times New Roman" w:hAnsi="Calibri" w:cs="Calibri"/>
                <w:sz w:val="16"/>
              </w:rPr>
            </w:pPr>
            <w:hyperlink r:id="rId22" w:tgtFrame="_blank" w:history="1">
              <w:r w:rsidR="00FE534E" w:rsidRPr="00FE534E">
                <w:rPr>
                  <w:rStyle w:val="Hyperlink"/>
                  <w:rFonts w:ascii="Calibri" w:eastAsia="Times New Roman" w:hAnsi="Calibri" w:cs="Calibri"/>
                  <w:sz w:val="16"/>
                </w:rPr>
                <w:t>Screen 6</w:t>
              </w:r>
            </w:hyperlink>
            <w:r w:rsidR="00FE534E" w:rsidRPr="00FE534E">
              <w:rPr>
                <w:rFonts w:ascii="Calibri" w:eastAsia="Times New Roman" w:hAnsi="Calibri" w:cs="Calibri"/>
                <w:sz w:val="16"/>
              </w:rPr>
              <w:t xml:space="preserve"> </w:t>
            </w:r>
          </w:p>
          <w:p w14:paraId="7375651B" w14:textId="77777777" w:rsidR="00525302" w:rsidRPr="00FE534E" w:rsidRDefault="00000000" w:rsidP="00525302">
            <w:pPr>
              <w:ind w:left="30" w:right="30"/>
              <w:rPr>
                <w:rFonts w:ascii="Calibri" w:eastAsia="Times New Roman" w:hAnsi="Calibri" w:cs="Calibri"/>
                <w:sz w:val="16"/>
              </w:rPr>
            </w:pPr>
            <w:hyperlink r:id="rId23" w:tgtFrame="_blank" w:history="1">
              <w:r w:rsidR="00FE534E" w:rsidRPr="00FE534E">
                <w:rPr>
                  <w:rStyle w:val="Hyperlink"/>
                  <w:rFonts w:ascii="Calibri" w:eastAsia="Times New Roman" w:hAnsi="Calibri" w:cs="Calibri"/>
                  <w:sz w:val="16"/>
                </w:rPr>
                <w:t>7_C_7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Remember, digital messages can last for many years and may remain public even if you attempt to delete or modify them.</w:t>
            </w:r>
          </w:p>
          <w:p w14:paraId="249EBB0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Therefore, it is crucial to always communicate appropriately.</w:t>
            </w:r>
          </w:p>
        </w:tc>
        <w:tc>
          <w:tcPr>
            <w:tcW w:w="6000" w:type="dxa"/>
            <w:vAlign w:val="center"/>
          </w:tcPr>
          <w:p w14:paraId="7D0AD73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จําไว้ว่าข้อความดิจิทัลอาจคงอยู่เป็นเวลาหลายปีและอาจยังคงเป็นข้อความสาธารณะแม้ว่าคุณจะพยายามลบหรือแก้ไขข้อความดังกล่าวก็ตาม</w:t>
            </w:r>
          </w:p>
          <w:p w14:paraId="7879DA53" w14:textId="23EE617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ดังนั้น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จึงเป็นสิ่งสําคัญที่จะต้องสื่อสารอย่างเหมาะสมเสมอ</w:t>
            </w:r>
          </w:p>
        </w:tc>
      </w:tr>
      <w:tr w:rsidR="005C15AD" w:rsidRPr="00FE534E"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FE534E" w:rsidRDefault="00000000" w:rsidP="00525302">
            <w:pPr>
              <w:spacing w:before="30" w:after="30"/>
              <w:ind w:left="30" w:right="30"/>
              <w:rPr>
                <w:rFonts w:ascii="Calibri" w:eastAsia="Times New Roman" w:hAnsi="Calibri" w:cs="Calibri"/>
                <w:sz w:val="16"/>
              </w:rPr>
            </w:pPr>
            <w:hyperlink r:id="rId24" w:tgtFrame="_blank" w:history="1">
              <w:r w:rsidR="00FE534E" w:rsidRPr="00FE534E">
                <w:rPr>
                  <w:rStyle w:val="Hyperlink"/>
                  <w:rFonts w:ascii="Calibri" w:eastAsia="Times New Roman" w:hAnsi="Calibri" w:cs="Calibri"/>
                  <w:sz w:val="16"/>
                </w:rPr>
                <w:t>Screen 7</w:t>
              </w:r>
            </w:hyperlink>
            <w:r w:rsidR="00FE534E" w:rsidRPr="00FE534E">
              <w:rPr>
                <w:rFonts w:ascii="Calibri" w:eastAsia="Times New Roman" w:hAnsi="Calibri" w:cs="Calibri"/>
                <w:sz w:val="16"/>
              </w:rPr>
              <w:t xml:space="preserve"> </w:t>
            </w:r>
          </w:p>
          <w:p w14:paraId="30B5A3F9" w14:textId="77777777" w:rsidR="00525302" w:rsidRPr="00FE534E" w:rsidRDefault="00000000" w:rsidP="00525302">
            <w:pPr>
              <w:ind w:left="30" w:right="30"/>
              <w:rPr>
                <w:rFonts w:ascii="Calibri" w:eastAsia="Times New Roman" w:hAnsi="Calibri" w:cs="Calibri"/>
                <w:sz w:val="16"/>
              </w:rPr>
            </w:pPr>
            <w:hyperlink r:id="rId25" w:tgtFrame="_blank" w:history="1">
              <w:r w:rsidR="00FE534E" w:rsidRPr="00FE534E">
                <w:rPr>
                  <w:rStyle w:val="Hyperlink"/>
                  <w:rFonts w:ascii="Calibri" w:eastAsia="Times New Roman" w:hAnsi="Calibri" w:cs="Calibri"/>
                  <w:sz w:val="16"/>
                </w:rPr>
                <w:t>8_C_8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FE534E" w:rsidRDefault="00FE534E" w:rsidP="00525302">
            <w:pPr>
              <w:pStyle w:val="NormalWeb"/>
              <w:ind w:left="30" w:right="30"/>
              <w:rPr>
                <w:rFonts w:ascii="Calibri" w:hAnsi="Calibri" w:cs="Calibri"/>
              </w:rPr>
            </w:pPr>
            <w:r w:rsidRPr="00FE534E">
              <w:rPr>
                <w:rFonts w:ascii="Calibri" w:hAnsi="Calibri" w:cs="Calibri"/>
              </w:rPr>
              <w:t>Here are some important things to consider before you communicate.</w:t>
            </w:r>
          </w:p>
        </w:tc>
        <w:tc>
          <w:tcPr>
            <w:tcW w:w="6000" w:type="dxa"/>
            <w:vAlign w:val="center"/>
          </w:tcPr>
          <w:p w14:paraId="621D0251" w14:textId="0B1E1D6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ต่อไปนี้คือสิ่งสําคัญบางประการที่ต้องพิจารณาก่อนที่คุณจะสื่อสาร</w:t>
            </w:r>
          </w:p>
        </w:tc>
      </w:tr>
      <w:tr w:rsidR="005C15AD" w:rsidRPr="00FE534E"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FE534E" w:rsidRDefault="00000000" w:rsidP="00525302">
            <w:pPr>
              <w:spacing w:before="30" w:after="30"/>
              <w:ind w:left="30" w:right="30"/>
              <w:rPr>
                <w:rFonts w:ascii="Calibri" w:eastAsia="Times New Roman" w:hAnsi="Calibri" w:cs="Calibri"/>
                <w:sz w:val="16"/>
              </w:rPr>
            </w:pPr>
            <w:hyperlink r:id="rId26" w:tgtFrame="_blank" w:history="1">
              <w:r w:rsidR="00FE534E" w:rsidRPr="00FE534E">
                <w:rPr>
                  <w:rStyle w:val="Hyperlink"/>
                  <w:rFonts w:ascii="Calibri" w:eastAsia="Times New Roman" w:hAnsi="Calibri" w:cs="Calibri"/>
                  <w:sz w:val="16"/>
                </w:rPr>
                <w:t>Screen 7</w:t>
              </w:r>
            </w:hyperlink>
            <w:r w:rsidR="00FE534E" w:rsidRPr="00FE534E">
              <w:rPr>
                <w:rFonts w:ascii="Calibri" w:eastAsia="Times New Roman" w:hAnsi="Calibri" w:cs="Calibri"/>
                <w:sz w:val="16"/>
              </w:rPr>
              <w:t xml:space="preserve"> </w:t>
            </w:r>
          </w:p>
          <w:p w14:paraId="22C0FFFE" w14:textId="77777777" w:rsidR="00525302" w:rsidRPr="00FE534E" w:rsidRDefault="00000000" w:rsidP="00525302">
            <w:pPr>
              <w:ind w:left="30" w:right="30"/>
              <w:rPr>
                <w:rFonts w:ascii="Calibri" w:eastAsia="Times New Roman" w:hAnsi="Calibri" w:cs="Calibri"/>
                <w:sz w:val="16"/>
              </w:rPr>
            </w:pPr>
            <w:hyperlink r:id="rId27" w:tgtFrame="_blank" w:history="1">
              <w:r w:rsidR="00FE534E" w:rsidRPr="00FE534E">
                <w:rPr>
                  <w:rStyle w:val="Hyperlink"/>
                  <w:rFonts w:ascii="Calibri" w:eastAsia="Times New Roman" w:hAnsi="Calibri" w:cs="Calibri"/>
                  <w:sz w:val="16"/>
                </w:rPr>
                <w:t>9_C_8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Always ask yourself:</w:t>
            </w:r>
          </w:p>
          <w:p w14:paraId="0DB93585"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Is this an internal or an external audience?</w:t>
            </w:r>
          </w:p>
          <w:p w14:paraId="1546DA2E"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Is this an engagement with media or external speaking engagement?</w:t>
            </w:r>
          </w:p>
          <w:p w14:paraId="5A2CC64A"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Does the audience speak the same language?</w:t>
            </w:r>
          </w:p>
          <w:p w14:paraId="02BFEBD7"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Is this going to an individual or a group of people?</w:t>
            </w:r>
          </w:p>
          <w:p w14:paraId="17C73A40"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ถามตัวเองเสมอว่า</w:t>
            </w:r>
            <w:r w:rsidRPr="00FE534E">
              <w:rPr>
                <w:rFonts w:ascii="Tahoma" w:eastAsia="Tahoma" w:hAnsi="Tahoma" w:cs="Tahoma"/>
                <w:lang w:val="th-TH"/>
              </w:rPr>
              <w:t>:</w:t>
            </w:r>
          </w:p>
          <w:p w14:paraId="14065D11"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ผู้รับสารเป็นบุคคลภายในหรือภายนอกองค์กร</w:t>
            </w:r>
          </w:p>
          <w:p w14:paraId="532D0D5F"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เรื่องนี้เป็นการมีส่วนร่วมกับสื่อหรือการเข้าร่วมในการบรรยายภายนอกหรือไม่</w:t>
            </w:r>
          </w:p>
          <w:p w14:paraId="0266D832"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ผู้รับสารพูดภาษาเดียวกันหรือไม่</w:t>
            </w:r>
          </w:p>
          <w:p w14:paraId="3E80B21B" w14:textId="77777777" w:rsidR="00525302" w:rsidRPr="00FE534E" w:rsidRDefault="00FE534E" w:rsidP="00525302">
            <w:pPr>
              <w:numPr>
                <w:ilvl w:val="0"/>
                <w:numId w:val="3"/>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ข้อมูลนี้จะสื่อไปถึงบุคคลหรือกลุ่มคนหรือไม่</w:t>
            </w:r>
          </w:p>
          <w:p w14:paraId="511263FF" w14:textId="6A3D9BA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เรื่องนี้เกี่ยวกับลูกค้าหรือบุคคลอื่นหรือไม่</w:t>
            </w:r>
          </w:p>
        </w:tc>
      </w:tr>
      <w:tr w:rsidR="005C15AD" w:rsidRPr="00FE534E"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FE534E" w:rsidRDefault="00000000" w:rsidP="00525302">
            <w:pPr>
              <w:spacing w:before="30" w:after="30"/>
              <w:ind w:left="30" w:right="30"/>
              <w:rPr>
                <w:rFonts w:ascii="Calibri" w:eastAsia="Times New Roman" w:hAnsi="Calibri" w:cs="Calibri"/>
                <w:sz w:val="16"/>
              </w:rPr>
            </w:pPr>
            <w:hyperlink r:id="rId28" w:tgtFrame="_blank" w:history="1">
              <w:r w:rsidR="00FE534E" w:rsidRPr="00FE534E">
                <w:rPr>
                  <w:rStyle w:val="Hyperlink"/>
                  <w:rFonts w:ascii="Calibri" w:eastAsia="Times New Roman" w:hAnsi="Calibri" w:cs="Calibri"/>
                  <w:sz w:val="16"/>
                </w:rPr>
                <w:t>Screen 7</w:t>
              </w:r>
            </w:hyperlink>
            <w:r w:rsidR="00FE534E" w:rsidRPr="00FE534E">
              <w:rPr>
                <w:rFonts w:ascii="Calibri" w:eastAsia="Times New Roman" w:hAnsi="Calibri" w:cs="Calibri"/>
                <w:sz w:val="16"/>
              </w:rPr>
              <w:t xml:space="preserve"> </w:t>
            </w:r>
          </w:p>
          <w:p w14:paraId="67A3BB55" w14:textId="77777777" w:rsidR="00525302" w:rsidRPr="00FE534E" w:rsidRDefault="00000000" w:rsidP="00525302">
            <w:pPr>
              <w:ind w:left="30" w:right="30"/>
              <w:rPr>
                <w:rFonts w:ascii="Calibri" w:eastAsia="Times New Roman" w:hAnsi="Calibri" w:cs="Calibri"/>
                <w:sz w:val="16"/>
              </w:rPr>
            </w:pPr>
            <w:hyperlink r:id="rId29" w:tgtFrame="_blank" w:history="1">
              <w:r w:rsidR="00FE534E" w:rsidRPr="00FE534E">
                <w:rPr>
                  <w:rStyle w:val="Hyperlink"/>
                  <w:rFonts w:ascii="Calibri" w:eastAsia="Times New Roman" w:hAnsi="Calibri" w:cs="Calibri"/>
                  <w:sz w:val="16"/>
                </w:rPr>
                <w:t>10_C_8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Consider the sensitivity of what you are communicating.</w:t>
            </w:r>
          </w:p>
          <w:p w14:paraId="09820569"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พิจารณาความละเอียดอ่อนของสิ่งที่คุณกําลังสื่อสาร</w:t>
            </w:r>
          </w:p>
          <w:p w14:paraId="5C1641AB" w14:textId="0D868B0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เมื่อใดก็ตามที่เป็นไปได้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ดําเนินการสนทนาในเรื่องที่ละเอียดอ่อนด้วยตนเองหรือทางโทรศัพท์เพื่อให้แน่ใจว่าการสื่อสารมีประสิทธิภาพและหลีกเลี่ยงความเข้าใจผิด</w:t>
            </w:r>
          </w:p>
        </w:tc>
      </w:tr>
      <w:tr w:rsidR="005C15AD" w:rsidRPr="00FE534E"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FE534E" w:rsidRDefault="00000000" w:rsidP="00525302">
            <w:pPr>
              <w:spacing w:before="30" w:after="30"/>
              <w:ind w:left="30" w:right="30"/>
              <w:rPr>
                <w:rFonts w:ascii="Calibri" w:eastAsia="Times New Roman" w:hAnsi="Calibri" w:cs="Calibri"/>
                <w:sz w:val="16"/>
              </w:rPr>
            </w:pPr>
            <w:hyperlink r:id="rId30" w:tgtFrame="_blank" w:history="1">
              <w:r w:rsidR="00FE534E" w:rsidRPr="00FE534E">
                <w:rPr>
                  <w:rStyle w:val="Hyperlink"/>
                  <w:rFonts w:ascii="Calibri" w:eastAsia="Times New Roman" w:hAnsi="Calibri" w:cs="Calibri"/>
                  <w:sz w:val="16"/>
                </w:rPr>
                <w:t>Screen 7</w:t>
              </w:r>
            </w:hyperlink>
            <w:r w:rsidR="00FE534E" w:rsidRPr="00FE534E">
              <w:rPr>
                <w:rFonts w:ascii="Calibri" w:eastAsia="Times New Roman" w:hAnsi="Calibri" w:cs="Calibri"/>
                <w:sz w:val="16"/>
              </w:rPr>
              <w:t xml:space="preserve"> </w:t>
            </w:r>
          </w:p>
          <w:p w14:paraId="6A52198B" w14:textId="77777777" w:rsidR="00525302" w:rsidRPr="00FE534E" w:rsidRDefault="00000000" w:rsidP="00525302">
            <w:pPr>
              <w:ind w:left="30" w:right="30"/>
              <w:rPr>
                <w:rFonts w:ascii="Calibri" w:eastAsia="Times New Roman" w:hAnsi="Calibri" w:cs="Calibri"/>
                <w:sz w:val="16"/>
              </w:rPr>
            </w:pPr>
            <w:hyperlink r:id="rId31" w:tgtFrame="_blank" w:history="1">
              <w:r w:rsidR="00FE534E" w:rsidRPr="00FE534E">
                <w:rPr>
                  <w:rStyle w:val="Hyperlink"/>
                  <w:rFonts w:ascii="Calibri" w:eastAsia="Times New Roman" w:hAnsi="Calibri" w:cs="Calibri"/>
                  <w:sz w:val="16"/>
                </w:rPr>
                <w:t>11_C_8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Always consider whether you are using the right communication tool.</w:t>
            </w:r>
          </w:p>
          <w:p w14:paraId="361434E5"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Message retention is particularly important on email, Teams chats, text messages, and other platforms as they are more likely to be retained and read again </w:t>
            </w:r>
            <w:proofErr w:type="gramStart"/>
            <w:r w:rsidRPr="00FE534E">
              <w:rPr>
                <w:rFonts w:ascii="Calibri" w:hAnsi="Calibri" w:cs="Calibri"/>
              </w:rPr>
              <w:t>at a later date</w:t>
            </w:r>
            <w:proofErr w:type="gramEnd"/>
            <w:r w:rsidRPr="00FE534E">
              <w:rPr>
                <w:rFonts w:ascii="Calibri" w:hAnsi="Calibri" w:cs="Calibri"/>
              </w:rPr>
              <w:t>.</w:t>
            </w:r>
          </w:p>
        </w:tc>
        <w:tc>
          <w:tcPr>
            <w:tcW w:w="6000" w:type="dxa"/>
            <w:vAlign w:val="center"/>
          </w:tcPr>
          <w:p w14:paraId="7D8FD6B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พิจารณาเสมอว่าคุณกําลังใช้เครื่องมือการสื่อสารที่เหมาะสมหรือไม่</w:t>
            </w:r>
          </w:p>
          <w:p w14:paraId="403E09F0" w14:textId="122D288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การเก็บรักษาข้อความมีความสําคัญอย่างยิ่งกับอีเมล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แชท</w:t>
            </w:r>
            <w:r w:rsidRPr="00FE534E">
              <w:rPr>
                <w:rFonts w:ascii="Tahoma" w:eastAsia="Tahoma" w:hAnsi="Tahoma" w:cs="Tahoma"/>
                <w:lang w:val="th-TH"/>
              </w:rPr>
              <w:t xml:space="preserve"> Teams,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เนื่องจากมีแนวโน้มที่จะเก็บรักษาไว้และอ่านอีกครั้งในภายหลัง</w:t>
            </w:r>
          </w:p>
        </w:tc>
      </w:tr>
      <w:tr w:rsidR="005C15AD" w:rsidRPr="00FE534E"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FE534E" w:rsidRDefault="00000000" w:rsidP="00525302">
            <w:pPr>
              <w:spacing w:before="30" w:after="30"/>
              <w:ind w:left="30" w:right="30"/>
              <w:rPr>
                <w:rFonts w:ascii="Calibri" w:eastAsia="Times New Roman" w:hAnsi="Calibri" w:cs="Calibri"/>
                <w:sz w:val="16"/>
              </w:rPr>
            </w:pPr>
            <w:hyperlink r:id="rId32" w:tgtFrame="_blank" w:history="1">
              <w:r w:rsidR="00FE534E" w:rsidRPr="00FE534E">
                <w:rPr>
                  <w:rStyle w:val="Hyperlink"/>
                  <w:rFonts w:ascii="Calibri" w:eastAsia="Times New Roman" w:hAnsi="Calibri" w:cs="Calibri"/>
                  <w:sz w:val="16"/>
                </w:rPr>
                <w:t>Screen 8</w:t>
              </w:r>
            </w:hyperlink>
            <w:r w:rsidR="00FE534E" w:rsidRPr="00FE534E">
              <w:rPr>
                <w:rFonts w:ascii="Calibri" w:eastAsia="Times New Roman" w:hAnsi="Calibri" w:cs="Calibri"/>
                <w:sz w:val="16"/>
              </w:rPr>
              <w:t xml:space="preserve"> </w:t>
            </w:r>
          </w:p>
          <w:p w14:paraId="767478F7" w14:textId="77777777" w:rsidR="00525302" w:rsidRPr="00FE534E" w:rsidRDefault="00000000" w:rsidP="00525302">
            <w:pPr>
              <w:ind w:left="30" w:right="30"/>
              <w:rPr>
                <w:rFonts w:ascii="Calibri" w:eastAsia="Times New Roman" w:hAnsi="Calibri" w:cs="Calibri"/>
                <w:sz w:val="16"/>
              </w:rPr>
            </w:pPr>
            <w:hyperlink r:id="rId33" w:tgtFrame="_blank" w:history="1">
              <w:r w:rsidR="00FE534E" w:rsidRPr="00FE534E">
                <w:rPr>
                  <w:rStyle w:val="Hyperlink"/>
                  <w:rFonts w:ascii="Calibri" w:eastAsia="Times New Roman" w:hAnsi="Calibri" w:cs="Calibri"/>
                  <w:sz w:val="16"/>
                </w:rPr>
                <w:t>12_C_9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6E1FF9D8"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5BC0D578"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Take a moment to review some of the key concepts in this section.</w:t>
            </w:r>
          </w:p>
        </w:tc>
        <w:tc>
          <w:tcPr>
            <w:tcW w:w="6000" w:type="dxa"/>
            <w:vAlign w:val="center"/>
          </w:tcPr>
          <w:p w14:paraId="6977F12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คลิกลูกศรเพื่อเริ่มการทบทวนของคุณ</w:t>
            </w:r>
          </w:p>
          <w:p w14:paraId="396B043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0FCA3C21" w14:textId="598C86E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FE534E" w:rsidRDefault="00000000" w:rsidP="00525302">
            <w:pPr>
              <w:spacing w:before="30" w:after="30"/>
              <w:ind w:left="30" w:right="30"/>
              <w:rPr>
                <w:rFonts w:ascii="Calibri" w:eastAsia="Times New Roman" w:hAnsi="Calibri" w:cs="Calibri"/>
                <w:sz w:val="16"/>
              </w:rPr>
            </w:pPr>
            <w:hyperlink r:id="rId34" w:tgtFrame="_blank" w:history="1">
              <w:r w:rsidR="00FE534E" w:rsidRPr="00FE534E">
                <w:rPr>
                  <w:rStyle w:val="Hyperlink"/>
                  <w:rFonts w:ascii="Calibri" w:eastAsia="Times New Roman" w:hAnsi="Calibri" w:cs="Calibri"/>
                  <w:sz w:val="16"/>
                </w:rPr>
                <w:t>Screen 8</w:t>
              </w:r>
            </w:hyperlink>
            <w:r w:rsidR="00FE534E" w:rsidRPr="00FE534E">
              <w:rPr>
                <w:rFonts w:ascii="Calibri" w:eastAsia="Times New Roman" w:hAnsi="Calibri" w:cs="Calibri"/>
                <w:sz w:val="16"/>
              </w:rPr>
              <w:t xml:space="preserve"> </w:t>
            </w:r>
          </w:p>
          <w:p w14:paraId="2BCBD32E" w14:textId="77777777" w:rsidR="00525302" w:rsidRPr="00FE534E" w:rsidRDefault="00000000" w:rsidP="00525302">
            <w:pPr>
              <w:ind w:left="30" w:right="30"/>
              <w:rPr>
                <w:rFonts w:ascii="Calibri" w:eastAsia="Times New Roman" w:hAnsi="Calibri" w:cs="Calibri"/>
                <w:sz w:val="16"/>
              </w:rPr>
            </w:pPr>
            <w:hyperlink r:id="rId35" w:tgtFrame="_blank" w:history="1">
              <w:r w:rsidR="00FE534E" w:rsidRPr="00FE534E">
                <w:rPr>
                  <w:rStyle w:val="Hyperlink"/>
                  <w:rFonts w:ascii="Calibri" w:eastAsia="Times New Roman" w:hAnsi="Calibri" w:cs="Calibri"/>
                  <w:sz w:val="16"/>
                </w:rPr>
                <w:t>13_C_9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Why Communicating Responsibly is Important</w:t>
            </w:r>
          </w:p>
          <w:p w14:paraId="2857BA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เหตุใดการสื่อสารอย่างมีความรับผิดชอบจึงมีความสําคัญ</w:t>
            </w:r>
          </w:p>
          <w:p w14:paraId="48A094D3" w14:textId="2823177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ดิจิทัลอาจคงอยู่เป็นเวลาหลายปีและอาจยังคงเป็นข้อความสาธารณะแม้ว่าคุณจะพยายามลบหรือแก้ไขข้อความดังกล่าวก็ตาม</w:t>
            </w:r>
          </w:p>
        </w:tc>
      </w:tr>
      <w:tr w:rsidR="005C15AD" w:rsidRPr="00FE534E"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FE534E" w:rsidRDefault="00000000" w:rsidP="00525302">
            <w:pPr>
              <w:spacing w:before="30" w:after="30"/>
              <w:ind w:left="30" w:right="30"/>
              <w:rPr>
                <w:rFonts w:ascii="Calibri" w:eastAsia="Times New Roman" w:hAnsi="Calibri" w:cs="Calibri"/>
                <w:sz w:val="16"/>
              </w:rPr>
            </w:pPr>
            <w:hyperlink r:id="rId36" w:tgtFrame="_blank" w:history="1">
              <w:r w:rsidR="00FE534E" w:rsidRPr="00FE534E">
                <w:rPr>
                  <w:rStyle w:val="Hyperlink"/>
                  <w:rFonts w:ascii="Calibri" w:eastAsia="Times New Roman" w:hAnsi="Calibri" w:cs="Calibri"/>
                  <w:sz w:val="16"/>
                </w:rPr>
                <w:t>Screen 8</w:t>
              </w:r>
            </w:hyperlink>
            <w:r w:rsidR="00FE534E" w:rsidRPr="00FE534E">
              <w:rPr>
                <w:rFonts w:ascii="Calibri" w:eastAsia="Times New Roman" w:hAnsi="Calibri" w:cs="Calibri"/>
                <w:sz w:val="16"/>
              </w:rPr>
              <w:t xml:space="preserve"> </w:t>
            </w:r>
          </w:p>
          <w:p w14:paraId="7A728501" w14:textId="77777777" w:rsidR="00525302" w:rsidRPr="00FE534E" w:rsidRDefault="00000000" w:rsidP="00525302">
            <w:pPr>
              <w:ind w:left="30" w:right="30"/>
              <w:rPr>
                <w:rFonts w:ascii="Calibri" w:eastAsia="Times New Roman" w:hAnsi="Calibri" w:cs="Calibri"/>
                <w:sz w:val="16"/>
              </w:rPr>
            </w:pPr>
            <w:hyperlink r:id="rId37" w:tgtFrame="_blank" w:history="1">
              <w:r w:rsidR="00FE534E" w:rsidRPr="00FE534E">
                <w:rPr>
                  <w:rStyle w:val="Hyperlink"/>
                  <w:rFonts w:ascii="Calibri" w:eastAsia="Times New Roman" w:hAnsi="Calibri" w:cs="Calibri"/>
                  <w:sz w:val="16"/>
                </w:rPr>
                <w:t>14_C_9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You Need to Consider</w:t>
            </w:r>
          </w:p>
          <w:p w14:paraId="4B4D2295"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Before you communicate always consider:</w:t>
            </w:r>
          </w:p>
          <w:p w14:paraId="69347D8D" w14:textId="77777777" w:rsidR="00525302" w:rsidRPr="00FE534E" w:rsidRDefault="00FE534E" w:rsidP="00525302">
            <w:pPr>
              <w:numPr>
                <w:ilvl w:val="0"/>
                <w:numId w:val="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The audience of your communication,</w:t>
            </w:r>
          </w:p>
          <w:p w14:paraId="1DC178BF" w14:textId="77777777" w:rsidR="00525302" w:rsidRPr="00FE534E" w:rsidRDefault="00FE534E" w:rsidP="00525302">
            <w:pPr>
              <w:numPr>
                <w:ilvl w:val="0"/>
                <w:numId w:val="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The content of what you are communicating, and</w:t>
            </w:r>
          </w:p>
          <w:p w14:paraId="2241E7CB" w14:textId="77777777" w:rsidR="00525302" w:rsidRPr="00FE534E" w:rsidRDefault="00FE534E" w:rsidP="00525302">
            <w:pPr>
              <w:numPr>
                <w:ilvl w:val="0"/>
                <w:numId w:val="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Whether you are using the right communication tool.</w:t>
            </w:r>
          </w:p>
        </w:tc>
        <w:tc>
          <w:tcPr>
            <w:tcW w:w="6000" w:type="dxa"/>
            <w:vAlign w:val="center"/>
          </w:tcPr>
          <w:p w14:paraId="654824B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สิ่งที่คุณต้องพิจารณา</w:t>
            </w:r>
          </w:p>
          <w:p w14:paraId="1BB6782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ก่อนที่คุณจะสื่อสาร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ให้พิจารณาสิ่งต่อไปนี้เสมอ</w:t>
            </w:r>
            <w:r w:rsidRPr="00FE534E">
              <w:rPr>
                <w:rFonts w:ascii="Tahoma" w:eastAsia="Tahoma" w:hAnsi="Tahoma" w:cs="Tahoma"/>
                <w:lang w:val="th-TH"/>
              </w:rPr>
              <w:t>:</w:t>
            </w:r>
          </w:p>
          <w:p w14:paraId="422D0015" w14:textId="77777777" w:rsidR="00525302" w:rsidRPr="00FE534E" w:rsidRDefault="00FE534E" w:rsidP="00525302">
            <w:pPr>
              <w:numPr>
                <w:ilvl w:val="0"/>
                <w:numId w:val="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ผู้รับสารจากการสื่อสารของคุณ</w:t>
            </w:r>
          </w:p>
          <w:p w14:paraId="53690623" w14:textId="77777777" w:rsidR="00525302" w:rsidRPr="00FE534E" w:rsidRDefault="00FE534E" w:rsidP="00525302">
            <w:pPr>
              <w:numPr>
                <w:ilvl w:val="0"/>
                <w:numId w:val="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เนื้อหาของสิ่งที่คุณกําลังสื่อสาร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w:t>
            </w:r>
          </w:p>
          <w:p w14:paraId="55661742" w14:textId="7F1D44C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คุณกําลังใช้เครื่องมือการสื่อสารที่เหมาะสมหรือไม่</w:t>
            </w:r>
          </w:p>
        </w:tc>
      </w:tr>
      <w:tr w:rsidR="005C15AD" w:rsidRPr="00FE534E"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FE534E" w:rsidRDefault="00000000" w:rsidP="00525302">
            <w:pPr>
              <w:spacing w:before="30" w:after="30"/>
              <w:ind w:left="30" w:right="30"/>
              <w:rPr>
                <w:rFonts w:ascii="Calibri" w:eastAsia="Times New Roman" w:hAnsi="Calibri" w:cs="Calibri"/>
                <w:sz w:val="16"/>
              </w:rPr>
            </w:pPr>
            <w:hyperlink r:id="rId38" w:tgtFrame="_blank" w:history="1">
              <w:r w:rsidR="00FE534E" w:rsidRPr="00FE534E">
                <w:rPr>
                  <w:rStyle w:val="Hyperlink"/>
                  <w:rFonts w:ascii="Calibri" w:eastAsia="Times New Roman" w:hAnsi="Calibri" w:cs="Calibri"/>
                  <w:sz w:val="16"/>
                </w:rPr>
                <w:t>Screen 10</w:t>
              </w:r>
            </w:hyperlink>
            <w:r w:rsidR="00FE534E" w:rsidRPr="00FE534E">
              <w:rPr>
                <w:rFonts w:ascii="Calibri" w:eastAsia="Times New Roman" w:hAnsi="Calibri" w:cs="Calibri"/>
                <w:sz w:val="16"/>
              </w:rPr>
              <w:t xml:space="preserve"> </w:t>
            </w:r>
          </w:p>
          <w:p w14:paraId="5F60C13E" w14:textId="77777777" w:rsidR="00525302" w:rsidRPr="00FE534E" w:rsidRDefault="00000000" w:rsidP="00525302">
            <w:pPr>
              <w:ind w:left="30" w:right="30"/>
              <w:rPr>
                <w:rFonts w:ascii="Calibri" w:eastAsia="Times New Roman" w:hAnsi="Calibri" w:cs="Calibri"/>
                <w:sz w:val="16"/>
              </w:rPr>
            </w:pPr>
            <w:hyperlink r:id="rId39" w:tgtFrame="_blank" w:history="1">
              <w:r w:rsidR="00FE534E" w:rsidRPr="00FE534E">
                <w:rPr>
                  <w:rStyle w:val="Hyperlink"/>
                  <w:rFonts w:ascii="Calibri" w:eastAsia="Times New Roman" w:hAnsi="Calibri" w:cs="Calibri"/>
                  <w:sz w:val="16"/>
                </w:rPr>
                <w:t>16_C_11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มีระบบอีเมลที่เป็นประโยชน์สําหรับการสื่อสารทางธุรกิจประจําวัน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การตอบคําถามของลูกค้าและการอัปเดตเพื่อนร่วมงาน</w:t>
            </w:r>
          </w:p>
        </w:tc>
      </w:tr>
      <w:tr w:rsidR="005C15AD" w:rsidRPr="00FE534E"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FE534E" w:rsidRDefault="00000000" w:rsidP="00525302">
            <w:pPr>
              <w:spacing w:before="30" w:after="30"/>
              <w:ind w:left="30" w:right="30"/>
              <w:rPr>
                <w:rFonts w:ascii="Calibri" w:eastAsia="Times New Roman" w:hAnsi="Calibri" w:cs="Calibri"/>
                <w:sz w:val="16"/>
              </w:rPr>
            </w:pPr>
            <w:hyperlink r:id="rId40" w:tgtFrame="_blank" w:history="1">
              <w:r w:rsidR="00FE534E" w:rsidRPr="00FE534E">
                <w:rPr>
                  <w:rStyle w:val="Hyperlink"/>
                  <w:rFonts w:ascii="Calibri" w:eastAsia="Times New Roman" w:hAnsi="Calibri" w:cs="Calibri"/>
                  <w:sz w:val="16"/>
                </w:rPr>
                <w:t>Screen 11</w:t>
              </w:r>
            </w:hyperlink>
            <w:r w:rsidR="00FE534E" w:rsidRPr="00FE534E">
              <w:rPr>
                <w:rFonts w:ascii="Calibri" w:eastAsia="Times New Roman" w:hAnsi="Calibri" w:cs="Calibri"/>
                <w:sz w:val="16"/>
              </w:rPr>
              <w:t xml:space="preserve"> </w:t>
            </w:r>
          </w:p>
          <w:p w14:paraId="30CF552D" w14:textId="77777777" w:rsidR="00525302" w:rsidRPr="00FE534E" w:rsidRDefault="00000000" w:rsidP="00525302">
            <w:pPr>
              <w:ind w:left="30" w:right="30"/>
              <w:rPr>
                <w:rFonts w:ascii="Calibri" w:eastAsia="Times New Roman" w:hAnsi="Calibri" w:cs="Calibri"/>
                <w:sz w:val="16"/>
              </w:rPr>
            </w:pPr>
            <w:hyperlink r:id="rId41" w:tgtFrame="_blank" w:history="1">
              <w:r w:rsidR="00FE534E" w:rsidRPr="00FE534E">
                <w:rPr>
                  <w:rStyle w:val="Hyperlink"/>
                  <w:rFonts w:ascii="Calibri" w:eastAsia="Times New Roman" w:hAnsi="Calibri" w:cs="Calibri"/>
                  <w:sz w:val="16"/>
                </w:rPr>
                <w:t>17_C_12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 careful and consider your audience when sending sensitive or highly confidential information like strategic plans or financial data.</w:t>
            </w:r>
          </w:p>
          <w:p w14:paraId="266A3959"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ระมัดระวังและพิจารณาผู้รับสารของคุณเมื่อส่งข้อมูลที่ละเอียดอ่อนหรือเป็นความลับสูง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แผนกลยุทธ์หรือข้อมูลทางการเงิน</w:t>
            </w:r>
          </w:p>
          <w:p w14:paraId="5426D5A9" w14:textId="30C6C74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หากคุณต้องการส่งข้อมูลประเภทนี้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ให้พิจารณาใช้อีเมลที่ปลอดภัยหรือฟังก์ชันห้ามส่งต่อ</w:t>
            </w:r>
          </w:p>
        </w:tc>
      </w:tr>
      <w:tr w:rsidR="005C15AD" w:rsidRPr="00FE534E"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FE534E" w:rsidRDefault="00000000" w:rsidP="00525302">
            <w:pPr>
              <w:spacing w:before="30" w:after="30"/>
              <w:ind w:left="30" w:right="30"/>
              <w:rPr>
                <w:rFonts w:ascii="Calibri" w:eastAsia="Times New Roman" w:hAnsi="Calibri" w:cs="Calibri"/>
                <w:sz w:val="16"/>
              </w:rPr>
            </w:pPr>
            <w:hyperlink r:id="rId42" w:tgtFrame="_blank" w:history="1">
              <w:r w:rsidR="00FE534E" w:rsidRPr="00FE534E">
                <w:rPr>
                  <w:rStyle w:val="Hyperlink"/>
                  <w:rFonts w:ascii="Calibri" w:eastAsia="Times New Roman" w:hAnsi="Calibri" w:cs="Calibri"/>
                  <w:sz w:val="16"/>
                </w:rPr>
                <w:t>Screen 12</w:t>
              </w:r>
            </w:hyperlink>
            <w:r w:rsidR="00FE534E" w:rsidRPr="00FE534E">
              <w:rPr>
                <w:rFonts w:ascii="Calibri" w:eastAsia="Times New Roman" w:hAnsi="Calibri" w:cs="Calibri"/>
                <w:sz w:val="16"/>
              </w:rPr>
              <w:t xml:space="preserve"> </w:t>
            </w:r>
          </w:p>
          <w:p w14:paraId="26893BA3" w14:textId="77777777" w:rsidR="00525302" w:rsidRPr="00FE534E" w:rsidRDefault="00000000" w:rsidP="00525302">
            <w:pPr>
              <w:ind w:left="30" w:right="30"/>
              <w:rPr>
                <w:rFonts w:ascii="Calibri" w:eastAsia="Times New Roman" w:hAnsi="Calibri" w:cs="Calibri"/>
                <w:sz w:val="16"/>
              </w:rPr>
            </w:pPr>
            <w:hyperlink r:id="rId43" w:tgtFrame="_blank" w:history="1">
              <w:r w:rsidR="00FE534E" w:rsidRPr="00FE534E">
                <w:rPr>
                  <w:rStyle w:val="Hyperlink"/>
                  <w:rFonts w:ascii="Calibri" w:eastAsia="Times New Roman" w:hAnsi="Calibri" w:cs="Calibri"/>
                  <w:sz w:val="16"/>
                </w:rPr>
                <w:t>18_C_13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Virtual meetings such as conference calls and video conferences offer multiple benefits, but they also present risks.</w:t>
            </w:r>
          </w:p>
          <w:p w14:paraId="176F28E4" w14:textId="77777777" w:rsidR="00525302" w:rsidRPr="00FE534E" w:rsidRDefault="00FE534E" w:rsidP="00525302">
            <w:pPr>
              <w:pStyle w:val="NormalWeb"/>
              <w:ind w:left="30" w:right="30"/>
              <w:rPr>
                <w:rFonts w:ascii="Calibri" w:hAnsi="Calibri" w:cs="Calibri"/>
              </w:rPr>
            </w:pPr>
            <w:proofErr w:type="gramStart"/>
            <w:r w:rsidRPr="00FE534E">
              <w:rPr>
                <w:rFonts w:ascii="Calibri" w:hAnsi="Calibri" w:cs="Calibri"/>
              </w:rPr>
              <w:t>In particular, they</w:t>
            </w:r>
            <w:proofErr w:type="gramEnd"/>
            <w:r w:rsidRPr="00FE534E">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การประชุมทางโทรศัพท์และการประชุมทางวิดีโอ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มีข้อดีหลายประการ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แต่ก็มีความเสี่ยงเช่นกัน</w:t>
            </w:r>
          </w:p>
          <w:p w14:paraId="1E806A0D" w14:textId="4ACCE91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โดยเฉพาะอย่างยิ่ง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การสื่อสารเหล่านี้ไม่ปลอดภัยเท่ากับการสื่อสารแบบตัวต่อตัว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โดยเฉพาะอย่างยิ่งหากถูกบันทึกโดย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หรือบุคคลที่สาม</w:t>
            </w:r>
          </w:p>
        </w:tc>
      </w:tr>
      <w:tr w:rsidR="005C15AD" w:rsidRPr="00FE534E"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FE534E" w:rsidRDefault="00000000" w:rsidP="00525302">
            <w:pPr>
              <w:spacing w:before="30" w:after="30"/>
              <w:ind w:left="30" w:right="30"/>
              <w:rPr>
                <w:rFonts w:ascii="Calibri" w:eastAsia="Times New Roman" w:hAnsi="Calibri" w:cs="Calibri"/>
                <w:sz w:val="16"/>
              </w:rPr>
            </w:pPr>
            <w:hyperlink r:id="rId44" w:tgtFrame="_blank" w:history="1">
              <w:r w:rsidR="00FE534E" w:rsidRPr="00FE534E">
                <w:rPr>
                  <w:rStyle w:val="Hyperlink"/>
                  <w:rFonts w:ascii="Calibri" w:eastAsia="Times New Roman" w:hAnsi="Calibri" w:cs="Calibri"/>
                  <w:sz w:val="16"/>
                </w:rPr>
                <w:t>Screen 13</w:t>
              </w:r>
            </w:hyperlink>
            <w:r w:rsidR="00FE534E" w:rsidRPr="00FE534E">
              <w:rPr>
                <w:rFonts w:ascii="Calibri" w:eastAsia="Times New Roman" w:hAnsi="Calibri" w:cs="Calibri"/>
                <w:sz w:val="16"/>
              </w:rPr>
              <w:t xml:space="preserve"> </w:t>
            </w:r>
          </w:p>
          <w:p w14:paraId="5DCDD543" w14:textId="77777777" w:rsidR="00525302" w:rsidRPr="00FE534E" w:rsidRDefault="00000000" w:rsidP="00525302">
            <w:pPr>
              <w:ind w:left="30" w:right="30"/>
              <w:rPr>
                <w:rFonts w:ascii="Calibri" w:eastAsia="Times New Roman" w:hAnsi="Calibri" w:cs="Calibri"/>
                <w:sz w:val="16"/>
              </w:rPr>
            </w:pPr>
            <w:hyperlink r:id="rId45" w:tgtFrame="_blank" w:history="1">
              <w:r w:rsidR="00FE534E" w:rsidRPr="00FE534E">
                <w:rPr>
                  <w:rStyle w:val="Hyperlink"/>
                  <w:rFonts w:ascii="Calibri" w:eastAsia="Times New Roman" w:hAnsi="Calibri" w:cs="Calibri"/>
                  <w:sz w:val="16"/>
                </w:rPr>
                <w:t>19_C_14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are virtual meetings/video calls most appropriate?</w:t>
            </w:r>
          </w:p>
          <w:p w14:paraId="605EC447"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Virtual meetings and video calls are appropriate for complex issues or discussions that require a significant amount of history </w:t>
            </w:r>
            <w:r w:rsidRPr="00FE534E">
              <w:rPr>
                <w:rFonts w:ascii="Calibri" w:hAnsi="Calibri" w:cs="Calibri"/>
              </w:rPr>
              <w:lastRenderedPageBreak/>
              <w:t>and context. These conversations are best when they occur in real time.</w:t>
            </w:r>
          </w:p>
        </w:tc>
        <w:tc>
          <w:tcPr>
            <w:tcW w:w="6000" w:type="dxa"/>
            <w:vAlign w:val="center"/>
          </w:tcPr>
          <w:p w14:paraId="3217F72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การประชุมเสมือนจริง</w:t>
            </w:r>
            <w:r w:rsidRPr="00FE534E">
              <w:rPr>
                <w:rFonts w:ascii="Tahoma" w:eastAsia="Tahoma" w:hAnsi="Tahoma" w:cs="Tahoma"/>
                <w:lang w:val="th-TH"/>
              </w:rPr>
              <w:t>/</w:t>
            </w:r>
            <w:r w:rsidRPr="00FE534E">
              <w:rPr>
                <w:rFonts w:ascii="Angsana New" w:eastAsia="Angsana New" w:hAnsi="Angsana New" w:cs="Angsana New"/>
                <w:cs/>
                <w:lang w:val="th-TH" w:bidi="th-TH"/>
              </w:rPr>
              <w:t>การสนทนาทางวิดีโอจะเหมาะสมที่สุดเมื่อใด</w:t>
            </w:r>
          </w:p>
          <w:p w14:paraId="2E9CC15E" w14:textId="5C7118B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และการสนทนาทางวิดีโอมีความเหมาะสมสําหรับปัญหาที่ซับซ้อนหรือการสนทนาที่ต้องการประวัติและบริบทเป็นจำนวนมา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การสนทนาเหล่านี้จะดีที่สุดเมื่อเกิดขึ้นแบบเรียลไทม์</w:t>
            </w:r>
          </w:p>
        </w:tc>
      </w:tr>
      <w:tr w:rsidR="005C15AD" w:rsidRPr="00FE534E"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FE534E" w:rsidRDefault="00000000" w:rsidP="00525302">
            <w:pPr>
              <w:spacing w:before="30" w:after="30"/>
              <w:ind w:left="30" w:right="30"/>
              <w:rPr>
                <w:rFonts w:ascii="Calibri" w:eastAsia="Times New Roman" w:hAnsi="Calibri" w:cs="Calibri"/>
                <w:sz w:val="16"/>
              </w:rPr>
            </w:pPr>
            <w:hyperlink r:id="rId46" w:tgtFrame="_blank" w:history="1">
              <w:r w:rsidR="00FE534E" w:rsidRPr="00FE534E">
                <w:rPr>
                  <w:rStyle w:val="Hyperlink"/>
                  <w:rFonts w:ascii="Calibri" w:eastAsia="Times New Roman" w:hAnsi="Calibri" w:cs="Calibri"/>
                  <w:sz w:val="16"/>
                </w:rPr>
                <w:t>Screen 14</w:t>
              </w:r>
            </w:hyperlink>
            <w:r w:rsidR="00FE534E" w:rsidRPr="00FE534E">
              <w:rPr>
                <w:rFonts w:ascii="Calibri" w:eastAsia="Times New Roman" w:hAnsi="Calibri" w:cs="Calibri"/>
                <w:sz w:val="16"/>
              </w:rPr>
              <w:t xml:space="preserve"> </w:t>
            </w:r>
          </w:p>
          <w:p w14:paraId="5F230E58" w14:textId="77777777" w:rsidR="00525302" w:rsidRPr="00FE534E" w:rsidRDefault="00000000" w:rsidP="00525302">
            <w:pPr>
              <w:ind w:left="30" w:right="30"/>
              <w:rPr>
                <w:rFonts w:ascii="Calibri" w:eastAsia="Times New Roman" w:hAnsi="Calibri" w:cs="Calibri"/>
                <w:sz w:val="16"/>
              </w:rPr>
            </w:pPr>
            <w:hyperlink r:id="rId47" w:tgtFrame="_blank" w:history="1">
              <w:r w:rsidR="00FE534E" w:rsidRPr="00FE534E">
                <w:rPr>
                  <w:rStyle w:val="Hyperlink"/>
                  <w:rFonts w:ascii="Calibri" w:eastAsia="Times New Roman" w:hAnsi="Calibri" w:cs="Calibri"/>
                  <w:sz w:val="16"/>
                </w:rPr>
                <w:t>20_C_15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are some important things to consider?</w:t>
            </w:r>
          </w:p>
          <w:p w14:paraId="58DE4255" w14:textId="77777777" w:rsidR="00525302" w:rsidRPr="00FE534E" w:rsidRDefault="00FE534E" w:rsidP="00525302">
            <w:pPr>
              <w:pStyle w:val="NormalWeb"/>
              <w:ind w:left="30" w:right="30"/>
              <w:rPr>
                <w:rFonts w:ascii="Calibri" w:hAnsi="Calibri" w:cs="Calibri"/>
              </w:rPr>
            </w:pPr>
            <w:r w:rsidRPr="00FE534E">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สิ่งสําคัญที่ต้องพิจารณามีอะไรบ้าง</w:t>
            </w:r>
          </w:p>
          <w:p w14:paraId="61A3A180" w14:textId="6B6C467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พูดคุยหรือแบ่งปันข้อมูลที่ละเอียดอ่อนหรือเป็นความลับสูงในการโทรศัพท์ที่บันทึกไว้นั้นไ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ห้ามบันทึกการประชุมทางโทรศัพท์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การสนทนาทางวิดีโอหรือข้อความเสียง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หรือการประชุม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ยกเว้นเมื่อได้รับอนุญาตอย่างชัดแจ้งตามนโยบายการใช้เทคโนโลยีที่ยอมรับได้ของ</w:t>
            </w:r>
            <w:r w:rsidRPr="00FE534E">
              <w:rPr>
                <w:rFonts w:ascii="Tahoma" w:eastAsia="Tahoma" w:hAnsi="Tahoma" w:cs="Tahoma"/>
                <w:lang w:val="th-TH"/>
              </w:rPr>
              <w:t xml:space="preserve"> Abbott</w:t>
            </w:r>
          </w:p>
        </w:tc>
      </w:tr>
      <w:tr w:rsidR="005C15AD" w:rsidRPr="00FE534E"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FE534E" w:rsidRDefault="00000000" w:rsidP="00525302">
            <w:pPr>
              <w:spacing w:before="30" w:after="30"/>
              <w:ind w:left="30" w:right="30"/>
              <w:rPr>
                <w:rFonts w:ascii="Calibri" w:eastAsia="Times New Roman" w:hAnsi="Calibri" w:cs="Calibri"/>
                <w:sz w:val="16"/>
              </w:rPr>
            </w:pPr>
            <w:hyperlink r:id="rId48" w:tgtFrame="_blank" w:history="1">
              <w:r w:rsidR="00FE534E" w:rsidRPr="00FE534E">
                <w:rPr>
                  <w:rStyle w:val="Hyperlink"/>
                  <w:rFonts w:ascii="Calibri" w:eastAsia="Times New Roman" w:hAnsi="Calibri" w:cs="Calibri"/>
                  <w:sz w:val="16"/>
                </w:rPr>
                <w:t>Screen 15</w:t>
              </w:r>
            </w:hyperlink>
            <w:r w:rsidR="00FE534E" w:rsidRPr="00FE534E">
              <w:rPr>
                <w:rFonts w:ascii="Calibri" w:eastAsia="Times New Roman" w:hAnsi="Calibri" w:cs="Calibri"/>
                <w:sz w:val="16"/>
              </w:rPr>
              <w:t xml:space="preserve"> </w:t>
            </w:r>
          </w:p>
          <w:p w14:paraId="51DCFC9D" w14:textId="77777777" w:rsidR="00525302" w:rsidRPr="00FE534E" w:rsidRDefault="00000000" w:rsidP="00525302">
            <w:pPr>
              <w:ind w:left="30" w:right="30"/>
              <w:rPr>
                <w:rFonts w:ascii="Calibri" w:eastAsia="Times New Roman" w:hAnsi="Calibri" w:cs="Calibri"/>
                <w:sz w:val="16"/>
              </w:rPr>
            </w:pPr>
            <w:hyperlink r:id="rId49" w:tgtFrame="_blank" w:history="1">
              <w:r w:rsidR="00FE534E" w:rsidRPr="00FE534E">
                <w:rPr>
                  <w:rStyle w:val="Hyperlink"/>
                  <w:rFonts w:ascii="Calibri" w:eastAsia="Times New Roman" w:hAnsi="Calibri" w:cs="Calibri"/>
                  <w:sz w:val="16"/>
                </w:rPr>
                <w:t>21_C_16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การส่งข้อความโต้ตอบแบบทันที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การส่งข้อความ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และข้อความเสียงเป็นรูปแบบการสื่อสารที่ได้รับความนิยม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แต่ไม่เหมาะสมสําหรับการสื่อสารทางธุรกิจทั้งหมด</w:t>
            </w:r>
          </w:p>
        </w:tc>
      </w:tr>
      <w:tr w:rsidR="005C15AD" w:rsidRPr="00FE534E"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FE534E" w:rsidRDefault="00000000" w:rsidP="00525302">
            <w:pPr>
              <w:spacing w:before="30" w:after="30"/>
              <w:ind w:left="30" w:right="30"/>
              <w:rPr>
                <w:rFonts w:ascii="Calibri" w:eastAsia="Times New Roman" w:hAnsi="Calibri" w:cs="Calibri"/>
                <w:sz w:val="16"/>
              </w:rPr>
            </w:pPr>
            <w:hyperlink r:id="rId50" w:tgtFrame="_blank" w:history="1">
              <w:r w:rsidR="00FE534E" w:rsidRPr="00FE534E">
                <w:rPr>
                  <w:rStyle w:val="Hyperlink"/>
                  <w:rFonts w:ascii="Calibri" w:eastAsia="Times New Roman" w:hAnsi="Calibri" w:cs="Calibri"/>
                  <w:sz w:val="16"/>
                </w:rPr>
                <w:t>Screen 16</w:t>
              </w:r>
            </w:hyperlink>
            <w:r w:rsidR="00FE534E" w:rsidRPr="00FE534E">
              <w:rPr>
                <w:rFonts w:ascii="Calibri" w:eastAsia="Times New Roman" w:hAnsi="Calibri" w:cs="Calibri"/>
                <w:sz w:val="16"/>
              </w:rPr>
              <w:t xml:space="preserve"> </w:t>
            </w:r>
          </w:p>
          <w:p w14:paraId="41451ADB" w14:textId="77777777" w:rsidR="00525302" w:rsidRPr="00FE534E" w:rsidRDefault="00000000" w:rsidP="00525302">
            <w:pPr>
              <w:ind w:left="30" w:right="30"/>
              <w:rPr>
                <w:rFonts w:ascii="Calibri" w:eastAsia="Times New Roman" w:hAnsi="Calibri" w:cs="Calibri"/>
                <w:sz w:val="16"/>
              </w:rPr>
            </w:pPr>
            <w:hyperlink r:id="rId51" w:tgtFrame="_blank" w:history="1">
              <w:r w:rsidR="00FE534E" w:rsidRPr="00FE534E">
                <w:rPr>
                  <w:rStyle w:val="Hyperlink"/>
                  <w:rFonts w:ascii="Calibri" w:eastAsia="Times New Roman" w:hAnsi="Calibri" w:cs="Calibri"/>
                  <w:sz w:val="16"/>
                </w:rPr>
                <w:t>22_C_17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is it appropriate to use instant messaging?</w:t>
            </w:r>
          </w:p>
          <w:p w14:paraId="6D462FA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Instant messaging tools are appropriate for providing </w:t>
            </w:r>
            <w:r w:rsidRPr="00FE534E">
              <w:rPr>
                <w:rFonts w:ascii="Calibri" w:hAnsi="Calibri" w:cs="Calibri"/>
              </w:rPr>
              <w:lastRenderedPageBreak/>
              <w:t>colleagues with scheduling or availability updates and other brief administrative communications.</w:t>
            </w:r>
          </w:p>
        </w:tc>
        <w:tc>
          <w:tcPr>
            <w:tcW w:w="6000" w:type="dxa"/>
            <w:vAlign w:val="center"/>
          </w:tcPr>
          <w:p w14:paraId="6C37A94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การใช้การส่งข้อความโต้ตอบแบบทันทีมีความเหมาะสมเมื่อใด</w:t>
            </w:r>
          </w:p>
          <w:p w14:paraId="38A00D03" w14:textId="2E6631F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รื่องมือการส่งข้อความโต้ตอบแบบทันทีเหมาะสําหรับการให้ข้อมูลอัปเดตเกี่ยวกับกําหนดเวลาหรือความพร้อมในการใช้งานและการสื่อสารด้านการดูแลระบบแบบย่อ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แก่พนักงาน</w:t>
            </w:r>
          </w:p>
        </w:tc>
      </w:tr>
      <w:tr w:rsidR="005C15AD" w:rsidRPr="00FE534E"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FE534E" w:rsidRDefault="00000000" w:rsidP="00525302">
            <w:pPr>
              <w:spacing w:before="30" w:after="30"/>
              <w:ind w:left="30" w:right="30"/>
              <w:rPr>
                <w:rFonts w:ascii="Calibri" w:eastAsia="Times New Roman" w:hAnsi="Calibri" w:cs="Calibri"/>
                <w:sz w:val="16"/>
              </w:rPr>
            </w:pPr>
            <w:hyperlink r:id="rId52" w:tgtFrame="_blank" w:history="1">
              <w:r w:rsidR="00FE534E" w:rsidRPr="00FE534E">
                <w:rPr>
                  <w:rStyle w:val="Hyperlink"/>
                  <w:rFonts w:ascii="Calibri" w:eastAsia="Times New Roman" w:hAnsi="Calibri" w:cs="Calibri"/>
                  <w:sz w:val="16"/>
                </w:rPr>
                <w:t>Screen 17</w:t>
              </w:r>
            </w:hyperlink>
            <w:r w:rsidR="00FE534E" w:rsidRPr="00FE534E">
              <w:rPr>
                <w:rFonts w:ascii="Calibri" w:eastAsia="Times New Roman" w:hAnsi="Calibri" w:cs="Calibri"/>
                <w:sz w:val="16"/>
              </w:rPr>
              <w:t xml:space="preserve"> </w:t>
            </w:r>
          </w:p>
          <w:p w14:paraId="52A09715" w14:textId="77777777" w:rsidR="00525302" w:rsidRPr="00FE534E" w:rsidRDefault="00000000" w:rsidP="00525302">
            <w:pPr>
              <w:ind w:left="30" w:right="30"/>
              <w:rPr>
                <w:rFonts w:ascii="Calibri" w:eastAsia="Times New Roman" w:hAnsi="Calibri" w:cs="Calibri"/>
                <w:sz w:val="16"/>
              </w:rPr>
            </w:pPr>
            <w:hyperlink r:id="rId53" w:tgtFrame="_blank" w:history="1">
              <w:r w:rsidR="00FE534E" w:rsidRPr="00FE534E">
                <w:rPr>
                  <w:rStyle w:val="Hyperlink"/>
                  <w:rFonts w:ascii="Calibri" w:eastAsia="Times New Roman" w:hAnsi="Calibri" w:cs="Calibri"/>
                  <w:sz w:val="16"/>
                </w:rPr>
                <w:t>23_C_18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are some important things to consider?</w:t>
            </w:r>
          </w:p>
          <w:p w14:paraId="690397A2" w14:textId="77777777" w:rsidR="00525302" w:rsidRPr="00FE534E" w:rsidRDefault="00FE534E" w:rsidP="00525302">
            <w:pPr>
              <w:pStyle w:val="NormalWeb"/>
              <w:ind w:left="30" w:right="30"/>
              <w:rPr>
                <w:rFonts w:ascii="Calibri" w:hAnsi="Calibri" w:cs="Calibri"/>
              </w:rPr>
            </w:pPr>
            <w:r w:rsidRPr="00FE534E">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สิ่งสําคัญที่ต้องพิจารณามีอะไรบ้าง</w:t>
            </w:r>
          </w:p>
          <w:p w14:paraId="6A50E20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ห้ามใช้แอปการส่งข้อความโต้ตอบแบบทันที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WhatsApp </w:t>
            </w:r>
            <w:r w:rsidRPr="00FE534E">
              <w:rPr>
                <w:rFonts w:ascii="Angsana New" w:eastAsia="Angsana New" w:hAnsi="Angsana New" w:cs="Angsana New"/>
                <w:cs/>
                <w:lang w:val="th-TH" w:bidi="th-TH"/>
              </w:rPr>
              <w:t>หรือแชท</w:t>
            </w:r>
            <w:r w:rsidRPr="00FE534E">
              <w:rPr>
                <w:rFonts w:ascii="Tahoma" w:eastAsia="Tahoma" w:hAnsi="Tahoma" w:cs="Tahoma"/>
                <w:lang w:val="th-TH"/>
              </w:rPr>
              <w:t xml:space="preserve"> Teams)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SMS/iMessage) </w:t>
            </w:r>
            <w:r w:rsidRPr="00FE534E">
              <w:rPr>
                <w:rFonts w:ascii="Angsana New" w:eastAsia="Angsana New" w:hAnsi="Angsana New" w:cs="Angsana New"/>
                <w:cs/>
                <w:lang w:val="th-TH" w:bidi="th-TH"/>
              </w:rPr>
              <w:t>ข้อความเสียง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และแพลตฟอร์มการรับส่งข้อความระยะสั้นอื่น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สําหรับการสื่อสารทางธุรกิจที่สําคัญ</w:t>
            </w:r>
          </w:p>
          <w:p w14:paraId="41709BC7" w14:textId="3BFBD34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ซึ่งรวมถึงการสนทนาเกี่ยวกับการตัดสินใจ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กลยุทธ์</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การกําหนดราคา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การผลิต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การวิจัยและพัฒนา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ข้อมูลที่เป็นความลับ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หรือสิ่งใดก็ตามที่จําเป็นต้องเก็บรักษาไว้ด้วยเหตุผลทางกฎหมายหรือระเบียบข้อบังคับ</w:t>
            </w:r>
          </w:p>
        </w:tc>
      </w:tr>
      <w:tr w:rsidR="005C15AD" w:rsidRPr="00FE534E"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FE534E" w:rsidRDefault="00000000" w:rsidP="00525302">
            <w:pPr>
              <w:spacing w:before="30" w:after="30"/>
              <w:ind w:left="30" w:right="30"/>
              <w:rPr>
                <w:rFonts w:ascii="Calibri" w:eastAsia="Times New Roman" w:hAnsi="Calibri" w:cs="Calibri"/>
                <w:sz w:val="16"/>
              </w:rPr>
            </w:pPr>
            <w:hyperlink r:id="rId54"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637AFE72" w14:textId="77777777" w:rsidR="00525302" w:rsidRPr="00FE534E" w:rsidRDefault="00000000" w:rsidP="00525302">
            <w:pPr>
              <w:ind w:left="30" w:right="30"/>
              <w:rPr>
                <w:rFonts w:ascii="Calibri" w:eastAsia="Times New Roman" w:hAnsi="Calibri" w:cs="Calibri"/>
                <w:sz w:val="16"/>
              </w:rPr>
            </w:pPr>
            <w:hyperlink r:id="rId55" w:tgtFrame="_blank" w:history="1">
              <w:r w:rsidR="00FE534E" w:rsidRPr="00FE534E">
                <w:rPr>
                  <w:rStyle w:val="Hyperlink"/>
                  <w:rFonts w:ascii="Calibri" w:eastAsia="Times New Roman" w:hAnsi="Calibri" w:cs="Calibri"/>
                  <w:sz w:val="16"/>
                </w:rPr>
                <w:t>24_C_19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Effective reputation management requires anticipation, discipline, and preparedness in the context </w:t>
            </w:r>
            <w:r w:rsidRPr="00FE534E">
              <w:rPr>
                <w:rFonts w:ascii="Calibri" w:hAnsi="Calibri" w:cs="Calibri"/>
              </w:rPr>
              <w:lastRenderedPageBreak/>
              <w:t>of the current and ever-changing external environment.</w:t>
            </w:r>
          </w:p>
          <w:p w14:paraId="52F1FFF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การจัดการชื่อเสียงที่มีประสิทธิภาพจําเป็นต้องอาศัยความคาดหวัง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วินัย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และการเตรียมพร้อมในบริบทของสภาพแวดล้อมภายนอกในปัจจุบันและที่เปลี่ยนแปลงตลอดเวลา</w:t>
            </w:r>
          </w:p>
          <w:p w14:paraId="28F67823" w14:textId="5C8231A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เราใส่ใจในการเลือกวิธีการ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สถานที่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และเวลาที่บุคลากรของ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เข้าร่วมในการบรรยายและการประชุมภายนอก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มีส่วนร่วมกับสื่อ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และมีส่วนร่วมในพอดแคสต์และกิจกรรมภายนอกอื่น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FE534E" w:rsidRDefault="00000000" w:rsidP="00525302">
            <w:pPr>
              <w:spacing w:before="30" w:after="30"/>
              <w:ind w:left="30" w:right="30"/>
              <w:rPr>
                <w:rFonts w:ascii="Calibri" w:eastAsia="Times New Roman" w:hAnsi="Calibri" w:cs="Calibri"/>
                <w:sz w:val="16"/>
              </w:rPr>
            </w:pPr>
            <w:hyperlink r:id="rId56" w:tgtFrame="_blank" w:history="1">
              <w:r w:rsidR="00FE534E" w:rsidRPr="00FE534E">
                <w:rPr>
                  <w:rStyle w:val="Hyperlink"/>
                  <w:rFonts w:ascii="Calibri" w:eastAsia="Times New Roman" w:hAnsi="Calibri" w:cs="Calibri"/>
                  <w:sz w:val="16"/>
                </w:rPr>
                <w:t>Screen 19</w:t>
              </w:r>
            </w:hyperlink>
            <w:r w:rsidR="00FE534E" w:rsidRPr="00FE534E">
              <w:rPr>
                <w:rFonts w:ascii="Calibri" w:eastAsia="Times New Roman" w:hAnsi="Calibri" w:cs="Calibri"/>
                <w:sz w:val="16"/>
              </w:rPr>
              <w:t xml:space="preserve"> </w:t>
            </w:r>
          </w:p>
          <w:p w14:paraId="38C135AA" w14:textId="77777777" w:rsidR="00525302" w:rsidRPr="00FE534E" w:rsidRDefault="00000000" w:rsidP="00525302">
            <w:pPr>
              <w:ind w:left="30" w:right="30"/>
              <w:rPr>
                <w:rFonts w:ascii="Calibri" w:eastAsia="Times New Roman" w:hAnsi="Calibri" w:cs="Calibri"/>
                <w:sz w:val="16"/>
              </w:rPr>
            </w:pPr>
            <w:hyperlink r:id="rId57" w:tgtFrame="_blank" w:history="1">
              <w:r w:rsidR="00FE534E" w:rsidRPr="00FE534E">
                <w:rPr>
                  <w:rStyle w:val="Hyperlink"/>
                  <w:rFonts w:ascii="Calibri" w:eastAsia="Times New Roman" w:hAnsi="Calibri" w:cs="Calibri"/>
                  <w:sz w:val="16"/>
                </w:rPr>
                <w:t>25_C_20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การมีส่วนร่วมภายนอกและกับสื่อ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รวมถึงการสัมภาษณ์กับนักข่าว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การมีส่วนร่วมในการบรรยาย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แคมเปญสื่อสังคมและอินฟลูเอนเซอร์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พอดแคสต์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การรับรองผู้ให้บริการ</w:t>
            </w:r>
            <w:r w:rsidRPr="00FE534E">
              <w:rPr>
                <w:rFonts w:ascii="Tahoma" w:eastAsia="Tahoma" w:hAnsi="Tahoma" w:cs="Tahoma"/>
                <w:lang w:val="th-TH"/>
              </w:rPr>
              <w:t>/</w:t>
            </w:r>
            <w:r w:rsidRPr="00FE534E">
              <w:rPr>
                <w:rFonts w:ascii="Angsana New" w:eastAsia="Angsana New" w:hAnsi="Angsana New" w:cs="Angsana New"/>
                <w:cs/>
                <w:lang w:val="th-TH" w:bidi="th-TH"/>
              </w:rPr>
              <w:t>ซัพพลายเออร์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บทความที่เขียนโดยพนักงาน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และการถ่ายภาพที่ไซต์งานของ</w:t>
            </w:r>
            <w:r w:rsidRPr="00FE534E">
              <w:rPr>
                <w:rFonts w:ascii="Tahoma" w:eastAsia="Tahoma" w:hAnsi="Tahoma" w:cs="Tahoma"/>
                <w:lang w:val="th-TH"/>
              </w:rPr>
              <w:t xml:space="preserve"> Abbott</w:t>
            </w:r>
          </w:p>
          <w:p w14:paraId="110B3185" w14:textId="543D989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คลิกไปข้างหน้าเพื่อดูกฎทั่วไปของการมีส่วนร่วมภายนอกตามนโยบายการสื่อสารภายนอกของ</w:t>
            </w:r>
            <w:r w:rsidRPr="00FE534E">
              <w:rPr>
                <w:rFonts w:ascii="Tahoma" w:eastAsia="Tahoma" w:hAnsi="Tahoma" w:cs="Tahoma"/>
                <w:lang w:val="th-TH"/>
              </w:rPr>
              <w:t xml:space="preserve"> ABBOTT</w:t>
            </w:r>
          </w:p>
        </w:tc>
      </w:tr>
      <w:tr w:rsidR="005C15AD" w:rsidRPr="00FE534E"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FE534E" w:rsidRDefault="00000000" w:rsidP="00525302">
            <w:pPr>
              <w:spacing w:before="30" w:after="30"/>
              <w:ind w:left="30" w:right="30"/>
              <w:rPr>
                <w:rFonts w:ascii="Calibri" w:eastAsia="Times New Roman" w:hAnsi="Calibri" w:cs="Calibri"/>
                <w:sz w:val="16"/>
              </w:rPr>
            </w:pPr>
            <w:hyperlink r:id="rId58" w:tgtFrame="_blank" w:history="1">
              <w:r w:rsidR="00FE534E" w:rsidRPr="00FE534E">
                <w:rPr>
                  <w:rStyle w:val="Hyperlink"/>
                  <w:rFonts w:ascii="Calibri" w:eastAsia="Times New Roman" w:hAnsi="Calibri" w:cs="Calibri"/>
                  <w:sz w:val="16"/>
                </w:rPr>
                <w:t>Screen 19</w:t>
              </w:r>
            </w:hyperlink>
            <w:r w:rsidR="00FE534E" w:rsidRPr="00FE534E">
              <w:rPr>
                <w:rFonts w:ascii="Calibri" w:eastAsia="Times New Roman" w:hAnsi="Calibri" w:cs="Calibri"/>
                <w:sz w:val="16"/>
              </w:rPr>
              <w:t xml:space="preserve"> </w:t>
            </w:r>
          </w:p>
          <w:p w14:paraId="446725CA" w14:textId="77777777" w:rsidR="00525302" w:rsidRPr="00FE534E" w:rsidRDefault="00000000" w:rsidP="00525302">
            <w:pPr>
              <w:ind w:left="30" w:right="30"/>
              <w:rPr>
                <w:rFonts w:ascii="Calibri" w:eastAsia="Times New Roman" w:hAnsi="Calibri" w:cs="Calibri"/>
                <w:sz w:val="16"/>
              </w:rPr>
            </w:pPr>
            <w:hyperlink r:id="rId59" w:tgtFrame="_blank" w:history="1">
              <w:r w:rsidR="00FE534E" w:rsidRPr="00FE534E">
                <w:rPr>
                  <w:rStyle w:val="Hyperlink"/>
                  <w:rFonts w:ascii="Calibri" w:eastAsia="Times New Roman" w:hAnsi="Calibri" w:cs="Calibri"/>
                  <w:sz w:val="16"/>
                </w:rPr>
                <w:t>26_C_20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FE534E" w:rsidRDefault="00FE534E" w:rsidP="00525302">
            <w:pPr>
              <w:pStyle w:val="NormalWeb"/>
              <w:ind w:left="30" w:right="30"/>
              <w:rPr>
                <w:rFonts w:ascii="Calibri" w:hAnsi="Calibri" w:cs="Calibri"/>
              </w:rPr>
            </w:pPr>
            <w:r w:rsidRPr="00FE534E">
              <w:rPr>
                <w:rFonts w:ascii="Calibri" w:hAnsi="Calibri" w:cs="Calibri"/>
              </w:rPr>
              <w:t>Spokespeople/Interviews/Podcasts</w:t>
            </w:r>
          </w:p>
          <w:p w14:paraId="5647DC1C"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Only approved Abbott media-trained personnel can be spokespeople for Abbott</w:t>
            </w:r>
          </w:p>
          <w:p w14:paraId="1DD40474"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Public Affairs determines and approves who will be the Abbott personnel spokesperson in all scenarios.</w:t>
            </w:r>
          </w:p>
          <w:p w14:paraId="69BB874B"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All media interview requests must be directed to Public Affairs for evaluation.</w:t>
            </w:r>
          </w:p>
          <w:p w14:paraId="5A422814"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โฆษก</w:t>
            </w:r>
            <w:r w:rsidRPr="00FE534E">
              <w:rPr>
                <w:rFonts w:ascii="Tahoma" w:eastAsia="Tahoma" w:hAnsi="Tahoma" w:cs="Tahoma"/>
                <w:lang w:val="th-TH"/>
              </w:rPr>
              <w:t>/</w:t>
            </w:r>
            <w:r w:rsidRPr="00FE534E">
              <w:rPr>
                <w:rFonts w:ascii="Angsana New" w:eastAsia="Angsana New" w:hAnsi="Angsana New" w:cs="Angsana New"/>
                <w:cs/>
                <w:lang w:val="th-TH" w:bidi="th-TH"/>
              </w:rPr>
              <w:t>การสัมภาษณ์</w:t>
            </w:r>
            <w:r w:rsidRPr="00FE534E">
              <w:rPr>
                <w:rFonts w:ascii="Tahoma" w:eastAsia="Tahoma" w:hAnsi="Tahoma" w:cs="Tahoma"/>
                <w:lang w:val="th-TH"/>
              </w:rPr>
              <w:t>/</w:t>
            </w:r>
            <w:r w:rsidRPr="00FE534E">
              <w:rPr>
                <w:rFonts w:ascii="Angsana New" w:eastAsia="Angsana New" w:hAnsi="Angsana New" w:cs="Angsana New"/>
                <w:cs/>
                <w:lang w:val="th-TH" w:bidi="th-TH"/>
              </w:rPr>
              <w:t>พอดแคสต์</w:t>
            </w:r>
          </w:p>
          <w:p w14:paraId="23DCD4D6"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เฉพาะบุคลากรที่ได้รับการฝึกอบรมด้านสื่อของ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ที่ได้รับการอนุมัติเท่านั้นที่สามารถเป็นโฆษกสําหรับ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w:t>
            </w:r>
          </w:p>
          <w:p w14:paraId="69DDCFBC"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lastRenderedPageBreak/>
              <w:t>ฝ่ายกิจการสาธารณะจะเป็นผู้กําหนดและอนุมัติว่าบุคคลใดที่จะเป็นโฆษกบุคลากรของ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ในทุกสถานการณ์</w:t>
            </w:r>
          </w:p>
          <w:p w14:paraId="7D774FC3" w14:textId="77777777" w:rsidR="00525302" w:rsidRPr="00FE534E" w:rsidRDefault="00FE534E" w:rsidP="00525302">
            <w:pPr>
              <w:numPr>
                <w:ilvl w:val="0"/>
                <w:numId w:val="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คําขอการสัมภาษณ์จากสื่อทั้งหมดต้องส่งไปยังฝ่ายกิจการสาธารณะเพื่อทําการประเมิน</w:t>
            </w:r>
          </w:p>
          <w:p w14:paraId="37086D52" w14:textId="653BDE5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บุคลากรฝ่ายกิจการสาธารณะต้องอยู่ด้วยในระหว่างการสัมภาษณ์จากสื่อทั้งหมด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รวมถึงพอดแคสต์</w:t>
            </w:r>
          </w:p>
        </w:tc>
      </w:tr>
      <w:tr w:rsidR="005C15AD" w:rsidRPr="00FE534E"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FE534E" w:rsidRDefault="00000000" w:rsidP="00525302">
            <w:pPr>
              <w:spacing w:before="30" w:after="30"/>
              <w:ind w:left="30" w:right="30"/>
              <w:rPr>
                <w:rFonts w:ascii="Calibri" w:eastAsia="Times New Roman" w:hAnsi="Calibri" w:cs="Calibri"/>
                <w:sz w:val="16"/>
              </w:rPr>
            </w:pPr>
            <w:hyperlink r:id="rId60" w:tgtFrame="_blank" w:history="1">
              <w:r w:rsidR="00FE534E" w:rsidRPr="00FE534E">
                <w:rPr>
                  <w:rStyle w:val="Hyperlink"/>
                  <w:rFonts w:ascii="Calibri" w:eastAsia="Times New Roman" w:hAnsi="Calibri" w:cs="Calibri"/>
                  <w:sz w:val="16"/>
                </w:rPr>
                <w:t>Screen 19</w:t>
              </w:r>
            </w:hyperlink>
            <w:r w:rsidR="00FE534E" w:rsidRPr="00FE534E">
              <w:rPr>
                <w:rFonts w:ascii="Calibri" w:eastAsia="Times New Roman" w:hAnsi="Calibri" w:cs="Calibri"/>
                <w:sz w:val="16"/>
              </w:rPr>
              <w:t xml:space="preserve"> </w:t>
            </w:r>
          </w:p>
          <w:p w14:paraId="5C0C4A2D" w14:textId="77777777" w:rsidR="00525302" w:rsidRPr="00FE534E" w:rsidRDefault="00000000" w:rsidP="00525302">
            <w:pPr>
              <w:ind w:left="30" w:right="30"/>
              <w:rPr>
                <w:rFonts w:ascii="Calibri" w:eastAsia="Times New Roman" w:hAnsi="Calibri" w:cs="Calibri"/>
                <w:sz w:val="16"/>
              </w:rPr>
            </w:pPr>
            <w:hyperlink r:id="rId61" w:tgtFrame="_blank" w:history="1">
              <w:r w:rsidR="00FE534E" w:rsidRPr="00FE534E">
                <w:rPr>
                  <w:rStyle w:val="Hyperlink"/>
                  <w:rFonts w:ascii="Calibri" w:eastAsia="Times New Roman" w:hAnsi="Calibri" w:cs="Calibri"/>
                  <w:sz w:val="16"/>
                </w:rPr>
                <w:t>27_C_20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Speaking Engagements/External Awards Nominations/Presentations/Conferences</w:t>
            </w:r>
          </w:p>
          <w:p w14:paraId="6BE7289E" w14:textId="77777777" w:rsidR="00525302" w:rsidRPr="00FE534E" w:rsidRDefault="00FE534E" w:rsidP="00525302">
            <w:pPr>
              <w:numPr>
                <w:ilvl w:val="0"/>
                <w:numId w:val="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External speaking engagements by Abbott personnel must be approved by Public Affairs </w:t>
            </w:r>
            <w:r w:rsidRPr="00FE534E">
              <w:rPr>
                <w:rStyle w:val="bold1"/>
                <w:rFonts w:ascii="Calibri" w:eastAsia="Times New Roman" w:hAnsi="Calibri" w:cs="Calibri"/>
              </w:rPr>
              <w:t>before</w:t>
            </w:r>
            <w:r w:rsidRPr="00FE534E">
              <w:rPr>
                <w:rFonts w:ascii="Calibri" w:eastAsia="Times New Roman" w:hAnsi="Calibri" w:cs="Calibri"/>
              </w:rPr>
              <w:t xml:space="preserve"> accepting an invitation to speak.</w:t>
            </w:r>
          </w:p>
          <w:p w14:paraId="1E0E36F4" w14:textId="77777777" w:rsidR="00525302" w:rsidRPr="00FE534E" w:rsidRDefault="00FE534E" w:rsidP="00525302">
            <w:pPr>
              <w:numPr>
                <w:ilvl w:val="0"/>
                <w:numId w:val="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Participation of Abbott personnel must be strategic and offer benefit to Abbott - not just to the individual.</w:t>
            </w:r>
          </w:p>
          <w:p w14:paraId="225EE45E" w14:textId="77777777" w:rsidR="00525302" w:rsidRPr="00FE534E" w:rsidRDefault="00FE534E" w:rsidP="00525302">
            <w:pPr>
              <w:numPr>
                <w:ilvl w:val="0"/>
                <w:numId w:val="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การเข้าร่วมในการบรรยาย</w:t>
            </w:r>
            <w:r w:rsidRPr="00FE534E">
              <w:rPr>
                <w:rFonts w:ascii="Tahoma" w:eastAsia="Tahoma" w:hAnsi="Tahoma" w:cs="Tahoma"/>
                <w:lang w:val="th-TH"/>
              </w:rPr>
              <w:t>/</w:t>
            </w:r>
            <w:r w:rsidRPr="00FE534E">
              <w:rPr>
                <w:rFonts w:ascii="Angsana New" w:eastAsia="Angsana New" w:hAnsi="Angsana New" w:cs="Angsana New"/>
                <w:cs/>
                <w:lang w:val="th-TH" w:bidi="th-TH"/>
              </w:rPr>
              <w:t>การเสนอชื่อเพื่อรับรางวัล</w:t>
            </w:r>
            <w:r w:rsidRPr="00FE534E">
              <w:rPr>
                <w:rFonts w:ascii="Tahoma" w:eastAsia="Tahoma" w:hAnsi="Tahoma" w:cs="Tahoma"/>
                <w:lang w:val="th-TH"/>
              </w:rPr>
              <w:t>/</w:t>
            </w:r>
            <w:r w:rsidRPr="00FE534E">
              <w:rPr>
                <w:rFonts w:ascii="Angsana New" w:eastAsia="Angsana New" w:hAnsi="Angsana New" w:cs="Angsana New"/>
                <w:cs/>
                <w:lang w:val="th-TH" w:bidi="th-TH"/>
              </w:rPr>
              <w:t>การนําเสนอ</w:t>
            </w:r>
            <w:r w:rsidRPr="00FE534E">
              <w:rPr>
                <w:rFonts w:ascii="Tahoma" w:eastAsia="Tahoma" w:hAnsi="Tahoma" w:cs="Tahoma"/>
                <w:lang w:val="th-TH"/>
              </w:rPr>
              <w:t>/</w:t>
            </w:r>
            <w:r w:rsidRPr="00FE534E">
              <w:rPr>
                <w:rFonts w:ascii="Angsana New" w:eastAsia="Angsana New" w:hAnsi="Angsana New" w:cs="Angsana New"/>
                <w:cs/>
                <w:lang w:val="th-TH" w:bidi="th-TH"/>
              </w:rPr>
              <w:t>การประชุมภายนอก</w:t>
            </w:r>
          </w:p>
          <w:p w14:paraId="0E044E86" w14:textId="77777777" w:rsidR="00525302" w:rsidRPr="00FE534E" w:rsidRDefault="00FE534E" w:rsidP="00525302">
            <w:pPr>
              <w:numPr>
                <w:ilvl w:val="0"/>
                <w:numId w:val="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การเข้าร่วมในการบรรยายภายนอกโดยบุคลากรของ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ต้องได้รับอนุมัติจากฝ่ายกิจการสาธารณะ</w:t>
            </w:r>
            <w:r w:rsidRPr="00FE534E">
              <w:rPr>
                <w:rFonts w:ascii="Angsana New" w:eastAsia="Angsana New" w:hAnsi="Angsana New" w:cs="Angsana New"/>
                <w:b/>
                <w:bCs/>
                <w:cs/>
                <w:lang w:val="th-TH" w:bidi="th-TH"/>
              </w:rPr>
              <w:t>ก่อน</w:t>
            </w:r>
            <w:r w:rsidRPr="00FE534E">
              <w:rPr>
                <w:rFonts w:ascii="Angsana New" w:eastAsia="Angsana New" w:hAnsi="Angsana New" w:cs="Angsana New"/>
                <w:cs/>
                <w:lang w:val="th-TH" w:bidi="th-TH"/>
              </w:rPr>
              <w:t>ที่จะตอบรับคําเชิญการบรรยาย</w:t>
            </w:r>
          </w:p>
          <w:p w14:paraId="56451AB5" w14:textId="77777777" w:rsidR="00525302" w:rsidRPr="00FE534E" w:rsidRDefault="00FE534E" w:rsidP="00525302">
            <w:pPr>
              <w:numPr>
                <w:ilvl w:val="0"/>
                <w:numId w:val="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การมีส่วนร่วมของบุคลากรของ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ต้องเป็นไปตามกลยุทธ์และเสนอประโยชน์ให้กับ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ไม่ใช่เฉพาะต่อบุคคลเท่านั้น</w:t>
            </w:r>
          </w:p>
          <w:p w14:paraId="2D6BA6B1" w14:textId="341E7C2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ฝ่ายกิจการสาธารณะขอสงวนสิทธิ์ในการยกเลิกการเข้าร่วมของบุคคลใดก็ตามที่บรรยายในนามของ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จากงานกิจกรรมสาธารณะ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หากไม่ปฏิบัติตามกระบวนการที่เหมาะสม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w:t>
            </w:r>
            <w:r w:rsidRPr="00FE534E">
              <w:rPr>
                <w:rFonts w:ascii="Tahoma" w:eastAsia="Tahoma" w:hAnsi="Tahoma" w:cs="Tahoma"/>
                <w:lang w:val="th-TH"/>
              </w:rPr>
              <w:t>/</w:t>
            </w:r>
            <w:r w:rsidRPr="00FE534E">
              <w:rPr>
                <w:rFonts w:ascii="Angsana New" w:eastAsia="Angsana New" w:hAnsi="Angsana New" w:cs="Angsana New"/>
                <w:cs/>
                <w:lang w:val="th-TH" w:bidi="th-TH"/>
              </w:rPr>
              <w:t>หรือหากพบว่าการเข้าร่วมนั้นอาจก่อให้เกิดความเสี่ยงต่อชื่อเสียง</w:t>
            </w:r>
          </w:p>
        </w:tc>
      </w:tr>
      <w:tr w:rsidR="005C15AD" w:rsidRPr="00FE534E"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FE534E" w:rsidRDefault="00000000" w:rsidP="00525302">
            <w:pPr>
              <w:spacing w:before="30" w:after="30"/>
              <w:ind w:left="30" w:right="30"/>
              <w:rPr>
                <w:rFonts w:ascii="Calibri" w:eastAsia="Times New Roman" w:hAnsi="Calibri" w:cs="Calibri"/>
                <w:sz w:val="16"/>
              </w:rPr>
            </w:pPr>
            <w:hyperlink r:id="rId62" w:tgtFrame="_blank" w:history="1">
              <w:r w:rsidR="00FE534E" w:rsidRPr="00FE534E">
                <w:rPr>
                  <w:rStyle w:val="Hyperlink"/>
                  <w:rFonts w:ascii="Calibri" w:eastAsia="Times New Roman" w:hAnsi="Calibri" w:cs="Calibri"/>
                  <w:sz w:val="16"/>
                </w:rPr>
                <w:t>Screen 19</w:t>
              </w:r>
            </w:hyperlink>
            <w:r w:rsidR="00FE534E" w:rsidRPr="00FE534E">
              <w:rPr>
                <w:rFonts w:ascii="Calibri" w:eastAsia="Times New Roman" w:hAnsi="Calibri" w:cs="Calibri"/>
                <w:sz w:val="16"/>
              </w:rPr>
              <w:t xml:space="preserve"> </w:t>
            </w:r>
          </w:p>
          <w:p w14:paraId="465E3843" w14:textId="77777777" w:rsidR="00525302" w:rsidRPr="00FE534E" w:rsidRDefault="00000000" w:rsidP="00525302">
            <w:pPr>
              <w:ind w:left="30" w:right="30"/>
              <w:rPr>
                <w:rFonts w:ascii="Calibri" w:eastAsia="Times New Roman" w:hAnsi="Calibri" w:cs="Calibri"/>
                <w:sz w:val="16"/>
              </w:rPr>
            </w:pPr>
            <w:hyperlink r:id="rId63" w:tgtFrame="_blank" w:history="1">
              <w:r w:rsidR="00FE534E" w:rsidRPr="00FE534E">
                <w:rPr>
                  <w:rStyle w:val="Hyperlink"/>
                  <w:rFonts w:ascii="Calibri" w:eastAsia="Times New Roman" w:hAnsi="Calibri" w:cs="Calibri"/>
                  <w:sz w:val="16"/>
                </w:rPr>
                <w:t>28_C_20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FE534E" w:rsidRDefault="00FE534E" w:rsidP="00525302">
            <w:pPr>
              <w:pStyle w:val="NormalWeb"/>
              <w:ind w:left="30" w:right="30"/>
              <w:rPr>
                <w:rFonts w:ascii="Calibri" w:hAnsi="Calibri" w:cs="Calibri"/>
              </w:rPr>
            </w:pPr>
            <w:r w:rsidRPr="00FE534E">
              <w:rPr>
                <w:rFonts w:ascii="Calibri" w:hAnsi="Calibri" w:cs="Calibri"/>
              </w:rPr>
              <w:t>Endorsements/Advocacy Initiatives</w:t>
            </w:r>
          </w:p>
          <w:p w14:paraId="6CD401CE" w14:textId="77777777" w:rsidR="00525302" w:rsidRPr="00FE534E" w:rsidRDefault="00FE534E" w:rsidP="00525302">
            <w:pPr>
              <w:numPr>
                <w:ilvl w:val="0"/>
                <w:numId w:val="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Abbott personnel participation in vendor/supplier promotional and/or endorsement opportunities (Abbott’s name/logo may not be used by vendors on promotional materials, </w:t>
            </w:r>
            <w:r w:rsidRPr="00FE534E">
              <w:rPr>
                <w:rFonts w:ascii="Calibri" w:eastAsia="Times New Roman" w:hAnsi="Calibri" w:cs="Calibri"/>
              </w:rPr>
              <w:lastRenderedPageBreak/>
              <w:t>press releases or presentations) is not allowed.</w:t>
            </w:r>
          </w:p>
          <w:p w14:paraId="1C563F90" w14:textId="77777777" w:rsidR="00525302" w:rsidRPr="00FE534E" w:rsidRDefault="00FE534E" w:rsidP="00525302">
            <w:pPr>
              <w:numPr>
                <w:ilvl w:val="0"/>
                <w:numId w:val="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การรับรอง</w:t>
            </w:r>
            <w:r w:rsidRPr="00FE534E">
              <w:rPr>
                <w:rFonts w:ascii="Tahoma" w:eastAsia="Tahoma" w:hAnsi="Tahoma" w:cs="Tahoma"/>
                <w:lang w:val="th-TH"/>
              </w:rPr>
              <w:t>/</w:t>
            </w:r>
            <w:r w:rsidRPr="00FE534E">
              <w:rPr>
                <w:rFonts w:ascii="Angsana New" w:eastAsia="Angsana New" w:hAnsi="Angsana New" w:cs="Angsana New"/>
                <w:cs/>
                <w:lang w:val="th-TH" w:bidi="th-TH"/>
              </w:rPr>
              <w:t>การริเริ่มการสนับสนุน</w:t>
            </w:r>
          </w:p>
          <w:p w14:paraId="2857A90E" w14:textId="77777777" w:rsidR="00525302" w:rsidRPr="00FE534E" w:rsidRDefault="00FE534E" w:rsidP="00525302">
            <w:pPr>
              <w:numPr>
                <w:ilvl w:val="0"/>
                <w:numId w:val="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ไม่อนุญาตให้บุคลากรของ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มีส่วนร่วมในโอกาสในการส่งเสริมการขายและ</w:t>
            </w:r>
            <w:r w:rsidRPr="00FE534E">
              <w:rPr>
                <w:rFonts w:ascii="Tahoma" w:eastAsia="Tahoma" w:hAnsi="Tahoma" w:cs="Tahoma"/>
                <w:lang w:val="th-TH"/>
              </w:rPr>
              <w:t>/</w:t>
            </w:r>
            <w:r w:rsidRPr="00FE534E">
              <w:rPr>
                <w:rFonts w:ascii="Angsana New" w:eastAsia="Angsana New" w:hAnsi="Angsana New" w:cs="Angsana New"/>
                <w:cs/>
                <w:lang w:val="th-TH" w:bidi="th-TH"/>
              </w:rPr>
              <w:t>หรือการรับรองแก่ผู้ให้บริการ</w:t>
            </w:r>
            <w:r w:rsidRPr="00FE534E">
              <w:rPr>
                <w:rFonts w:ascii="Tahoma" w:eastAsia="Tahoma" w:hAnsi="Tahoma" w:cs="Tahoma"/>
                <w:lang w:val="th-TH"/>
              </w:rPr>
              <w:t>/</w:t>
            </w:r>
            <w:r w:rsidRPr="00FE534E">
              <w:rPr>
                <w:rFonts w:ascii="Angsana New" w:eastAsia="Angsana New" w:hAnsi="Angsana New" w:cs="Angsana New"/>
                <w:cs/>
                <w:lang w:val="th-TH" w:bidi="th-TH"/>
              </w:rPr>
              <w:t>ซัพพลายเออร์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ชื่อ</w:t>
            </w:r>
            <w:r w:rsidRPr="00FE534E">
              <w:rPr>
                <w:rFonts w:ascii="Tahoma" w:eastAsia="Tahoma" w:hAnsi="Tahoma" w:cs="Tahoma"/>
                <w:lang w:val="th-TH"/>
              </w:rPr>
              <w:t>/</w:t>
            </w:r>
            <w:r w:rsidRPr="00FE534E">
              <w:rPr>
                <w:rFonts w:ascii="Angsana New" w:eastAsia="Angsana New" w:hAnsi="Angsana New" w:cs="Angsana New"/>
                <w:cs/>
                <w:lang w:val="th-TH" w:bidi="th-TH"/>
              </w:rPr>
              <w:t>โลโก้ของ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ต้องไม่ถูกนําไปใช้โดยผู้ให้บริการบนสื่อส่งเสริมการขาย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ข่าวประชาสัมพันธ์</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หรือการนําเสนอ</w:t>
            </w:r>
            <w:r w:rsidRPr="00FE534E">
              <w:rPr>
                <w:rFonts w:ascii="Tahoma" w:eastAsia="Tahoma" w:hAnsi="Tahoma" w:cs="Tahoma"/>
                <w:lang w:val="th-TH"/>
              </w:rPr>
              <w:t>)</w:t>
            </w:r>
          </w:p>
          <w:p w14:paraId="33D13761" w14:textId="45FD526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นโยบายการตลาด</w:t>
            </w:r>
            <w:r w:rsidRPr="00FE534E">
              <w:rPr>
                <w:rFonts w:ascii="Tahoma" w:eastAsia="Tahoma" w:hAnsi="Tahoma" w:cs="Tahoma"/>
                <w:lang w:val="th-TH"/>
              </w:rPr>
              <w:t>/</w:t>
            </w:r>
            <w:r w:rsidRPr="00FE534E">
              <w:rPr>
                <w:rFonts w:ascii="Angsana New" w:eastAsia="Angsana New" w:hAnsi="Angsana New" w:cs="Angsana New"/>
                <w:cs/>
                <w:lang w:val="th-TH" w:bidi="th-TH"/>
              </w:rPr>
              <w:t>การริเริ่มการสนับสนุนในท้องถิ่นต้องได้รับการตรวจสอบก่อนหน้านี้โดยฝ่ายกิจการสาธารณะ</w:t>
            </w:r>
          </w:p>
        </w:tc>
      </w:tr>
      <w:tr w:rsidR="005C15AD" w:rsidRPr="00FE534E"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FE534E" w:rsidRDefault="00000000" w:rsidP="00525302">
            <w:pPr>
              <w:spacing w:before="30" w:after="30"/>
              <w:ind w:left="30" w:right="30"/>
              <w:rPr>
                <w:rFonts w:ascii="Calibri" w:eastAsia="Times New Roman" w:hAnsi="Calibri" w:cs="Calibri"/>
                <w:sz w:val="16"/>
              </w:rPr>
            </w:pPr>
            <w:hyperlink r:id="rId64" w:tgtFrame="_blank" w:history="1">
              <w:r w:rsidR="00FE534E" w:rsidRPr="00FE534E">
                <w:rPr>
                  <w:rStyle w:val="Hyperlink"/>
                  <w:rFonts w:ascii="Calibri" w:eastAsia="Times New Roman" w:hAnsi="Calibri" w:cs="Calibri"/>
                  <w:sz w:val="16"/>
                </w:rPr>
                <w:t>Screen 20</w:t>
              </w:r>
            </w:hyperlink>
            <w:r w:rsidR="00FE534E" w:rsidRPr="00FE534E">
              <w:rPr>
                <w:rFonts w:ascii="Calibri" w:eastAsia="Times New Roman" w:hAnsi="Calibri" w:cs="Calibri"/>
                <w:sz w:val="16"/>
              </w:rPr>
              <w:t xml:space="preserve"> </w:t>
            </w:r>
          </w:p>
          <w:p w14:paraId="294383B0" w14:textId="77777777" w:rsidR="00525302" w:rsidRPr="00FE534E" w:rsidRDefault="00000000" w:rsidP="00525302">
            <w:pPr>
              <w:ind w:left="30" w:right="30"/>
              <w:rPr>
                <w:rFonts w:ascii="Calibri" w:eastAsia="Times New Roman" w:hAnsi="Calibri" w:cs="Calibri"/>
                <w:sz w:val="16"/>
              </w:rPr>
            </w:pPr>
            <w:hyperlink r:id="rId65" w:tgtFrame="_blank" w:history="1">
              <w:r w:rsidR="00FE534E" w:rsidRPr="00FE534E">
                <w:rPr>
                  <w:rStyle w:val="Hyperlink"/>
                  <w:rFonts w:ascii="Calibri" w:eastAsia="Times New Roman" w:hAnsi="Calibri" w:cs="Calibri"/>
                  <w:sz w:val="16"/>
                </w:rPr>
                <w:t>29_C_20b</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confirm your agreement with the statement below.</w:t>
            </w:r>
          </w:p>
          <w:p w14:paraId="421B3C2F"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confirm that I read and understood the Public Affairs Policies PA-001, PA-002, PA-006, and MKT05 and that I will comply with these policies.</w:t>
            </w:r>
          </w:p>
          <w:p w14:paraId="29E0C02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 review Public Affairs Policy PA-001, PA-002, PA-006, and MKT05 please click the following links.</w:t>
            </w:r>
          </w:p>
          <w:p w14:paraId="2E37586E" w14:textId="77777777" w:rsidR="00525302" w:rsidRPr="00FE534E" w:rsidRDefault="00000000" w:rsidP="00525302">
            <w:pPr>
              <w:pStyle w:val="NormalWeb"/>
              <w:ind w:left="30" w:right="30"/>
              <w:rPr>
                <w:rFonts w:ascii="Calibri" w:hAnsi="Calibri" w:cs="Calibri"/>
                <w:lang w:val="es-ES"/>
              </w:rPr>
            </w:pPr>
            <w:hyperlink r:id="rId66" w:tgtFrame="_blank" w:history="1">
              <w:r w:rsidR="00FE534E" w:rsidRPr="00FE534E">
                <w:rPr>
                  <w:rStyle w:val="Hyperlink"/>
                  <w:rFonts w:ascii="Calibri" w:hAnsi="Calibri" w:cs="Calibri"/>
                  <w:lang w:val="es-ES"/>
                </w:rPr>
                <w:t>PA-001</w:t>
              </w:r>
            </w:hyperlink>
            <w:r w:rsidR="00FE534E" w:rsidRPr="00FE534E">
              <w:rPr>
                <w:rFonts w:ascii="Calibri" w:hAnsi="Calibri" w:cs="Calibri"/>
                <w:lang w:val="es-ES"/>
              </w:rPr>
              <w:t xml:space="preserve"> </w:t>
            </w:r>
          </w:p>
          <w:p w14:paraId="1C482E68" w14:textId="77777777" w:rsidR="00525302" w:rsidRPr="00FE534E" w:rsidRDefault="00000000" w:rsidP="00525302">
            <w:pPr>
              <w:pStyle w:val="NormalWeb"/>
              <w:ind w:left="30" w:right="30"/>
              <w:rPr>
                <w:rFonts w:ascii="Calibri" w:hAnsi="Calibri" w:cs="Calibri"/>
                <w:lang w:val="es-ES"/>
              </w:rPr>
            </w:pPr>
            <w:hyperlink r:id="rId67" w:tgtFrame="_blank" w:history="1">
              <w:r w:rsidR="00FE534E" w:rsidRPr="00FE534E">
                <w:rPr>
                  <w:rStyle w:val="Hyperlink"/>
                  <w:rFonts w:ascii="Calibri" w:hAnsi="Calibri" w:cs="Calibri"/>
                  <w:lang w:val="es-ES"/>
                </w:rPr>
                <w:t>PA-003</w:t>
              </w:r>
            </w:hyperlink>
            <w:r w:rsidR="00FE534E" w:rsidRPr="00FE534E">
              <w:rPr>
                <w:rFonts w:ascii="Calibri" w:hAnsi="Calibri" w:cs="Calibri"/>
                <w:lang w:val="es-ES"/>
              </w:rPr>
              <w:t xml:space="preserve"> </w:t>
            </w:r>
          </w:p>
          <w:p w14:paraId="18291956" w14:textId="77777777" w:rsidR="00525302" w:rsidRPr="00FE534E" w:rsidRDefault="00000000" w:rsidP="00525302">
            <w:pPr>
              <w:pStyle w:val="NormalWeb"/>
              <w:ind w:left="30" w:right="30"/>
              <w:rPr>
                <w:rFonts w:ascii="Calibri" w:hAnsi="Calibri" w:cs="Calibri"/>
                <w:lang w:val="es-ES"/>
              </w:rPr>
            </w:pPr>
            <w:hyperlink r:id="rId68" w:anchor="3E4088E6-D40A-4DA2-90B9-76B55D51A390/views/_tempsearch?00_p1170=PA-006&amp;01_p100=107&amp;02_p39=131&amp;showopendialog=0" w:tgtFrame="_blank" w:history="1">
              <w:r w:rsidR="00FE534E" w:rsidRPr="00FE534E">
                <w:rPr>
                  <w:rStyle w:val="Hyperlink"/>
                  <w:rFonts w:ascii="Calibri" w:hAnsi="Calibri" w:cs="Calibri"/>
                  <w:lang w:val="es-ES"/>
                </w:rPr>
                <w:t>PA-006</w:t>
              </w:r>
            </w:hyperlink>
            <w:r w:rsidR="00FE534E" w:rsidRPr="00FE534E">
              <w:rPr>
                <w:rFonts w:ascii="Calibri" w:hAnsi="Calibri" w:cs="Calibri"/>
                <w:lang w:val="es-ES"/>
              </w:rPr>
              <w:t xml:space="preserve"> </w:t>
            </w:r>
          </w:p>
          <w:p w14:paraId="7BBDABA4" w14:textId="77777777" w:rsidR="00525302" w:rsidRPr="00FE534E" w:rsidRDefault="00000000" w:rsidP="00525302">
            <w:pPr>
              <w:pStyle w:val="NormalWeb"/>
              <w:ind w:left="30" w:right="30"/>
              <w:rPr>
                <w:rFonts w:ascii="Calibri" w:hAnsi="Calibri" w:cs="Calibri"/>
                <w:lang w:val="es-ES"/>
              </w:rPr>
            </w:pPr>
            <w:hyperlink r:id="rId69" w:anchor="3E4088E6-D40A-4DA2-90B9-76B55D51A390/views/_tempsearch?00_p1170=MKT05&amp;01_p100=107&amp;02_p39=131&amp;showopendialog=0" w:tgtFrame="_blank" w:history="1">
              <w:r w:rsidR="00FE534E" w:rsidRPr="00FE534E">
                <w:rPr>
                  <w:rStyle w:val="Hyperlink"/>
                  <w:rFonts w:ascii="Calibri" w:hAnsi="Calibri" w:cs="Calibri"/>
                  <w:lang w:val="es-ES"/>
                </w:rPr>
                <w:t>MKT05</w:t>
              </w:r>
            </w:hyperlink>
            <w:r w:rsidR="00FE534E" w:rsidRPr="00FE534E">
              <w:rPr>
                <w:rFonts w:ascii="Calibri" w:hAnsi="Calibri" w:cs="Calibri"/>
                <w:lang w:val="es-ES"/>
              </w:rPr>
              <w:t xml:space="preserve"> </w:t>
            </w:r>
          </w:p>
          <w:p w14:paraId="366EA3A5" w14:textId="77777777" w:rsidR="00525302" w:rsidRPr="00FE534E" w:rsidRDefault="00FE534E" w:rsidP="00525302">
            <w:pPr>
              <w:pStyle w:val="NormalWeb"/>
              <w:ind w:left="30" w:right="30"/>
              <w:rPr>
                <w:rFonts w:ascii="Calibri" w:hAnsi="Calibri" w:cs="Calibri"/>
                <w:lang w:val="es-ES"/>
              </w:rPr>
            </w:pPr>
            <w:r w:rsidRPr="00FE534E">
              <w:rPr>
                <w:rFonts w:ascii="Calibri" w:hAnsi="Calibri" w:cs="Calibri"/>
                <w:lang w:val="es-ES"/>
              </w:rPr>
              <w:t>CONFIRM</w:t>
            </w:r>
          </w:p>
        </w:tc>
        <w:tc>
          <w:tcPr>
            <w:tcW w:w="6000" w:type="dxa"/>
            <w:vAlign w:val="center"/>
          </w:tcPr>
          <w:p w14:paraId="224E3A57" w14:textId="77777777" w:rsidR="00525302" w:rsidRPr="00FE534E" w:rsidRDefault="00FE534E" w:rsidP="00525302">
            <w:pPr>
              <w:pStyle w:val="NormalWeb"/>
              <w:ind w:left="30" w:right="30"/>
              <w:rPr>
                <w:rFonts w:ascii="Calibri" w:hAnsi="Calibri" w:cs="Calibri"/>
                <w:lang w:val="es-ES"/>
              </w:rPr>
            </w:pPr>
            <w:r w:rsidRPr="00FE534E">
              <w:rPr>
                <w:rFonts w:ascii="Angsana New" w:eastAsia="Angsana New" w:hAnsi="Angsana New" w:cs="Angsana New"/>
                <w:cs/>
                <w:lang w:val="th-TH" w:bidi="th-TH"/>
              </w:rPr>
              <w:lastRenderedPageBreak/>
              <w:t>โปรดใช้เวลาสักครู่เพื่อยืนยันข้อตกลงของคุณกับข้อความด้านล่าง</w:t>
            </w:r>
          </w:p>
          <w:p w14:paraId="2E20F30C" w14:textId="77777777" w:rsidR="00525302" w:rsidRPr="00FE534E" w:rsidRDefault="00FE534E" w:rsidP="00525302">
            <w:pPr>
              <w:pStyle w:val="NormalWeb"/>
              <w:ind w:left="30" w:right="30"/>
              <w:rPr>
                <w:rFonts w:ascii="Calibri" w:hAnsi="Calibri" w:cs="Calibri"/>
                <w:lang w:val="es-ES"/>
              </w:rPr>
            </w:pPr>
            <w:r w:rsidRPr="00FE534E">
              <w:rPr>
                <w:rFonts w:ascii="Angsana New" w:eastAsia="Angsana New" w:hAnsi="Angsana New" w:cs="Angsana New"/>
                <w:cs/>
                <w:lang w:val="th-TH" w:bidi="th-TH"/>
              </w:rPr>
              <w:t>ข้าพเจ้าขอยืนยันว่าข้าพเจ้าได้อ่านและทําความเข้าใจนโยบายกิจการสาธารณะ</w:t>
            </w:r>
            <w:r w:rsidRPr="00FE534E">
              <w:rPr>
                <w:rFonts w:ascii="Tahoma" w:eastAsia="Tahoma" w:hAnsi="Tahoma" w:cs="Tahoma"/>
                <w:lang w:val="th-TH"/>
              </w:rPr>
              <w:t xml:space="preserve"> PA-001, PA-002, PA-006 </w:t>
            </w:r>
            <w:r w:rsidRPr="00FE534E">
              <w:rPr>
                <w:rFonts w:ascii="Angsana New" w:eastAsia="Angsana New" w:hAnsi="Angsana New" w:cs="Angsana New"/>
                <w:cs/>
                <w:lang w:val="th-TH" w:bidi="th-TH"/>
              </w:rPr>
              <w:t>และ</w:t>
            </w:r>
            <w:r w:rsidRPr="00FE534E">
              <w:rPr>
                <w:rFonts w:ascii="Tahoma" w:eastAsia="Tahoma" w:hAnsi="Tahoma" w:cs="Tahoma"/>
                <w:lang w:val="th-TH"/>
              </w:rPr>
              <w:t xml:space="preserve"> MKT05 </w:t>
            </w:r>
            <w:r w:rsidRPr="00FE534E">
              <w:rPr>
                <w:rFonts w:ascii="Angsana New" w:eastAsia="Angsana New" w:hAnsi="Angsana New" w:cs="Angsana New"/>
                <w:cs/>
                <w:lang w:val="th-TH" w:bidi="th-TH"/>
              </w:rPr>
              <w:t>และข้าพเจ้าจะปฏิบัติตามนโยบายเหล่านี้</w:t>
            </w:r>
          </w:p>
          <w:p w14:paraId="4118EC39" w14:textId="77777777" w:rsidR="00525302" w:rsidRPr="00FE534E" w:rsidRDefault="00FE534E" w:rsidP="00525302">
            <w:pPr>
              <w:pStyle w:val="NormalWeb"/>
              <w:ind w:left="30" w:right="30"/>
              <w:rPr>
                <w:rFonts w:ascii="Calibri" w:hAnsi="Calibri" w:cs="Calibri"/>
                <w:lang w:val="es-ES"/>
              </w:rPr>
            </w:pPr>
            <w:r w:rsidRPr="00FE534E">
              <w:rPr>
                <w:rFonts w:ascii="Angsana New" w:eastAsia="Angsana New" w:hAnsi="Angsana New" w:cs="Angsana New"/>
                <w:cs/>
                <w:lang w:val="th-TH" w:bidi="th-TH"/>
              </w:rPr>
              <w:t>หากต้องการทบทวนนโยบายกิจการสาธารณะ</w:t>
            </w:r>
            <w:r w:rsidRPr="00FE534E">
              <w:rPr>
                <w:rFonts w:ascii="Tahoma" w:eastAsia="Tahoma" w:hAnsi="Tahoma" w:cs="Tahoma"/>
                <w:lang w:val="th-TH"/>
              </w:rPr>
              <w:t xml:space="preserve"> PA-001, PA-002, PA-006 </w:t>
            </w:r>
            <w:r w:rsidRPr="00FE534E">
              <w:rPr>
                <w:rFonts w:ascii="Angsana New" w:eastAsia="Angsana New" w:hAnsi="Angsana New" w:cs="Angsana New"/>
                <w:cs/>
                <w:lang w:val="th-TH" w:bidi="th-TH"/>
              </w:rPr>
              <w:t>และ</w:t>
            </w:r>
            <w:r w:rsidRPr="00FE534E">
              <w:rPr>
                <w:rFonts w:ascii="Tahoma" w:eastAsia="Tahoma" w:hAnsi="Tahoma" w:cs="Tahoma"/>
                <w:lang w:val="th-TH"/>
              </w:rPr>
              <w:t xml:space="preserve"> MKT05 </w:t>
            </w:r>
            <w:r w:rsidRPr="00FE534E">
              <w:rPr>
                <w:rFonts w:ascii="Angsana New" w:eastAsia="Angsana New" w:hAnsi="Angsana New" w:cs="Angsana New"/>
                <w:cs/>
                <w:lang w:val="th-TH" w:bidi="th-TH"/>
              </w:rPr>
              <w:t>โปรดคลิกที่ลิงก์ต่อไปนี้</w:t>
            </w:r>
          </w:p>
          <w:p w14:paraId="742B30E1" w14:textId="77777777" w:rsidR="00525302" w:rsidRPr="00FE534E" w:rsidRDefault="00000000" w:rsidP="00525302">
            <w:pPr>
              <w:pStyle w:val="NormalWeb"/>
              <w:ind w:left="30" w:right="30"/>
              <w:rPr>
                <w:rFonts w:ascii="Calibri" w:hAnsi="Calibri" w:cs="Calibri"/>
                <w:lang w:val="pt-BR"/>
              </w:rPr>
            </w:pPr>
            <w:hyperlink r:id="rId70" w:tgtFrame="_blank" w:history="1">
              <w:r w:rsidR="00FE534E" w:rsidRPr="00FE534E">
                <w:rPr>
                  <w:rFonts w:ascii="Tahoma" w:eastAsia="Tahoma" w:hAnsi="Tahoma" w:cs="Tahoma"/>
                  <w:color w:val="0000FF"/>
                  <w:u w:val="single"/>
                  <w:lang w:val="th-TH"/>
                </w:rPr>
                <w:t>PA-001</w:t>
              </w:r>
            </w:hyperlink>
            <w:r w:rsidR="00FE534E" w:rsidRPr="00FE534E">
              <w:rPr>
                <w:rFonts w:ascii="Tahoma" w:eastAsia="Tahoma" w:hAnsi="Tahoma" w:cs="Tahoma"/>
                <w:lang w:val="th-TH"/>
              </w:rPr>
              <w:t xml:space="preserve"> </w:t>
            </w:r>
          </w:p>
          <w:p w14:paraId="37FF1057" w14:textId="77777777" w:rsidR="00525302" w:rsidRPr="00FE534E" w:rsidRDefault="00000000" w:rsidP="00525302">
            <w:pPr>
              <w:pStyle w:val="NormalWeb"/>
              <w:ind w:left="30" w:right="30"/>
              <w:rPr>
                <w:rFonts w:ascii="Calibri" w:hAnsi="Calibri" w:cs="Calibri"/>
                <w:lang w:val="pt-BR"/>
              </w:rPr>
            </w:pPr>
            <w:hyperlink r:id="rId71" w:tgtFrame="_blank" w:history="1">
              <w:r w:rsidR="00FE534E" w:rsidRPr="00FE534E">
                <w:rPr>
                  <w:rFonts w:ascii="Tahoma" w:eastAsia="Tahoma" w:hAnsi="Tahoma" w:cs="Tahoma"/>
                  <w:color w:val="0000FF"/>
                  <w:u w:val="single"/>
                  <w:lang w:val="th-TH"/>
                </w:rPr>
                <w:t>PA-003</w:t>
              </w:r>
            </w:hyperlink>
            <w:r w:rsidR="00FE534E" w:rsidRPr="00FE534E">
              <w:rPr>
                <w:rFonts w:ascii="Tahoma" w:eastAsia="Tahoma" w:hAnsi="Tahoma" w:cs="Tahoma"/>
                <w:lang w:val="th-TH"/>
              </w:rPr>
              <w:t xml:space="preserve"> </w:t>
            </w:r>
          </w:p>
          <w:p w14:paraId="4F22A2F6" w14:textId="77777777" w:rsidR="00525302" w:rsidRPr="00FE534E" w:rsidRDefault="00000000" w:rsidP="00525302">
            <w:pPr>
              <w:pStyle w:val="NormalWeb"/>
              <w:ind w:left="30" w:right="30"/>
              <w:rPr>
                <w:rFonts w:ascii="Calibri" w:hAnsi="Calibri" w:cs="Calibri"/>
                <w:lang w:val="pt-BR"/>
              </w:rPr>
            </w:pPr>
            <w:hyperlink r:id="rId72" w:anchor="3E4088E6-D40A-4DA2-90B9-76B55D51A390/views/_tempsearch?00_p1170=PA-006&amp;01_p100=107&amp;02_p39=131&amp;showopendialog=0" w:tgtFrame="_blank" w:history="1">
              <w:r w:rsidR="00FE534E" w:rsidRPr="00FE534E">
                <w:rPr>
                  <w:rFonts w:ascii="Tahoma" w:eastAsia="Tahoma" w:hAnsi="Tahoma" w:cs="Tahoma"/>
                  <w:color w:val="0000FF"/>
                  <w:u w:val="single"/>
                  <w:lang w:val="th-TH"/>
                </w:rPr>
                <w:t>PA-006</w:t>
              </w:r>
            </w:hyperlink>
            <w:r w:rsidR="00FE534E" w:rsidRPr="00FE534E">
              <w:rPr>
                <w:rFonts w:ascii="Tahoma" w:eastAsia="Tahoma" w:hAnsi="Tahoma" w:cs="Tahoma"/>
                <w:lang w:val="th-TH"/>
              </w:rPr>
              <w:t xml:space="preserve"> </w:t>
            </w:r>
          </w:p>
          <w:p w14:paraId="7ED28A89" w14:textId="77777777" w:rsidR="00525302" w:rsidRPr="00FE534E" w:rsidRDefault="00000000" w:rsidP="00525302">
            <w:pPr>
              <w:pStyle w:val="NormalWeb"/>
              <w:ind w:left="30" w:right="30"/>
              <w:rPr>
                <w:rFonts w:ascii="Calibri" w:hAnsi="Calibri" w:cs="Calibri"/>
                <w:lang w:val="pt-BR"/>
              </w:rPr>
            </w:pPr>
            <w:hyperlink r:id="rId73" w:anchor="3E4088E6-D40A-4DA2-90B9-76B55D51A390/views/_tempsearch?00_p1170=MKT05&amp;01_p100=107&amp;02_p39=131&amp;showopendialog=0" w:tgtFrame="_blank" w:history="1">
              <w:r w:rsidR="00FE534E" w:rsidRPr="00FE534E">
                <w:rPr>
                  <w:rFonts w:ascii="Tahoma" w:eastAsia="Tahoma" w:hAnsi="Tahoma" w:cs="Tahoma"/>
                  <w:color w:val="0000FF"/>
                  <w:u w:val="single"/>
                  <w:lang w:val="th-TH"/>
                </w:rPr>
                <w:t>MKT05</w:t>
              </w:r>
            </w:hyperlink>
            <w:r w:rsidR="00FE534E" w:rsidRPr="00FE534E">
              <w:rPr>
                <w:rFonts w:ascii="Tahoma" w:eastAsia="Tahoma" w:hAnsi="Tahoma" w:cs="Tahoma"/>
                <w:lang w:val="th-TH"/>
              </w:rPr>
              <w:t xml:space="preserve"> </w:t>
            </w:r>
          </w:p>
          <w:p w14:paraId="4D88CE87" w14:textId="6E199B6F" w:rsidR="00525302" w:rsidRPr="00FE534E" w:rsidRDefault="00FE534E" w:rsidP="00525302">
            <w:pPr>
              <w:pStyle w:val="NormalWeb"/>
              <w:ind w:left="30" w:right="30"/>
              <w:rPr>
                <w:rFonts w:ascii="Calibri" w:hAnsi="Calibri" w:cs="Calibri"/>
                <w:lang w:val="pt-BR"/>
              </w:rPr>
            </w:pPr>
            <w:r w:rsidRPr="00FE534E">
              <w:rPr>
                <w:rFonts w:ascii="Angsana New" w:eastAsia="Angsana New" w:hAnsi="Angsana New" w:cs="Angsana New"/>
                <w:cs/>
                <w:lang w:val="th-TH" w:bidi="th-TH"/>
              </w:rPr>
              <w:t>ยืนยัน</w:t>
            </w:r>
          </w:p>
        </w:tc>
      </w:tr>
      <w:tr w:rsidR="005C15AD" w:rsidRPr="00FE534E"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FE534E" w:rsidRDefault="00000000" w:rsidP="00525302">
            <w:pPr>
              <w:spacing w:before="30" w:after="30"/>
              <w:ind w:left="30" w:right="30"/>
              <w:rPr>
                <w:rFonts w:ascii="Calibri" w:eastAsia="Times New Roman" w:hAnsi="Calibri" w:cs="Calibri"/>
                <w:sz w:val="16"/>
                <w:lang w:val="pt-BR"/>
              </w:rPr>
            </w:pPr>
            <w:hyperlink r:id="rId74" w:tgtFrame="_blank" w:history="1">
              <w:r w:rsidR="00FE534E" w:rsidRPr="00FE534E">
                <w:rPr>
                  <w:rStyle w:val="Hyperlink"/>
                  <w:rFonts w:ascii="Calibri" w:eastAsia="Times New Roman" w:hAnsi="Calibri" w:cs="Calibri"/>
                  <w:sz w:val="16"/>
                  <w:lang w:val="pt-BR"/>
                </w:rPr>
                <w:t>Screen 21</w:t>
              </w:r>
            </w:hyperlink>
            <w:r w:rsidR="00FE534E" w:rsidRPr="00FE534E">
              <w:rPr>
                <w:rFonts w:ascii="Calibri" w:eastAsia="Times New Roman" w:hAnsi="Calibri" w:cs="Calibri"/>
                <w:sz w:val="16"/>
                <w:lang w:val="pt-BR"/>
              </w:rPr>
              <w:t xml:space="preserve"> </w:t>
            </w:r>
          </w:p>
          <w:p w14:paraId="60051BA5" w14:textId="77777777" w:rsidR="00525302" w:rsidRPr="00FE534E" w:rsidRDefault="00000000" w:rsidP="00525302">
            <w:pPr>
              <w:ind w:left="30" w:right="30"/>
              <w:rPr>
                <w:rFonts w:ascii="Calibri" w:eastAsia="Times New Roman" w:hAnsi="Calibri" w:cs="Calibri"/>
                <w:sz w:val="16"/>
                <w:lang w:val="pt-BR"/>
              </w:rPr>
            </w:pPr>
            <w:hyperlink r:id="rId75" w:tgtFrame="_blank" w:history="1">
              <w:r w:rsidR="00FE534E" w:rsidRPr="00FE534E">
                <w:rPr>
                  <w:rStyle w:val="Hyperlink"/>
                  <w:rFonts w:ascii="Calibri" w:eastAsia="Times New Roman" w:hAnsi="Calibri" w:cs="Calibri"/>
                  <w:sz w:val="16"/>
                  <w:lang w:val="pt-BR"/>
                </w:rPr>
                <w:t>30_C_21</w:t>
              </w:r>
            </w:hyperlink>
            <w:r w:rsidR="00FE534E" w:rsidRPr="00FE534E">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FE534E" w:rsidRDefault="00FE534E" w:rsidP="00525302">
            <w:pPr>
              <w:pStyle w:val="NormalWeb"/>
              <w:ind w:left="30" w:right="30"/>
              <w:rPr>
                <w:rFonts w:ascii="Calibri" w:hAnsi="Calibri" w:cs="Calibri"/>
                <w:lang w:val="pt-BR"/>
              </w:rPr>
            </w:pPr>
            <w:r w:rsidRPr="00FE534E">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FE534E" w:rsidRDefault="00FE534E" w:rsidP="00525302">
            <w:pPr>
              <w:pStyle w:val="NormalWeb"/>
              <w:ind w:left="30" w:right="30"/>
              <w:rPr>
                <w:rFonts w:ascii="Calibri" w:hAnsi="Calibri" w:cs="Calibri"/>
                <w:lang w:val="pt-BR"/>
              </w:rPr>
            </w:pPr>
            <w:r w:rsidRPr="00FE534E">
              <w:rPr>
                <w:rFonts w:ascii="Calibri" w:hAnsi="Calibri" w:cs="Calibri"/>
                <w:lang w:val="pt-BR"/>
              </w:rPr>
              <w:t>But there are also some important risks to consider.</w:t>
            </w:r>
          </w:p>
        </w:tc>
        <w:tc>
          <w:tcPr>
            <w:tcW w:w="6000" w:type="dxa"/>
            <w:vAlign w:val="center"/>
          </w:tcPr>
          <w:p w14:paraId="676CE04A" w14:textId="77777777" w:rsidR="00525302" w:rsidRPr="00FE534E" w:rsidRDefault="00FE534E" w:rsidP="00525302">
            <w:pPr>
              <w:pStyle w:val="NormalWeb"/>
              <w:ind w:left="30" w:right="30"/>
              <w:rPr>
                <w:rFonts w:ascii="Calibri" w:hAnsi="Calibri" w:cs="Calibri"/>
                <w:lang w:val="pt-BR"/>
              </w:rPr>
            </w:pPr>
            <w:r w:rsidRPr="00FE534E">
              <w:rPr>
                <w:rFonts w:ascii="Angsana New" w:eastAsia="Angsana New" w:hAnsi="Angsana New" w:cs="Angsana New"/>
                <w:cs/>
                <w:lang w:val="th-TH" w:bidi="th-TH"/>
              </w:rPr>
              <w:t>สื่อสังคมช่วยให้เรามีโอกาสเฉพาะในการโต้ตอบผ่านระบบออนไลน์โดยตรง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การทำงานร่วมกัน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และการแบ่งปันข้อมูลกับลูกค้า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และสาธารณชน</w:t>
            </w:r>
          </w:p>
          <w:p w14:paraId="0373B149" w14:textId="56E57789" w:rsidR="00525302" w:rsidRPr="00FE534E" w:rsidRDefault="00FE534E" w:rsidP="00525302">
            <w:pPr>
              <w:pStyle w:val="NormalWeb"/>
              <w:ind w:left="30" w:right="30"/>
              <w:rPr>
                <w:rFonts w:ascii="Calibri" w:hAnsi="Calibri" w:cs="Calibri"/>
                <w:lang w:val="pt-BR"/>
              </w:rPr>
            </w:pPr>
            <w:r w:rsidRPr="00FE534E">
              <w:rPr>
                <w:rFonts w:ascii="Angsana New" w:eastAsia="Angsana New" w:hAnsi="Angsana New" w:cs="Angsana New"/>
                <w:cs/>
                <w:lang w:val="th-TH" w:bidi="th-TH"/>
              </w:rPr>
              <w:t>แต่ยังมีความเสี่ยงที่สําคัญบางประการที่ต้องพิจารณา</w:t>
            </w:r>
          </w:p>
        </w:tc>
      </w:tr>
      <w:tr w:rsidR="005C15AD" w:rsidRPr="00FE534E"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FE534E" w:rsidRDefault="00000000" w:rsidP="00525302">
            <w:pPr>
              <w:spacing w:before="30" w:after="30"/>
              <w:ind w:left="30" w:right="30"/>
              <w:rPr>
                <w:rFonts w:ascii="Calibri" w:eastAsia="Times New Roman" w:hAnsi="Calibri" w:cs="Calibri"/>
                <w:sz w:val="16"/>
              </w:rPr>
            </w:pPr>
            <w:hyperlink r:id="rId76" w:tgtFrame="_blank" w:history="1">
              <w:r w:rsidR="00FE534E" w:rsidRPr="00FE534E">
                <w:rPr>
                  <w:rStyle w:val="Hyperlink"/>
                  <w:rFonts w:ascii="Calibri" w:eastAsia="Times New Roman" w:hAnsi="Calibri" w:cs="Calibri"/>
                  <w:sz w:val="16"/>
                </w:rPr>
                <w:t>Screen 22</w:t>
              </w:r>
            </w:hyperlink>
            <w:r w:rsidR="00FE534E" w:rsidRPr="00FE534E">
              <w:rPr>
                <w:rFonts w:ascii="Calibri" w:eastAsia="Times New Roman" w:hAnsi="Calibri" w:cs="Calibri"/>
                <w:sz w:val="16"/>
              </w:rPr>
              <w:t xml:space="preserve"> </w:t>
            </w:r>
          </w:p>
          <w:p w14:paraId="28A28DEB" w14:textId="77777777" w:rsidR="00525302" w:rsidRPr="00FE534E" w:rsidRDefault="00000000" w:rsidP="00525302">
            <w:pPr>
              <w:ind w:left="30" w:right="30"/>
              <w:rPr>
                <w:rFonts w:ascii="Calibri" w:eastAsia="Times New Roman" w:hAnsi="Calibri" w:cs="Calibri"/>
                <w:sz w:val="16"/>
              </w:rPr>
            </w:pPr>
            <w:hyperlink r:id="rId77" w:tgtFrame="_blank" w:history="1">
              <w:r w:rsidR="00FE534E" w:rsidRPr="00FE534E">
                <w:rPr>
                  <w:rStyle w:val="Hyperlink"/>
                  <w:rFonts w:ascii="Calibri" w:eastAsia="Times New Roman" w:hAnsi="Calibri" w:cs="Calibri"/>
                  <w:sz w:val="16"/>
                </w:rPr>
                <w:t>31_C_22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are those risks?</w:t>
            </w:r>
          </w:p>
          <w:p w14:paraId="371635F8"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ความเสี่ยงเหล่านั้นคืออะไร</w:t>
            </w:r>
          </w:p>
          <w:p w14:paraId="6A212F5A" w14:textId="55FAC67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เนื่องจากการโต้ตอบบนสื่อสังคมนั้นรวดเร็ว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มีการเปลี่ยนแปลงอยู่เสมอ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จัดเก็บไว้ตลอดกาล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และมีโอกาสที่จะแพร่กระจาย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การสื่อสารที่แบ่งปันผ่านช่องทางนี้อาจตีความผิดได้ในวงกว้าง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ด้วยเหตุนี้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การใช้สื่อสังคมที่ไม่เหมาะสมอาจแสดงถึงความเสี่ยงทางกฎหมายและชื่อเสียงที่สำคัญต่อ</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w:t>
            </w:r>
          </w:p>
        </w:tc>
      </w:tr>
      <w:tr w:rsidR="005C15AD" w:rsidRPr="00FE534E"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FE534E" w:rsidRDefault="00000000" w:rsidP="00525302">
            <w:pPr>
              <w:spacing w:before="30" w:after="30"/>
              <w:ind w:left="30" w:right="30"/>
              <w:rPr>
                <w:rFonts w:ascii="Calibri" w:eastAsia="Times New Roman" w:hAnsi="Calibri" w:cs="Calibri"/>
                <w:sz w:val="16"/>
              </w:rPr>
            </w:pPr>
            <w:hyperlink r:id="rId78" w:tgtFrame="_blank" w:history="1">
              <w:r w:rsidR="00FE534E" w:rsidRPr="00FE534E">
                <w:rPr>
                  <w:rStyle w:val="Hyperlink"/>
                  <w:rFonts w:ascii="Calibri" w:eastAsia="Times New Roman" w:hAnsi="Calibri" w:cs="Calibri"/>
                  <w:sz w:val="16"/>
                </w:rPr>
                <w:t>Screen 23</w:t>
              </w:r>
            </w:hyperlink>
            <w:r w:rsidR="00FE534E" w:rsidRPr="00FE534E">
              <w:rPr>
                <w:rFonts w:ascii="Calibri" w:eastAsia="Times New Roman" w:hAnsi="Calibri" w:cs="Calibri"/>
                <w:sz w:val="16"/>
              </w:rPr>
              <w:t xml:space="preserve"> </w:t>
            </w:r>
          </w:p>
          <w:p w14:paraId="35D111DF" w14:textId="77777777" w:rsidR="00525302" w:rsidRPr="00FE534E" w:rsidRDefault="00000000" w:rsidP="00525302">
            <w:pPr>
              <w:ind w:left="30" w:right="30"/>
              <w:rPr>
                <w:rFonts w:ascii="Calibri" w:eastAsia="Times New Roman" w:hAnsi="Calibri" w:cs="Calibri"/>
                <w:sz w:val="16"/>
              </w:rPr>
            </w:pPr>
            <w:hyperlink r:id="rId79" w:tgtFrame="_blank" w:history="1">
              <w:r w:rsidR="00FE534E" w:rsidRPr="00FE534E">
                <w:rPr>
                  <w:rStyle w:val="Hyperlink"/>
                  <w:rFonts w:ascii="Calibri" w:eastAsia="Times New Roman" w:hAnsi="Calibri" w:cs="Calibri"/>
                  <w:sz w:val="16"/>
                </w:rPr>
                <w:t>32_C_23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Can I talk about Abbott online?</w:t>
            </w:r>
          </w:p>
          <w:p w14:paraId="232F0537"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When talking about Abbott, its brands, or its products online, be sure to clearly disclose your connection to Abbott, even in your personal communications.</w:t>
            </w:r>
          </w:p>
          <w:p w14:paraId="5DE7C71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FE534E">
              <w:rPr>
                <w:rFonts w:ascii="Calibri" w:hAnsi="Calibri" w:cs="Calibri"/>
              </w:rPr>
              <w:t>Abbott, and</w:t>
            </w:r>
            <w:proofErr w:type="gramEnd"/>
            <w:r w:rsidRPr="00FE534E">
              <w:rPr>
                <w:rFonts w:ascii="Calibri" w:hAnsi="Calibri" w:cs="Calibri"/>
              </w:rPr>
              <w:t xml:space="preserve"> use statements such as: "Check out my company’s new …!" or "I work for Abbott and am excited about our new campaign."</w:t>
            </w:r>
          </w:p>
          <w:p w14:paraId="1FCE0C29" w14:textId="77777777" w:rsidR="00525302" w:rsidRPr="00FE534E" w:rsidRDefault="00FE534E" w:rsidP="00525302">
            <w:pPr>
              <w:pStyle w:val="NormalWeb"/>
              <w:ind w:left="30" w:right="30"/>
              <w:rPr>
                <w:rFonts w:ascii="Calibri" w:hAnsi="Calibri" w:cs="Calibri"/>
              </w:rPr>
            </w:pPr>
            <w:r w:rsidRPr="00FE534E">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ฉันสามารถพูดคุยเกี่ยวกับ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ทางออนไลน์ได้หรือไม่</w:t>
            </w:r>
          </w:p>
          <w:p w14:paraId="0A196DE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เมื่อพูดถึง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แบรนด์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หรือผลิตภัณฑ์ของบริษัททางออนไลน์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ต้องแน่ใจว่ามีการเปิดเผยความสัมพันธ์ของคุณกับ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อย่างชัดเจน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แม้แต่ในการสื่อสารส่วนตัวของคุณก็ตาม</w:t>
            </w:r>
          </w:p>
          <w:p w14:paraId="0C98EDD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วิธีนี้จะช่วยให้แน่ใจว่าทุกคนเข้าใจว่าคุณมีส่วนได้ส่วนเสียใน</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เราขอแนะนําให้คุณใช้แฮชแท็กที่ส่วนท้ายของโพสต์ของคุณเพื่อเปิดเผยความสัมพันธ์ของคุณกับ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และใช้ข้อความ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w:t>
            </w:r>
            <w:r w:rsidRPr="00FE534E">
              <w:rPr>
                <w:rFonts w:ascii="Angsana New" w:eastAsia="Angsana New" w:hAnsi="Angsana New" w:cs="Angsana New"/>
                <w:cs/>
                <w:lang w:val="th-TH" w:bidi="th-TH"/>
              </w:rPr>
              <w:t>เข้ามาดู</w:t>
            </w:r>
            <w:r w:rsidRPr="00FE534E">
              <w:rPr>
                <w:rFonts w:ascii="Tahoma" w:eastAsia="Tahoma" w:hAnsi="Tahoma" w:cs="Tahoma"/>
                <w:lang w:val="th-TH"/>
              </w:rPr>
              <w:t>…</w:t>
            </w:r>
            <w:r w:rsidRPr="00FE534E">
              <w:rPr>
                <w:rFonts w:ascii="Angsana New" w:eastAsia="Angsana New" w:hAnsi="Angsana New" w:cs="Angsana New"/>
                <w:cs/>
                <w:lang w:val="th-TH" w:bidi="th-TH"/>
              </w:rPr>
              <w:t>ใหม่จากบริษัทของฉัน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ฉันทำงานให้กับ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และรู้สึกตื่นเต้นกับแคมเปญใหม่ของเรา</w:t>
            </w:r>
            <w:r w:rsidRPr="00FE534E">
              <w:rPr>
                <w:rFonts w:ascii="Tahoma" w:eastAsia="Tahoma" w:hAnsi="Tahoma" w:cs="Tahoma"/>
                <w:lang w:val="th-TH"/>
              </w:rPr>
              <w:t>"</w:t>
            </w:r>
          </w:p>
          <w:p w14:paraId="3EB540F5" w14:textId="61E80A5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หลีกเลี่ยงการทำให้รู้สึกว่าคุณเป็นโฆษกอย่างเป็นทางการของ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เมื่อแบ่งปันเนื้อหาอย่างเป็นทางการของ</w:t>
            </w:r>
            <w:r w:rsidRPr="00FE534E">
              <w:rPr>
                <w:rFonts w:ascii="Tahoma" w:eastAsia="Tahoma" w:hAnsi="Tahoma" w:cs="Tahoma"/>
                <w:lang w:val="th-TH"/>
              </w:rPr>
              <w:t xml:space="preserve"> Abbott</w:t>
            </w:r>
          </w:p>
        </w:tc>
      </w:tr>
      <w:tr w:rsidR="005C15AD" w:rsidRPr="00FE534E"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FE534E" w:rsidRDefault="00000000" w:rsidP="00525302">
            <w:pPr>
              <w:spacing w:before="30" w:after="30"/>
              <w:ind w:left="30" w:right="30"/>
              <w:rPr>
                <w:rFonts w:ascii="Calibri" w:eastAsia="Times New Roman" w:hAnsi="Calibri" w:cs="Calibri"/>
                <w:sz w:val="16"/>
              </w:rPr>
            </w:pPr>
            <w:hyperlink r:id="rId80" w:tgtFrame="_blank" w:history="1">
              <w:r w:rsidR="00FE534E" w:rsidRPr="00FE534E">
                <w:rPr>
                  <w:rStyle w:val="Hyperlink"/>
                  <w:rFonts w:ascii="Calibri" w:eastAsia="Times New Roman" w:hAnsi="Calibri" w:cs="Calibri"/>
                  <w:sz w:val="16"/>
                </w:rPr>
                <w:t>Screen 24</w:t>
              </w:r>
            </w:hyperlink>
            <w:r w:rsidR="00FE534E" w:rsidRPr="00FE534E">
              <w:rPr>
                <w:rFonts w:ascii="Calibri" w:eastAsia="Times New Roman" w:hAnsi="Calibri" w:cs="Calibri"/>
                <w:sz w:val="16"/>
              </w:rPr>
              <w:t xml:space="preserve"> </w:t>
            </w:r>
          </w:p>
          <w:p w14:paraId="69031B85" w14:textId="77777777" w:rsidR="00525302" w:rsidRPr="00FE534E" w:rsidRDefault="00000000" w:rsidP="00525302">
            <w:pPr>
              <w:ind w:left="30" w:right="30"/>
              <w:rPr>
                <w:rFonts w:ascii="Calibri" w:eastAsia="Times New Roman" w:hAnsi="Calibri" w:cs="Calibri"/>
                <w:sz w:val="16"/>
              </w:rPr>
            </w:pPr>
            <w:hyperlink r:id="rId81" w:tgtFrame="_blank" w:history="1">
              <w:r w:rsidR="00FE534E" w:rsidRPr="00FE534E">
                <w:rPr>
                  <w:rStyle w:val="Hyperlink"/>
                  <w:rFonts w:ascii="Calibri" w:eastAsia="Times New Roman" w:hAnsi="Calibri" w:cs="Calibri"/>
                  <w:sz w:val="16"/>
                </w:rPr>
                <w:t>33_C_24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What are my Responsibilities?</w:t>
            </w:r>
          </w:p>
          <w:p w14:paraId="38411D3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You are personally responsible for views and content you publish on personal social media channels. If you mention Abbott or its products in personal social </w:t>
            </w:r>
            <w:r w:rsidRPr="00FE534E">
              <w:rPr>
                <w:rFonts w:ascii="Calibri" w:hAnsi="Calibri" w:cs="Calibri"/>
              </w:rPr>
              <w:lastRenderedPageBreak/>
              <w:t>media, follow the Social Media Guidelines for Employees.</w:t>
            </w:r>
          </w:p>
          <w:p w14:paraId="350B6F79"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Personal social media </w:t>
            </w:r>
            <w:proofErr w:type="spellStart"/>
            <w:r w:rsidRPr="00FE534E">
              <w:rPr>
                <w:rFonts w:ascii="Calibri" w:hAnsi="Calibri" w:cs="Calibri"/>
              </w:rPr>
              <w:t>behavior</w:t>
            </w:r>
            <w:proofErr w:type="spellEnd"/>
            <w:r w:rsidRPr="00FE534E">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ความรับผิดชอบของฉันคืออะไร</w:t>
            </w:r>
          </w:p>
          <w:p w14:paraId="53A89C0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มีหน้าที่รับผิดชอบเป็นการส่วนตัวสําหรับมุมมองและเนื้อหาที่คุณเผยแพร่บนช่องทางสื่อสังคม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หากคุณกล่าวถึง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หรือผลิตภัณฑ์ของบริษัทในสื่อสังคมส่วนบุคคล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โปรดปฏิบัติตามแนวทางการใช้สื่อสังคมสําหรับพนักงาน</w:t>
            </w:r>
          </w:p>
          <w:p w14:paraId="12C04549" w14:textId="0677554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พฤติกรรมบนสื่อสังคมส่วนบุคคลอาจส่งผลกระทบต่อชื่อเสียงของ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โดยไม่คํานึงถึงสาระสําคัญ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และโพสต์อาจยังคงเผยแพร่ต่อสาธารณะ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แม้ว่าคุณจะพยายามลบหรือแก้ไขในภายหลังก็ตาม</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ขอสงวนสิทธิ์ในการสังเกตการใช้สื่อสังคมทั้งภายในและภายนอกของพนักงาน</w:t>
            </w:r>
          </w:p>
        </w:tc>
      </w:tr>
      <w:tr w:rsidR="005C15AD" w:rsidRPr="00FE534E"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FE534E" w:rsidRDefault="00000000" w:rsidP="00525302">
            <w:pPr>
              <w:spacing w:before="30" w:after="30"/>
              <w:ind w:left="30" w:right="30"/>
              <w:rPr>
                <w:rFonts w:ascii="Calibri" w:eastAsia="Times New Roman" w:hAnsi="Calibri" w:cs="Calibri"/>
                <w:sz w:val="16"/>
              </w:rPr>
            </w:pPr>
            <w:hyperlink r:id="rId82"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50C65BFB" w14:textId="77777777" w:rsidR="00525302" w:rsidRPr="00FE534E" w:rsidRDefault="00000000" w:rsidP="00525302">
            <w:pPr>
              <w:ind w:left="30" w:right="30"/>
              <w:rPr>
                <w:rFonts w:ascii="Calibri" w:eastAsia="Times New Roman" w:hAnsi="Calibri" w:cs="Calibri"/>
                <w:sz w:val="16"/>
              </w:rPr>
            </w:pPr>
            <w:hyperlink r:id="rId83" w:tgtFrame="_blank" w:history="1">
              <w:r w:rsidR="00FE534E" w:rsidRPr="00FE534E">
                <w:rPr>
                  <w:rStyle w:val="Hyperlink"/>
                  <w:rFonts w:ascii="Calibri" w:eastAsia="Times New Roman" w:hAnsi="Calibri" w:cs="Calibri"/>
                  <w:sz w:val="16"/>
                </w:rPr>
                <w:t>34_C_25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FE534E" w:rsidRDefault="00FE534E" w:rsidP="00525302">
            <w:pPr>
              <w:pStyle w:val="NormalWeb"/>
              <w:ind w:left="30" w:right="30"/>
              <w:rPr>
                <w:rFonts w:ascii="Calibri" w:hAnsi="Calibri" w:cs="Calibri"/>
              </w:rPr>
            </w:pPr>
            <w:r w:rsidRPr="00FE534E">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ต่อไปนี้คือสิ่งสําคัญบางประการที่ต้องพิจารณาเมื่อเลือกช่องทางการสื่อสารที่เหมาะสมที่สุด</w:t>
            </w:r>
          </w:p>
        </w:tc>
      </w:tr>
      <w:tr w:rsidR="005C15AD" w:rsidRPr="00FE534E"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FE534E" w:rsidRDefault="00000000" w:rsidP="00525302">
            <w:pPr>
              <w:spacing w:before="30" w:after="30"/>
              <w:ind w:left="30" w:right="30"/>
              <w:rPr>
                <w:rFonts w:ascii="Calibri" w:eastAsia="Times New Roman" w:hAnsi="Calibri" w:cs="Calibri"/>
                <w:sz w:val="16"/>
              </w:rPr>
            </w:pPr>
            <w:hyperlink r:id="rId84"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0F1AF837" w14:textId="77777777" w:rsidR="00525302" w:rsidRPr="00FE534E" w:rsidRDefault="00000000" w:rsidP="00525302">
            <w:pPr>
              <w:ind w:left="30" w:right="30"/>
              <w:rPr>
                <w:rFonts w:ascii="Calibri" w:eastAsia="Times New Roman" w:hAnsi="Calibri" w:cs="Calibri"/>
                <w:sz w:val="16"/>
              </w:rPr>
            </w:pPr>
            <w:hyperlink r:id="rId85" w:tgtFrame="_blank" w:history="1">
              <w:r w:rsidR="00FE534E" w:rsidRPr="00FE534E">
                <w:rPr>
                  <w:rStyle w:val="Hyperlink"/>
                  <w:rFonts w:ascii="Calibri" w:eastAsia="Times New Roman" w:hAnsi="Calibri" w:cs="Calibri"/>
                  <w:sz w:val="16"/>
                </w:rPr>
                <w:t>35_C_25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Controlling the message</w:t>
            </w:r>
          </w:p>
          <w:p w14:paraId="5915729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การควบคุมข้อความ</w:t>
            </w:r>
          </w:p>
          <w:p w14:paraId="26D94F24" w14:textId="59FB86E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พิจารณาว่าคุณมีแนวโน้มที่จะควบคุมข้อความของคุณได้มากน้อยเพียงใดเมื่อส่งข้อความไปแล้ว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เรามักจะไม่ทราบว่ามีกี่คนที่สามารถดูหรือแบ่งปันข้อความของเราได้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ไม่ว่าในปัจจุบันหรือในอนาคต</w:t>
            </w:r>
          </w:p>
        </w:tc>
      </w:tr>
      <w:tr w:rsidR="005C15AD" w:rsidRPr="00FE534E"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FE534E" w:rsidRDefault="00000000" w:rsidP="00525302">
            <w:pPr>
              <w:spacing w:before="30" w:after="30"/>
              <w:ind w:left="30" w:right="30"/>
              <w:rPr>
                <w:rFonts w:ascii="Calibri" w:eastAsia="Times New Roman" w:hAnsi="Calibri" w:cs="Calibri"/>
                <w:sz w:val="16"/>
              </w:rPr>
            </w:pPr>
            <w:hyperlink r:id="rId86"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72CE6E6D" w14:textId="77777777" w:rsidR="00525302" w:rsidRPr="00FE534E" w:rsidRDefault="00000000" w:rsidP="00525302">
            <w:pPr>
              <w:ind w:left="30" w:right="30"/>
              <w:rPr>
                <w:rFonts w:ascii="Calibri" w:eastAsia="Times New Roman" w:hAnsi="Calibri" w:cs="Calibri"/>
                <w:sz w:val="16"/>
              </w:rPr>
            </w:pPr>
            <w:hyperlink r:id="rId87" w:tgtFrame="_blank" w:history="1">
              <w:r w:rsidR="00FE534E" w:rsidRPr="00FE534E">
                <w:rPr>
                  <w:rStyle w:val="Hyperlink"/>
                  <w:rFonts w:ascii="Calibri" w:eastAsia="Times New Roman" w:hAnsi="Calibri" w:cs="Calibri"/>
                  <w:sz w:val="16"/>
                </w:rPr>
                <w:t>36_C_25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FE534E" w:rsidRDefault="00FE534E" w:rsidP="00525302">
            <w:pPr>
              <w:pStyle w:val="NormalWeb"/>
              <w:ind w:left="30" w:right="30"/>
              <w:rPr>
                <w:rFonts w:ascii="Calibri" w:hAnsi="Calibri" w:cs="Calibri"/>
              </w:rPr>
            </w:pPr>
            <w:r w:rsidRPr="00FE534E">
              <w:rPr>
                <w:rFonts w:ascii="Calibri" w:hAnsi="Calibri" w:cs="Calibri"/>
              </w:rPr>
              <w:t>Unintended recipients</w:t>
            </w:r>
          </w:p>
          <w:p w14:paraId="6CF83D81"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ผู้รับที่ไม่ได้ตั้งใจ</w:t>
            </w:r>
          </w:p>
          <w:p w14:paraId="0A5C71C8" w14:textId="643E194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ข้อความ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แชท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สามารถส่งไปยังบุคคลผิดคนและมองเห็นโดยบุคคลที่ไม่ได้ตั้งใจ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แม้ว่าจะเปิดใช้งานการตั้งค่าความเป็นส่วนตัวก็ตาม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ซึ่งหมายความว่าโพสต์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มุมมอง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หรือความคิดเห็นของคุณสามารถยกระดับ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เลือกพวก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หรือตีความผิดได้อย่างรวดเร็ว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การแชทระยะสั้นสามารถเก็บไว้และตรวจสอบได้ในการสืบสวนหรือการฟ้องร้องดําเนินคดี</w:t>
            </w:r>
          </w:p>
        </w:tc>
      </w:tr>
      <w:tr w:rsidR="005C15AD" w:rsidRPr="00FE534E"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FE534E" w:rsidRDefault="00000000" w:rsidP="00525302">
            <w:pPr>
              <w:spacing w:before="30" w:after="30"/>
              <w:ind w:left="30" w:right="30"/>
              <w:rPr>
                <w:rFonts w:ascii="Calibri" w:eastAsia="Times New Roman" w:hAnsi="Calibri" w:cs="Calibri"/>
                <w:sz w:val="16"/>
              </w:rPr>
            </w:pPr>
            <w:hyperlink r:id="rId88"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51DF0292" w14:textId="77777777" w:rsidR="00525302" w:rsidRPr="00FE534E" w:rsidRDefault="00000000" w:rsidP="00525302">
            <w:pPr>
              <w:ind w:left="30" w:right="30"/>
              <w:rPr>
                <w:rFonts w:ascii="Calibri" w:eastAsia="Times New Roman" w:hAnsi="Calibri" w:cs="Calibri"/>
                <w:sz w:val="16"/>
              </w:rPr>
            </w:pPr>
            <w:hyperlink r:id="rId89" w:tgtFrame="_blank" w:history="1">
              <w:r w:rsidR="00FE534E" w:rsidRPr="00FE534E">
                <w:rPr>
                  <w:rStyle w:val="Hyperlink"/>
                  <w:rFonts w:ascii="Calibri" w:eastAsia="Times New Roman" w:hAnsi="Calibri" w:cs="Calibri"/>
                  <w:sz w:val="16"/>
                </w:rPr>
                <w:t>37_C_25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Use of Abbott devices</w:t>
            </w:r>
          </w:p>
          <w:p w14:paraId="073D2FD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For more information on how to safeguard your communications, </w:t>
            </w:r>
            <w:r w:rsidRPr="00FE534E">
              <w:rPr>
                <w:rFonts w:ascii="Calibri" w:hAnsi="Calibri" w:cs="Calibri"/>
              </w:rPr>
              <w:lastRenderedPageBreak/>
              <w:t>visit the Information Security and Risk Management (ISRM) site on Abbott World.</w:t>
            </w:r>
          </w:p>
        </w:tc>
        <w:tc>
          <w:tcPr>
            <w:tcW w:w="6000" w:type="dxa"/>
            <w:vAlign w:val="center"/>
          </w:tcPr>
          <w:p w14:paraId="3D5BAF7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การใช้อุปกรณ์ของ</w:t>
            </w:r>
            <w:r w:rsidRPr="00FE534E">
              <w:rPr>
                <w:rFonts w:ascii="Tahoma" w:eastAsia="Tahoma" w:hAnsi="Tahoma" w:cs="Tahoma"/>
                <w:lang w:val="th-TH"/>
              </w:rPr>
              <w:t xml:space="preserve"> Abbott</w:t>
            </w:r>
          </w:p>
          <w:p w14:paraId="0166AAA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ช่องทางการสื่อสารของ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และอุปกรณ์อิเล็กทรอนิกส์ของ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ทั้งหมดต้องใช้อย่างมีความรับผิดชอบและเป็นไปตามกฎหมายที่เกี่ยวข้อง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หลักจรรยาบรรณในการดำเนินธุรกิจของ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และนโยบายของ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การใช้ช่องทางการสื่อสารและอุปกรณ์อิเล็กทรอนิกส์ของ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ส่วนบุคคลโดยไม่ได้ตั้งใจไม่ใช่การใช้งานส่วนตัว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นอกจากนี้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ข้อมูลของ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ไม่ใช่ข้อมูลส่วนตัวของคุณ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ไม่ว่าข้อมูลนั้นจะอยู่ที่ใด</w:t>
            </w:r>
          </w:p>
          <w:p w14:paraId="19CA0772" w14:textId="5AAD239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สำหรับข้อมูลเพิ่มเติมเกี่ยวกับวิธีการปกป้องการสื่อสารของคุณ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โปรดไปที่เว็บไซต์ของฝ่ายความปลอดภัยของข้อมูลและการจัดการความเสี่ยง</w:t>
            </w:r>
            <w:r w:rsidRPr="00FE534E">
              <w:rPr>
                <w:rFonts w:ascii="Tahoma" w:eastAsia="Tahoma" w:hAnsi="Tahoma" w:cs="Tahoma"/>
                <w:lang w:val="th-TH"/>
              </w:rPr>
              <w:t xml:space="preserve"> (ISRM)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tc>
      </w:tr>
      <w:tr w:rsidR="005C15AD" w:rsidRPr="00FE534E"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FE534E" w:rsidRDefault="00000000" w:rsidP="00525302">
            <w:pPr>
              <w:spacing w:before="30" w:after="30"/>
              <w:ind w:left="30" w:right="30"/>
              <w:rPr>
                <w:rFonts w:ascii="Calibri" w:eastAsia="Times New Roman" w:hAnsi="Calibri" w:cs="Calibri"/>
                <w:sz w:val="16"/>
              </w:rPr>
            </w:pPr>
            <w:hyperlink r:id="rId90"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439EEFAF" w14:textId="77777777" w:rsidR="00525302" w:rsidRPr="00FE534E" w:rsidRDefault="00000000" w:rsidP="00525302">
            <w:pPr>
              <w:ind w:left="30" w:right="30"/>
              <w:rPr>
                <w:rFonts w:ascii="Calibri" w:eastAsia="Times New Roman" w:hAnsi="Calibri" w:cs="Calibri"/>
                <w:sz w:val="16"/>
              </w:rPr>
            </w:pPr>
            <w:hyperlink r:id="rId91" w:tgtFrame="_blank" w:history="1">
              <w:r w:rsidR="00FE534E" w:rsidRPr="00FE534E">
                <w:rPr>
                  <w:rStyle w:val="Hyperlink"/>
                  <w:rFonts w:ascii="Calibri" w:eastAsia="Times New Roman" w:hAnsi="Calibri" w:cs="Calibri"/>
                  <w:sz w:val="16"/>
                </w:rPr>
                <w:t>38_C_25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Use of personal devices</w:t>
            </w:r>
          </w:p>
          <w:p w14:paraId="03746CA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การใช้อุปกรณ์ส่วนตัว</w:t>
            </w:r>
          </w:p>
          <w:p w14:paraId="247936F5" w14:textId="4C3077A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การสื่อสารที่เกี่ยวข้องกับธุรกิจของ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ควรจะทำผ่านทางอุปกรณ์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ซอฟต์แวร์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และเครื่องมือที่ได้รับการอนุมัติโดย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เท่านั้น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เพื่อตอบสนองต่อคําขอจากอัยการหรือหน่วยงานบังคับใช้กฎหมายหรือหน่วยงานกํากับดูแล</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อาจจําเป็นต้องจัดการและเก็บรักษาข้อมูลที่มีอยู่ในช่องทางการสื่อสารทางอิเล็กทรอนิกส์</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แชท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และแพลตฟอร์มข้อความอื่น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บนอุปกรณ์และบัญชีส่วนตัวของพนักงาน</w:t>
            </w:r>
          </w:p>
        </w:tc>
      </w:tr>
      <w:tr w:rsidR="005C15AD" w:rsidRPr="00FE534E"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FE534E" w:rsidRDefault="00000000" w:rsidP="00525302">
            <w:pPr>
              <w:spacing w:before="30" w:after="30"/>
              <w:ind w:left="30" w:right="30"/>
              <w:rPr>
                <w:rFonts w:ascii="Calibri" w:eastAsia="Times New Roman" w:hAnsi="Calibri" w:cs="Calibri"/>
                <w:sz w:val="16"/>
              </w:rPr>
            </w:pPr>
            <w:hyperlink r:id="rId92"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4E30F1B7" w14:textId="77777777" w:rsidR="00525302" w:rsidRPr="00FE534E" w:rsidRDefault="00000000" w:rsidP="00525302">
            <w:pPr>
              <w:ind w:left="30" w:right="30"/>
              <w:rPr>
                <w:rFonts w:ascii="Calibri" w:eastAsia="Times New Roman" w:hAnsi="Calibri" w:cs="Calibri"/>
                <w:sz w:val="16"/>
              </w:rPr>
            </w:pPr>
            <w:hyperlink r:id="rId93" w:tgtFrame="_blank" w:history="1">
              <w:r w:rsidR="00FE534E" w:rsidRPr="00FE534E">
                <w:rPr>
                  <w:rStyle w:val="Hyperlink"/>
                  <w:rFonts w:ascii="Calibri" w:eastAsia="Times New Roman" w:hAnsi="Calibri" w:cs="Calibri"/>
                  <w:sz w:val="16"/>
                </w:rPr>
                <w:t>39_C_26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Here's how to remain compliant in your Abbott business communications.</w:t>
            </w:r>
          </w:p>
        </w:tc>
        <w:tc>
          <w:tcPr>
            <w:tcW w:w="6000" w:type="dxa"/>
            <w:vAlign w:val="center"/>
          </w:tcPr>
          <w:p w14:paraId="49C91354" w14:textId="7A6A0CD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ต่อไปนี้คือวิธีการปฏิบัติตามกฎระเบียบในการสื่อสารทางธุรกิจของ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ของคุณ</w:t>
            </w:r>
          </w:p>
        </w:tc>
      </w:tr>
      <w:tr w:rsidR="005C15AD" w:rsidRPr="00FE534E"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FE534E" w:rsidRDefault="00000000" w:rsidP="00525302">
            <w:pPr>
              <w:spacing w:before="30" w:after="30"/>
              <w:ind w:left="30" w:right="30"/>
              <w:rPr>
                <w:rFonts w:ascii="Calibri" w:eastAsia="Times New Roman" w:hAnsi="Calibri" w:cs="Calibri"/>
                <w:sz w:val="16"/>
              </w:rPr>
            </w:pPr>
            <w:hyperlink r:id="rId94"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4D8E40D1" w14:textId="77777777" w:rsidR="00525302" w:rsidRPr="00FE534E" w:rsidRDefault="00000000" w:rsidP="00525302">
            <w:pPr>
              <w:ind w:left="30" w:right="30"/>
              <w:rPr>
                <w:rFonts w:ascii="Calibri" w:eastAsia="Times New Roman" w:hAnsi="Calibri" w:cs="Calibri"/>
                <w:sz w:val="16"/>
              </w:rPr>
            </w:pPr>
            <w:hyperlink r:id="rId95" w:tgtFrame="_blank" w:history="1">
              <w:r w:rsidR="00FE534E" w:rsidRPr="00FE534E">
                <w:rPr>
                  <w:rStyle w:val="Hyperlink"/>
                  <w:rFonts w:ascii="Calibri" w:eastAsia="Times New Roman" w:hAnsi="Calibri" w:cs="Calibri"/>
                  <w:sz w:val="16"/>
                </w:rPr>
                <w:t>40_C_26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Let the experts respond</w:t>
            </w:r>
          </w:p>
          <w:p w14:paraId="315D1D5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If you are not an official Abbott spokesperson, do not respond to </w:t>
            </w:r>
            <w:r w:rsidRPr="00FE534E">
              <w:rPr>
                <w:rFonts w:ascii="Calibri" w:hAnsi="Calibri" w:cs="Calibri"/>
              </w:rPr>
              <w:lastRenderedPageBreak/>
              <w:t>comments or media inquiries related to Abbott's company position. When in doubt, seek further guidance and send the comments to Public Affairs.</w:t>
            </w:r>
          </w:p>
        </w:tc>
        <w:tc>
          <w:tcPr>
            <w:tcW w:w="6000" w:type="dxa"/>
            <w:vAlign w:val="center"/>
          </w:tcPr>
          <w:p w14:paraId="517C6F0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ให้ผู้เชี่ยวชาญตอบ</w:t>
            </w:r>
          </w:p>
          <w:p w14:paraId="5C3AD922" w14:textId="2DBC130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หากคุณไม่ใช่โฆษกอย่างเป็นทางการของ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โปรดอย่าตอบกลับความคิดเห็นหรือข้อซักถามของสื่อที่เกี่ยวข้องกับจุดยืนของบริษัท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หากมีข้อสงสัย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ให้ขอคำแนะนำเพิ่มเติมและส่งความคิดเห็นไปยังฝ่ายประชาสัมพันธ์</w:t>
            </w:r>
          </w:p>
        </w:tc>
      </w:tr>
      <w:tr w:rsidR="005C15AD" w:rsidRPr="00FE534E"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FE534E" w:rsidRDefault="00000000" w:rsidP="00525302">
            <w:pPr>
              <w:spacing w:before="30" w:after="30"/>
              <w:ind w:left="30" w:right="30"/>
              <w:rPr>
                <w:rFonts w:ascii="Calibri" w:eastAsia="Times New Roman" w:hAnsi="Calibri" w:cs="Calibri"/>
                <w:sz w:val="16"/>
              </w:rPr>
            </w:pPr>
            <w:hyperlink r:id="rId96"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75F57B2F" w14:textId="77777777" w:rsidR="00525302" w:rsidRPr="00FE534E" w:rsidRDefault="00000000" w:rsidP="00525302">
            <w:pPr>
              <w:ind w:left="30" w:right="30"/>
              <w:rPr>
                <w:rFonts w:ascii="Calibri" w:eastAsia="Times New Roman" w:hAnsi="Calibri" w:cs="Calibri"/>
                <w:sz w:val="16"/>
              </w:rPr>
            </w:pPr>
            <w:hyperlink r:id="rId97" w:tgtFrame="_blank" w:history="1">
              <w:r w:rsidR="00FE534E" w:rsidRPr="00FE534E">
                <w:rPr>
                  <w:rStyle w:val="Hyperlink"/>
                  <w:rFonts w:ascii="Calibri" w:eastAsia="Times New Roman" w:hAnsi="Calibri" w:cs="Calibri"/>
                  <w:sz w:val="16"/>
                </w:rPr>
                <w:t>41_C_26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Protect privacy and confidential information</w:t>
            </w:r>
          </w:p>
          <w:p w14:paraId="0A29408F"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 must never share:</w:t>
            </w:r>
          </w:p>
          <w:p w14:paraId="382BABD4" w14:textId="77777777" w:rsidR="00525302" w:rsidRPr="00FE534E" w:rsidRDefault="00FE534E" w:rsidP="00525302">
            <w:pPr>
              <w:numPr>
                <w:ilvl w:val="0"/>
                <w:numId w:val="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Personal information, such as another person's name, photo, or address without permission.</w:t>
            </w:r>
          </w:p>
          <w:p w14:paraId="7E6BB1DD" w14:textId="77777777" w:rsidR="00525302" w:rsidRPr="00FE534E" w:rsidRDefault="00FE534E" w:rsidP="00525302">
            <w:pPr>
              <w:numPr>
                <w:ilvl w:val="0"/>
                <w:numId w:val="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Sensitive or confidential information, like trade secrets, personally </w:t>
            </w:r>
            <w:r w:rsidRPr="00FE534E">
              <w:rPr>
                <w:rFonts w:ascii="Calibri" w:eastAsia="Times New Roman" w:hAnsi="Calibri" w:cs="Calibri"/>
              </w:rPr>
              <w:lastRenderedPageBreak/>
              <w:t>identifiable information, and intellectual property.</w:t>
            </w:r>
          </w:p>
        </w:tc>
        <w:tc>
          <w:tcPr>
            <w:tcW w:w="6000" w:type="dxa"/>
            <w:vAlign w:val="center"/>
          </w:tcPr>
          <w:p w14:paraId="2332787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ปกป้องความเป็นส่วนตัวและข้อมูลที่เป็นความลับ</w:t>
            </w:r>
          </w:p>
          <w:p w14:paraId="62452CC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โปรดจำไว้ว่า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แม้ว่าเว็บไซต์จะมีการตั้งค่าความเป็นส่วนตัว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แต่ผู้อื่นมักจะสามารถดูและแชร์ข้อมูลได้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หากคุณเป็นผู้สร้างหรือควบคุมดูแลฟอรัมสื่อสังคมที่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สนับสนุน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ปรึกษาฝ่ายกฎหมายเพื่อให้แน่ใจว่าคุณกำลังปฏิบัติตามกฎหมายเกี่ยวกับคุกกี้และการติดตามในระบบออนไลน์</w:t>
            </w:r>
          </w:p>
          <w:p w14:paraId="12D482B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คุณต้องไม่แบ่งปัน</w:t>
            </w:r>
            <w:r w:rsidRPr="00FE534E">
              <w:rPr>
                <w:rFonts w:ascii="Tahoma" w:eastAsia="Tahoma" w:hAnsi="Tahoma" w:cs="Tahoma"/>
                <w:lang w:val="th-TH"/>
              </w:rPr>
              <w:t>:</w:t>
            </w:r>
          </w:p>
          <w:p w14:paraId="7DA6D8C7" w14:textId="77777777" w:rsidR="00525302" w:rsidRPr="00FE534E" w:rsidRDefault="00FE534E" w:rsidP="00525302">
            <w:pPr>
              <w:numPr>
                <w:ilvl w:val="0"/>
                <w:numId w:val="8"/>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ข้อมูลส่วนบุคคล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ชื่อ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รูปภาพ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หรือที่อยู่ของบุคคลอื่นโดยไม่ได้รับอนุญาต</w:t>
            </w:r>
          </w:p>
          <w:p w14:paraId="049360ED" w14:textId="04D73CA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ข้อมูลที่ละเอียดอ่อนหรือข้อมูลที่เป็นความลับ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ความลับทางการค้า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ข้อมูลที่สามารถระบุถึงตัวบุคคลได้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และทรัพย์สินทางปัญญา</w:t>
            </w:r>
          </w:p>
        </w:tc>
      </w:tr>
      <w:tr w:rsidR="005C15AD" w:rsidRPr="00FE534E"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FE534E" w:rsidRDefault="00000000" w:rsidP="00525302">
            <w:pPr>
              <w:spacing w:before="30" w:after="30"/>
              <w:ind w:left="30" w:right="30"/>
              <w:rPr>
                <w:rFonts w:ascii="Calibri" w:eastAsia="Times New Roman" w:hAnsi="Calibri" w:cs="Calibri"/>
                <w:sz w:val="16"/>
              </w:rPr>
            </w:pPr>
            <w:hyperlink r:id="rId98"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1893A43C" w14:textId="77777777" w:rsidR="00525302" w:rsidRPr="00FE534E" w:rsidRDefault="00000000" w:rsidP="00525302">
            <w:pPr>
              <w:ind w:left="30" w:right="30"/>
              <w:rPr>
                <w:rFonts w:ascii="Calibri" w:eastAsia="Times New Roman" w:hAnsi="Calibri" w:cs="Calibri"/>
                <w:sz w:val="16"/>
              </w:rPr>
            </w:pPr>
            <w:hyperlink r:id="rId99" w:tgtFrame="_blank" w:history="1">
              <w:r w:rsidR="00FE534E" w:rsidRPr="00FE534E">
                <w:rPr>
                  <w:rStyle w:val="Hyperlink"/>
                  <w:rFonts w:ascii="Calibri" w:eastAsia="Times New Roman" w:hAnsi="Calibri" w:cs="Calibri"/>
                  <w:sz w:val="16"/>
                </w:rPr>
                <w:t>42_C_26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Use care with what you share.</w:t>
            </w:r>
          </w:p>
          <w:p w14:paraId="55AB18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Follow these tips:</w:t>
            </w:r>
          </w:p>
          <w:p w14:paraId="1FDDC790" w14:textId="77777777" w:rsidR="00525302" w:rsidRPr="00FE534E" w:rsidRDefault="00FE534E" w:rsidP="00525302">
            <w:pPr>
              <w:numPr>
                <w:ilvl w:val="0"/>
                <w:numId w:val="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Protect your passwords.</w:t>
            </w:r>
          </w:p>
          <w:p w14:paraId="1A3DB3AF" w14:textId="77777777" w:rsidR="00525302" w:rsidRPr="00FE534E" w:rsidRDefault="00FE534E" w:rsidP="00525302">
            <w:pPr>
              <w:numPr>
                <w:ilvl w:val="0"/>
                <w:numId w:val="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Do not use your Abbott email address and password on social media sites.</w:t>
            </w:r>
          </w:p>
          <w:p w14:paraId="4C230848" w14:textId="77777777" w:rsidR="00525302" w:rsidRPr="00FE534E" w:rsidRDefault="00FE534E" w:rsidP="00525302">
            <w:pPr>
              <w:numPr>
                <w:ilvl w:val="0"/>
                <w:numId w:val="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ใช้ความระมัดระวังกับสิ่งที่คุณแบ่งปัน</w:t>
            </w:r>
          </w:p>
          <w:p w14:paraId="73C2078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ปฏิบัติตามเคล็ดลับเหล่านี้</w:t>
            </w:r>
            <w:r w:rsidRPr="00FE534E">
              <w:rPr>
                <w:rFonts w:ascii="Tahoma" w:eastAsia="Tahoma" w:hAnsi="Tahoma" w:cs="Tahoma"/>
                <w:lang w:val="th-TH"/>
              </w:rPr>
              <w:t>:</w:t>
            </w:r>
          </w:p>
          <w:p w14:paraId="75A8C659" w14:textId="77777777" w:rsidR="00525302" w:rsidRPr="00FE534E" w:rsidRDefault="00FE534E" w:rsidP="00525302">
            <w:pPr>
              <w:numPr>
                <w:ilvl w:val="0"/>
                <w:numId w:val="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ปกป้องรหัสผ่านของคุณ</w:t>
            </w:r>
          </w:p>
          <w:p w14:paraId="66CE3698" w14:textId="77777777" w:rsidR="00525302" w:rsidRPr="00FE534E" w:rsidRDefault="00FE534E" w:rsidP="00525302">
            <w:pPr>
              <w:numPr>
                <w:ilvl w:val="0"/>
                <w:numId w:val="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ไม่ใช้ที่อยู่อีเมลและรหัสผ่านของ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บนเว็บไซต์สื่อสังคม</w:t>
            </w:r>
          </w:p>
          <w:p w14:paraId="77018579" w14:textId="1011659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กำหนดค่าการตั้งค่าความเป็นส่วนตัวของแพลตฟอร์มสื่อสังคมของคุณ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และทำความเข้าใจว่าบริษัทจะแบ่งปันข้อมูลของคุณอย่างไร</w:t>
            </w:r>
          </w:p>
        </w:tc>
      </w:tr>
      <w:tr w:rsidR="005C15AD" w:rsidRPr="00FE534E"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FE534E" w:rsidRDefault="00000000" w:rsidP="00525302">
            <w:pPr>
              <w:spacing w:before="30" w:after="30"/>
              <w:ind w:left="30" w:right="30"/>
              <w:rPr>
                <w:rFonts w:ascii="Calibri" w:eastAsia="Times New Roman" w:hAnsi="Calibri" w:cs="Calibri"/>
                <w:sz w:val="16"/>
              </w:rPr>
            </w:pPr>
            <w:hyperlink r:id="rId100"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16D4CDD0" w14:textId="77777777" w:rsidR="00525302" w:rsidRPr="00FE534E" w:rsidRDefault="00000000" w:rsidP="00525302">
            <w:pPr>
              <w:ind w:left="30" w:right="30"/>
              <w:rPr>
                <w:rFonts w:ascii="Calibri" w:eastAsia="Times New Roman" w:hAnsi="Calibri" w:cs="Calibri"/>
                <w:sz w:val="16"/>
              </w:rPr>
            </w:pPr>
            <w:hyperlink r:id="rId101" w:tgtFrame="_blank" w:history="1">
              <w:r w:rsidR="00FE534E" w:rsidRPr="00FE534E">
                <w:rPr>
                  <w:rStyle w:val="Hyperlink"/>
                  <w:rFonts w:ascii="Calibri" w:eastAsia="Times New Roman" w:hAnsi="Calibri" w:cs="Calibri"/>
                  <w:sz w:val="16"/>
                </w:rPr>
                <w:t>43_C_26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Always follow company policies and local laws</w:t>
            </w:r>
          </w:p>
          <w:p w14:paraId="7B7767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ปฏิบัติตามนโยบายบริษัทและกฎหมายในท้องถิ่นเสมอ</w:t>
            </w:r>
          </w:p>
          <w:p w14:paraId="2EC76E15" w14:textId="6F7EBE7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เมื่อพูดถึง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บนสื่อสังคม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ไม่ว่าเรื่องงานและเรื่องส่วนตัว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ให้ปฏิบัติตามหลักจรรยาบรรณในการดำเนินธุรกิจของ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นโยบายของ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และกฎหมายในท้องถิ่นที่เกี่ยวข้องทั้งหมด</w:t>
            </w:r>
          </w:p>
        </w:tc>
      </w:tr>
      <w:tr w:rsidR="005C15AD" w:rsidRPr="00FE534E"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FE534E" w:rsidRDefault="00000000" w:rsidP="00525302">
            <w:pPr>
              <w:spacing w:before="30" w:after="30"/>
              <w:ind w:left="30" w:right="30"/>
              <w:rPr>
                <w:rFonts w:ascii="Calibri" w:eastAsia="Times New Roman" w:hAnsi="Calibri" w:cs="Calibri"/>
                <w:sz w:val="16"/>
              </w:rPr>
            </w:pPr>
            <w:hyperlink r:id="rId102" w:tgtFrame="_blank" w:history="1">
              <w:r w:rsidR="00FE534E" w:rsidRPr="00FE534E">
                <w:rPr>
                  <w:rStyle w:val="Hyperlink"/>
                  <w:rFonts w:ascii="Calibri" w:eastAsia="Times New Roman" w:hAnsi="Calibri" w:cs="Calibri"/>
                  <w:sz w:val="16"/>
                </w:rPr>
                <w:t>Screen 26</w:t>
              </w:r>
            </w:hyperlink>
            <w:r w:rsidR="00FE534E" w:rsidRPr="00FE534E">
              <w:rPr>
                <w:rFonts w:ascii="Calibri" w:eastAsia="Times New Roman" w:hAnsi="Calibri" w:cs="Calibri"/>
                <w:sz w:val="16"/>
              </w:rPr>
              <w:t xml:space="preserve"> </w:t>
            </w:r>
          </w:p>
          <w:p w14:paraId="08D7B1A5" w14:textId="77777777" w:rsidR="00525302" w:rsidRPr="00FE534E" w:rsidRDefault="00000000" w:rsidP="00525302">
            <w:pPr>
              <w:ind w:left="30" w:right="30"/>
              <w:rPr>
                <w:rFonts w:ascii="Calibri" w:eastAsia="Times New Roman" w:hAnsi="Calibri" w:cs="Calibri"/>
                <w:sz w:val="16"/>
              </w:rPr>
            </w:pPr>
            <w:hyperlink r:id="rId103" w:tgtFrame="_blank" w:history="1">
              <w:r w:rsidR="00FE534E" w:rsidRPr="00FE534E">
                <w:rPr>
                  <w:rStyle w:val="Hyperlink"/>
                  <w:rFonts w:ascii="Calibri" w:eastAsia="Times New Roman" w:hAnsi="Calibri" w:cs="Calibri"/>
                  <w:sz w:val="16"/>
                </w:rPr>
                <w:t>44_C_26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 about Legal Holds</w:t>
            </w:r>
          </w:p>
          <w:p w14:paraId="43D64D73"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ทราบเกี่ยวกับการเก็บรักษาเอกสารเพื่อการดำเนินการทางกฎหมาย</w:t>
            </w:r>
          </w:p>
          <w:p w14:paraId="0F6604A7" w14:textId="4F183EC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ที่เกี่ยวข้องกับการฟ้องร้องดําเนินคดีหรือการสืบสวนของรัฐบาล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ถูกเก็บรักษาไว้เพื่อการดำเนินการทางกฎหมายสำหรับช่วงระยะเวลาของการฟ้องร้องดําเนินคดีหรือการสืบส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หากการสื่อสารและ</w:t>
            </w:r>
            <w:r w:rsidRPr="00FE534E">
              <w:rPr>
                <w:rFonts w:ascii="Tahoma" w:eastAsia="Tahoma" w:hAnsi="Tahoma" w:cs="Tahoma"/>
                <w:lang w:val="th-TH"/>
              </w:rPr>
              <w:t>/</w:t>
            </w:r>
            <w:r w:rsidRPr="00FE534E">
              <w:rPr>
                <w:rFonts w:ascii="Angsana New" w:eastAsia="Angsana New" w:hAnsi="Angsana New" w:cs="Angsana New"/>
                <w:cs/>
                <w:lang w:val="th-TH" w:bidi="th-TH"/>
              </w:rPr>
              <w:t>หรือเอกสารของคุณอยู่ภายใต้การเก็บรักษาเอกสารเพื่อการดำเนินการทางกฎหมาย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จะมีผลใช้บังคับกับการสื่อสารและ</w:t>
            </w:r>
            <w:r w:rsidRPr="00FE534E">
              <w:rPr>
                <w:rFonts w:ascii="Tahoma" w:eastAsia="Tahoma" w:hAnsi="Tahoma" w:cs="Tahoma"/>
                <w:lang w:val="th-TH"/>
              </w:rPr>
              <w:t>/</w:t>
            </w:r>
            <w:r w:rsidRPr="00FE534E">
              <w:rPr>
                <w:rFonts w:ascii="Angsana New" w:eastAsia="Angsana New" w:hAnsi="Angsana New" w:cs="Angsana New"/>
                <w:cs/>
                <w:lang w:val="th-TH" w:bidi="th-TH"/>
              </w:rPr>
              <w:t>หรือเอกสารเหล่านั้นไม่ว่าจะจัดเก็บไว้ที่ใด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รวมถึงแหล่งข้อมูล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SharePoint, </w:t>
            </w:r>
            <w:r w:rsidRPr="00FE534E">
              <w:rPr>
                <w:rFonts w:ascii="Angsana New" w:eastAsia="Angsana New" w:hAnsi="Angsana New" w:cs="Angsana New"/>
                <w:cs/>
                <w:lang w:val="th-TH" w:bidi="th-TH"/>
              </w:rPr>
              <w:t>แล็ปท็อป</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โทรศัพท์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และสถานที่จัดเก็บอื่นใด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ยังอยู่ภายใต้กำหนดการเก็บรักษาเอกสารของบริษัทอีกด้วย</w:t>
            </w:r>
          </w:p>
        </w:tc>
      </w:tr>
      <w:tr w:rsidR="005C15AD" w:rsidRPr="00FE534E"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FE534E" w:rsidRDefault="00000000" w:rsidP="00525302">
            <w:pPr>
              <w:spacing w:before="30" w:after="30"/>
              <w:ind w:left="30" w:right="30"/>
              <w:rPr>
                <w:rFonts w:ascii="Calibri" w:eastAsia="Times New Roman" w:hAnsi="Calibri" w:cs="Calibri"/>
                <w:sz w:val="16"/>
              </w:rPr>
            </w:pPr>
            <w:hyperlink r:id="rId104" w:tgtFrame="_blank" w:history="1">
              <w:r w:rsidR="00FE534E" w:rsidRPr="00FE534E">
                <w:rPr>
                  <w:rStyle w:val="Hyperlink"/>
                  <w:rFonts w:ascii="Calibri" w:eastAsia="Times New Roman" w:hAnsi="Calibri" w:cs="Calibri"/>
                  <w:sz w:val="16"/>
                </w:rPr>
                <w:t>Screen 27</w:t>
              </w:r>
            </w:hyperlink>
            <w:r w:rsidR="00FE534E" w:rsidRPr="00FE534E">
              <w:rPr>
                <w:rFonts w:ascii="Calibri" w:eastAsia="Times New Roman" w:hAnsi="Calibri" w:cs="Calibri"/>
                <w:sz w:val="16"/>
              </w:rPr>
              <w:t xml:space="preserve"> </w:t>
            </w:r>
          </w:p>
          <w:p w14:paraId="1C2B49B8" w14:textId="77777777" w:rsidR="00525302" w:rsidRPr="00FE534E" w:rsidRDefault="00000000" w:rsidP="00525302">
            <w:pPr>
              <w:ind w:left="30" w:right="30"/>
              <w:rPr>
                <w:rFonts w:ascii="Calibri" w:eastAsia="Times New Roman" w:hAnsi="Calibri" w:cs="Calibri"/>
                <w:sz w:val="16"/>
              </w:rPr>
            </w:pPr>
            <w:hyperlink r:id="rId105" w:tgtFrame="_blank" w:history="1">
              <w:r w:rsidR="00FE534E" w:rsidRPr="00FE534E">
                <w:rPr>
                  <w:rStyle w:val="Hyperlink"/>
                  <w:rFonts w:ascii="Calibri" w:eastAsia="Times New Roman" w:hAnsi="Calibri" w:cs="Calibri"/>
                  <w:sz w:val="16"/>
                </w:rPr>
                <w:t>45_C_27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01D9A29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6000" w:type="dxa"/>
            <w:vAlign w:val="center"/>
          </w:tcPr>
          <w:p w14:paraId="702C6F9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153F6B07" w14:textId="73C2E3C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FE534E" w:rsidRDefault="00000000" w:rsidP="00525302">
            <w:pPr>
              <w:spacing w:before="30" w:after="30"/>
              <w:ind w:left="30" w:right="30"/>
              <w:rPr>
                <w:rFonts w:ascii="Calibri" w:eastAsia="Times New Roman" w:hAnsi="Calibri" w:cs="Calibri"/>
                <w:sz w:val="16"/>
              </w:rPr>
            </w:pPr>
            <w:hyperlink r:id="rId106" w:tgtFrame="_blank" w:history="1">
              <w:r w:rsidR="00FE534E" w:rsidRPr="00FE534E">
                <w:rPr>
                  <w:rStyle w:val="Hyperlink"/>
                  <w:rFonts w:ascii="Calibri" w:eastAsia="Times New Roman" w:hAnsi="Calibri" w:cs="Calibri"/>
                  <w:sz w:val="16"/>
                </w:rPr>
                <w:t>Screen 27</w:t>
              </w:r>
            </w:hyperlink>
            <w:r w:rsidR="00FE534E" w:rsidRPr="00FE534E">
              <w:rPr>
                <w:rFonts w:ascii="Calibri" w:eastAsia="Times New Roman" w:hAnsi="Calibri" w:cs="Calibri"/>
                <w:sz w:val="16"/>
              </w:rPr>
              <w:t xml:space="preserve"> </w:t>
            </w:r>
          </w:p>
          <w:p w14:paraId="3B92C7CC" w14:textId="77777777" w:rsidR="00525302" w:rsidRPr="00FE534E" w:rsidRDefault="00000000" w:rsidP="00525302">
            <w:pPr>
              <w:ind w:left="30" w:right="30"/>
              <w:rPr>
                <w:rFonts w:ascii="Calibri" w:eastAsia="Times New Roman" w:hAnsi="Calibri" w:cs="Calibri"/>
                <w:sz w:val="16"/>
              </w:rPr>
            </w:pPr>
            <w:hyperlink r:id="rId107" w:tgtFrame="_blank" w:history="1">
              <w:r w:rsidR="00FE534E" w:rsidRPr="00FE534E">
                <w:rPr>
                  <w:rStyle w:val="Hyperlink"/>
                  <w:rFonts w:ascii="Calibri" w:eastAsia="Times New Roman" w:hAnsi="Calibri" w:cs="Calibri"/>
                  <w:sz w:val="16"/>
                </w:rPr>
                <w:t>46_C_27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Which is the best communication channel to use for business messages?</w:t>
            </w:r>
          </w:p>
        </w:tc>
        <w:tc>
          <w:tcPr>
            <w:tcW w:w="6000" w:type="dxa"/>
            <w:vAlign w:val="center"/>
          </w:tcPr>
          <w:p w14:paraId="09BA262A" w14:textId="16A8378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ช่องทางการสื่อสารใดที่ดีที่สุดที่จะใช้สําหรับข้อความทางธุรกิจ</w:t>
            </w:r>
          </w:p>
        </w:tc>
      </w:tr>
      <w:tr w:rsidR="005C15AD" w:rsidRPr="00FE534E"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FE534E" w:rsidRDefault="00000000" w:rsidP="00525302">
            <w:pPr>
              <w:spacing w:before="30" w:after="30"/>
              <w:ind w:left="30" w:right="30"/>
              <w:rPr>
                <w:rFonts w:ascii="Calibri" w:eastAsia="Times New Roman" w:hAnsi="Calibri" w:cs="Calibri"/>
                <w:sz w:val="16"/>
              </w:rPr>
            </w:pPr>
            <w:hyperlink r:id="rId108" w:tgtFrame="_blank" w:history="1">
              <w:r w:rsidR="00FE534E" w:rsidRPr="00FE534E">
                <w:rPr>
                  <w:rStyle w:val="Hyperlink"/>
                  <w:rFonts w:ascii="Calibri" w:eastAsia="Times New Roman" w:hAnsi="Calibri" w:cs="Calibri"/>
                  <w:sz w:val="16"/>
                </w:rPr>
                <w:t>Screen 27</w:t>
              </w:r>
            </w:hyperlink>
            <w:r w:rsidR="00FE534E" w:rsidRPr="00FE534E">
              <w:rPr>
                <w:rFonts w:ascii="Calibri" w:eastAsia="Times New Roman" w:hAnsi="Calibri" w:cs="Calibri"/>
                <w:sz w:val="16"/>
              </w:rPr>
              <w:t xml:space="preserve"> </w:t>
            </w:r>
          </w:p>
          <w:p w14:paraId="303D278B" w14:textId="77777777" w:rsidR="00525302" w:rsidRPr="00FE534E" w:rsidRDefault="00000000" w:rsidP="00525302">
            <w:pPr>
              <w:ind w:left="30" w:right="30"/>
              <w:rPr>
                <w:rFonts w:ascii="Calibri" w:eastAsia="Times New Roman" w:hAnsi="Calibri" w:cs="Calibri"/>
                <w:sz w:val="16"/>
              </w:rPr>
            </w:pPr>
            <w:hyperlink r:id="rId109" w:tgtFrame="_blank" w:history="1">
              <w:r w:rsidR="00FE534E" w:rsidRPr="00FE534E">
                <w:rPr>
                  <w:rStyle w:val="Hyperlink"/>
                  <w:rFonts w:ascii="Calibri" w:eastAsia="Times New Roman" w:hAnsi="Calibri" w:cs="Calibri"/>
                  <w:sz w:val="16"/>
                </w:rPr>
                <w:t>47_C_27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Email</w:t>
            </w:r>
          </w:p>
          <w:p w14:paraId="11DF2D9C"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Phone call</w:t>
            </w:r>
          </w:p>
          <w:p w14:paraId="39E58593"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Video call</w:t>
            </w:r>
          </w:p>
          <w:p w14:paraId="3542325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Text or instant message</w:t>
            </w:r>
          </w:p>
          <w:p w14:paraId="47912611" w14:textId="77777777" w:rsidR="00525302" w:rsidRPr="00FE534E" w:rsidRDefault="00FE534E" w:rsidP="00525302">
            <w:pPr>
              <w:pStyle w:val="NormalWeb"/>
              <w:ind w:left="30" w:right="30"/>
              <w:rPr>
                <w:rFonts w:ascii="Calibri" w:hAnsi="Calibri" w:cs="Calibri"/>
              </w:rPr>
            </w:pPr>
            <w:r w:rsidRPr="00FE534E">
              <w:rPr>
                <w:rFonts w:ascii="Calibri" w:hAnsi="Calibri" w:cs="Calibri"/>
              </w:rPr>
              <w:t>It depends on who you are communicating with and the content of the message.</w:t>
            </w:r>
          </w:p>
          <w:p w14:paraId="266E2F72"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4E6837B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อีเมล</w:t>
            </w:r>
          </w:p>
          <w:p w14:paraId="0F2DA43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การโทรศัพท์</w:t>
            </w:r>
          </w:p>
          <w:p w14:paraId="6500E7A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การโทรผ่านวิดีโอ</w:t>
            </w:r>
          </w:p>
          <w:p w14:paraId="6EC3FB8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ข้อความตัวอักษรหรือข้อความโต้ตอบแบบทันที</w:t>
            </w:r>
          </w:p>
          <w:p w14:paraId="6F9598F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ขึ้นอยู่กับว่าคุณกําลังสื่อสารกับใครและเนื้อหาของข้อความเป็นอย่างไร</w:t>
            </w:r>
          </w:p>
          <w:p w14:paraId="6C1EF703" w14:textId="591B73E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FE534E" w:rsidRDefault="00000000" w:rsidP="00525302">
            <w:pPr>
              <w:spacing w:before="30" w:after="30"/>
              <w:ind w:left="30" w:right="30"/>
              <w:rPr>
                <w:rFonts w:ascii="Calibri" w:eastAsia="Times New Roman" w:hAnsi="Calibri" w:cs="Calibri"/>
                <w:sz w:val="16"/>
              </w:rPr>
            </w:pPr>
            <w:hyperlink r:id="rId110" w:tgtFrame="_blank" w:history="1">
              <w:r w:rsidR="00FE534E" w:rsidRPr="00FE534E">
                <w:rPr>
                  <w:rStyle w:val="Hyperlink"/>
                  <w:rFonts w:ascii="Calibri" w:eastAsia="Times New Roman" w:hAnsi="Calibri" w:cs="Calibri"/>
                  <w:sz w:val="16"/>
                </w:rPr>
                <w:t>Screen 27</w:t>
              </w:r>
            </w:hyperlink>
            <w:r w:rsidR="00FE534E" w:rsidRPr="00FE534E">
              <w:rPr>
                <w:rFonts w:ascii="Calibri" w:eastAsia="Times New Roman" w:hAnsi="Calibri" w:cs="Calibri"/>
                <w:sz w:val="16"/>
              </w:rPr>
              <w:t xml:space="preserve"> </w:t>
            </w:r>
          </w:p>
          <w:p w14:paraId="25671088" w14:textId="77777777" w:rsidR="00525302" w:rsidRPr="00FE534E" w:rsidRDefault="00000000" w:rsidP="00525302">
            <w:pPr>
              <w:ind w:left="30" w:right="30"/>
              <w:rPr>
                <w:rFonts w:ascii="Calibri" w:eastAsia="Times New Roman" w:hAnsi="Calibri" w:cs="Calibri"/>
                <w:sz w:val="16"/>
              </w:rPr>
            </w:pPr>
            <w:hyperlink r:id="rId111" w:tgtFrame="_blank" w:history="1">
              <w:r w:rsidR="00FE534E" w:rsidRPr="00FE534E">
                <w:rPr>
                  <w:rStyle w:val="Hyperlink"/>
                  <w:rFonts w:ascii="Calibri" w:eastAsia="Times New Roman" w:hAnsi="Calibri" w:cs="Calibri"/>
                  <w:sz w:val="16"/>
                </w:rPr>
                <w:t>48_C_27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4744DCF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37DE33A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3D534F1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2710095" w14:textId="400F157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ไม่มีช่องทางการสื่อสารที่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ดีที่สุด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ช่องทางเดียว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การเลือกช่องทางที่เหมาะสมที่สุดจะขึ้นอยู่กับผู้รับสารและเนื้อหาของข้อความ</w:t>
            </w:r>
          </w:p>
        </w:tc>
      </w:tr>
      <w:tr w:rsidR="005C15AD" w:rsidRPr="00FE534E"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FE534E" w:rsidRDefault="00000000" w:rsidP="00525302">
            <w:pPr>
              <w:spacing w:before="30" w:after="30"/>
              <w:ind w:left="30" w:right="30"/>
              <w:rPr>
                <w:rFonts w:ascii="Calibri" w:eastAsia="Times New Roman" w:hAnsi="Calibri" w:cs="Calibri"/>
                <w:sz w:val="16"/>
              </w:rPr>
            </w:pPr>
            <w:hyperlink r:id="rId112"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4D66DF64" w14:textId="77777777" w:rsidR="00525302" w:rsidRPr="00FE534E" w:rsidRDefault="00000000" w:rsidP="00525302">
            <w:pPr>
              <w:ind w:left="30" w:right="30"/>
              <w:rPr>
                <w:rFonts w:ascii="Calibri" w:eastAsia="Times New Roman" w:hAnsi="Calibri" w:cs="Calibri"/>
                <w:sz w:val="16"/>
              </w:rPr>
            </w:pPr>
            <w:hyperlink r:id="rId113" w:tgtFrame="_blank" w:history="1">
              <w:r w:rsidR="00FE534E" w:rsidRPr="00FE534E">
                <w:rPr>
                  <w:rStyle w:val="Hyperlink"/>
                  <w:rFonts w:ascii="Calibri" w:eastAsia="Times New Roman" w:hAnsi="Calibri" w:cs="Calibri"/>
                  <w:sz w:val="16"/>
                </w:rPr>
                <w:t>49_C_28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FE534E" w:rsidRDefault="00525302" w:rsidP="00525302">
            <w:pPr>
              <w:ind w:left="30" w:right="30"/>
              <w:rPr>
                <w:rFonts w:ascii="Calibri" w:eastAsia="Times New Roman" w:hAnsi="Calibri" w:cs="Calibri"/>
              </w:rPr>
            </w:pPr>
          </w:p>
        </w:tc>
        <w:tc>
          <w:tcPr>
            <w:tcW w:w="6000" w:type="dxa"/>
            <w:vAlign w:val="center"/>
          </w:tcPr>
          <w:p w14:paraId="2FE61216" w14:textId="77777777" w:rsidR="00525302" w:rsidRPr="00FE534E" w:rsidRDefault="00525302" w:rsidP="00525302">
            <w:pPr>
              <w:ind w:left="30" w:right="30"/>
              <w:rPr>
                <w:rFonts w:ascii="Calibri" w:eastAsia="Times New Roman" w:hAnsi="Calibri" w:cs="Calibri"/>
              </w:rPr>
            </w:pPr>
          </w:p>
        </w:tc>
      </w:tr>
      <w:tr w:rsidR="005C15AD" w:rsidRPr="00FE534E"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FE534E" w:rsidRDefault="00000000" w:rsidP="00525302">
            <w:pPr>
              <w:spacing w:before="30" w:after="30"/>
              <w:ind w:left="30" w:right="30"/>
              <w:rPr>
                <w:rFonts w:ascii="Calibri" w:eastAsia="Times New Roman" w:hAnsi="Calibri" w:cs="Calibri"/>
                <w:sz w:val="16"/>
              </w:rPr>
            </w:pPr>
            <w:hyperlink r:id="rId114"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38CF1D4C" w14:textId="77777777" w:rsidR="00525302" w:rsidRPr="00FE534E" w:rsidRDefault="00000000" w:rsidP="00525302">
            <w:pPr>
              <w:ind w:left="30" w:right="30"/>
              <w:rPr>
                <w:rFonts w:ascii="Calibri" w:eastAsia="Times New Roman" w:hAnsi="Calibri" w:cs="Calibri"/>
                <w:sz w:val="16"/>
              </w:rPr>
            </w:pPr>
            <w:hyperlink r:id="rId115" w:tgtFrame="_blank" w:history="1">
              <w:r w:rsidR="00FE534E" w:rsidRPr="00FE534E">
                <w:rPr>
                  <w:rStyle w:val="Hyperlink"/>
                  <w:rFonts w:ascii="Calibri" w:eastAsia="Times New Roman" w:hAnsi="Calibri" w:cs="Calibri"/>
                  <w:sz w:val="16"/>
                </w:rPr>
                <w:t>50_C_28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Which of the following statements is true?</w:t>
            </w:r>
          </w:p>
        </w:tc>
        <w:tc>
          <w:tcPr>
            <w:tcW w:w="6000" w:type="dxa"/>
            <w:vAlign w:val="center"/>
          </w:tcPr>
          <w:p w14:paraId="314BE399" w14:textId="1DB7D28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ข้อความใดต่อไปนี้เป็นจริง</w:t>
            </w:r>
          </w:p>
        </w:tc>
      </w:tr>
      <w:tr w:rsidR="005C15AD" w:rsidRPr="00FE534E"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FE534E" w:rsidRDefault="00000000" w:rsidP="00525302">
            <w:pPr>
              <w:spacing w:before="30" w:after="30"/>
              <w:ind w:left="30" w:right="30"/>
              <w:rPr>
                <w:rFonts w:ascii="Calibri" w:eastAsia="Times New Roman" w:hAnsi="Calibri" w:cs="Calibri"/>
                <w:sz w:val="16"/>
              </w:rPr>
            </w:pPr>
            <w:hyperlink r:id="rId116"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6373013A" w14:textId="77777777" w:rsidR="00525302" w:rsidRPr="00FE534E" w:rsidRDefault="00000000" w:rsidP="00525302">
            <w:pPr>
              <w:ind w:left="30" w:right="30"/>
              <w:rPr>
                <w:rFonts w:ascii="Calibri" w:eastAsia="Times New Roman" w:hAnsi="Calibri" w:cs="Calibri"/>
                <w:sz w:val="16"/>
              </w:rPr>
            </w:pPr>
            <w:hyperlink r:id="rId117" w:tgtFrame="_blank" w:history="1">
              <w:r w:rsidR="00FE534E" w:rsidRPr="00FE534E">
                <w:rPr>
                  <w:rStyle w:val="Hyperlink"/>
                  <w:rFonts w:ascii="Calibri" w:eastAsia="Times New Roman" w:hAnsi="Calibri" w:cs="Calibri"/>
                  <w:sz w:val="16"/>
                </w:rPr>
                <w:t>51_C_28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Recorded virtual meetings are good for discussing sensitive or confidential information.</w:t>
            </w:r>
          </w:p>
          <w:p w14:paraId="6353671D"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 use your personal device for business communications, the device can be used as evidence in litigation.</w:t>
            </w:r>
          </w:p>
          <w:p w14:paraId="11A7A698" w14:textId="77777777" w:rsidR="00525302" w:rsidRPr="00FE534E" w:rsidRDefault="00FE534E" w:rsidP="00525302">
            <w:pPr>
              <w:pStyle w:val="NormalWeb"/>
              <w:ind w:left="30" w:right="30"/>
              <w:rPr>
                <w:rFonts w:ascii="Calibri" w:hAnsi="Calibri" w:cs="Calibri"/>
              </w:rPr>
            </w:pPr>
            <w:r w:rsidRPr="00FE534E">
              <w:rPr>
                <w:rFonts w:ascii="Calibri" w:hAnsi="Calibri" w:cs="Calibri"/>
              </w:rPr>
              <w:t>Since you are an employee of Abbott, you can speak on behalf of Abbott on social media.</w:t>
            </w:r>
          </w:p>
          <w:p w14:paraId="67AECDA3"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3014130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ที่บันทึกไว้เป็นสิ่งที่ดีสําหรับการพูดคุยถึงข้อมูลที่ละเอียดอ่อนหรือข้อมูลที่เป็นความลับ</w:t>
            </w:r>
          </w:p>
          <w:p w14:paraId="0D2BD8A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หากคุณใช้อุปกรณ์ส่วนตัวของคุณสําหรับการสื่อสารทางธุรกิจ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อุปกรณ์ดังกล่าวสามารถใช้เป็นหลักฐานในการดําเนินคดีได้</w:t>
            </w:r>
          </w:p>
          <w:p w14:paraId="66234CF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เนื่องจากคุณเป็นพนักงานของ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คุณจึงสามารถพูดในนามของ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บนสื่อสังคมได้</w:t>
            </w:r>
          </w:p>
          <w:p w14:paraId="3813DDCD" w14:textId="734C98D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FE534E" w:rsidRDefault="00000000" w:rsidP="00525302">
            <w:pPr>
              <w:spacing w:before="30" w:after="30"/>
              <w:ind w:left="30" w:right="30"/>
              <w:rPr>
                <w:rFonts w:ascii="Calibri" w:eastAsia="Times New Roman" w:hAnsi="Calibri" w:cs="Calibri"/>
                <w:sz w:val="16"/>
              </w:rPr>
            </w:pPr>
            <w:hyperlink r:id="rId118"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6D7D4C85" w14:textId="77777777" w:rsidR="00525302" w:rsidRPr="00FE534E" w:rsidRDefault="00000000" w:rsidP="00525302">
            <w:pPr>
              <w:ind w:left="30" w:right="30"/>
              <w:rPr>
                <w:rFonts w:ascii="Calibri" w:eastAsia="Times New Roman" w:hAnsi="Calibri" w:cs="Calibri"/>
                <w:sz w:val="16"/>
              </w:rPr>
            </w:pPr>
            <w:hyperlink r:id="rId119" w:tgtFrame="_blank" w:history="1">
              <w:r w:rsidR="00FE534E" w:rsidRPr="00FE534E">
                <w:rPr>
                  <w:rStyle w:val="Hyperlink"/>
                  <w:rFonts w:ascii="Calibri" w:eastAsia="Times New Roman" w:hAnsi="Calibri" w:cs="Calibri"/>
                  <w:sz w:val="16"/>
                </w:rPr>
                <w:t>52_C_28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03559FC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06DE8728"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Remember:</w:t>
            </w:r>
          </w:p>
          <w:p w14:paraId="21F3CD6B"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Sensitive or confidential information should never be discussed in a recorded meeting.</w:t>
            </w:r>
          </w:p>
          <w:p w14:paraId="211C4B14"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Personal devices can be used as evidence in litigation.</w:t>
            </w:r>
          </w:p>
          <w:p w14:paraId="55790380"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Some posts will still exist online, even if you </w:t>
            </w:r>
            <w:r w:rsidRPr="00FE534E">
              <w:rPr>
                <w:rFonts w:ascii="Calibri" w:eastAsia="Times New Roman" w:hAnsi="Calibri" w:cs="Calibri"/>
              </w:rPr>
              <w:lastRenderedPageBreak/>
              <w:t>attempt to delete or modify them.</w:t>
            </w:r>
          </w:p>
          <w:p w14:paraId="1E88190C"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Business communications should only be done via Abbott-approved devices, software, and tools.</w:t>
            </w:r>
          </w:p>
          <w:p w14:paraId="6635A924"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Only designated spokespersons may respond on Abbott's behalf.</w:t>
            </w:r>
          </w:p>
        </w:tc>
        <w:tc>
          <w:tcPr>
            <w:tcW w:w="6000" w:type="dxa"/>
            <w:vAlign w:val="center"/>
          </w:tcPr>
          <w:p w14:paraId="5C8F51C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014146F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404D2FE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ข้อควรจำ</w:t>
            </w:r>
            <w:r w:rsidRPr="00FE534E">
              <w:rPr>
                <w:rFonts w:ascii="Tahoma" w:eastAsia="Tahoma" w:hAnsi="Tahoma" w:cs="Tahoma"/>
                <w:lang w:val="th-TH"/>
              </w:rPr>
              <w:t>:</w:t>
            </w:r>
          </w:p>
          <w:p w14:paraId="6C3287A7"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ไม่ควรพูดคุยถึงข้อมูลที่ละเอียดอ่อนหรือเป็นความลับในการประชุมที่มีการบันทึก</w:t>
            </w:r>
          </w:p>
          <w:p w14:paraId="698B10D2"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อุปกรณ์ส่วนตัวสามารถใช้เป็นหลักฐานในการดําเนินคดีได้</w:t>
            </w:r>
          </w:p>
          <w:p w14:paraId="17112B92"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บางโพสต์จะยังคงมีอยู่ทางออนไลน์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แม้ว่าคุณจะพยายามลบหรือแก้ไขก็ตาม</w:t>
            </w:r>
          </w:p>
          <w:p w14:paraId="08C14D5E" w14:textId="77777777" w:rsidR="00525302" w:rsidRPr="00FE534E" w:rsidRDefault="00FE534E" w:rsidP="00525302">
            <w:pPr>
              <w:numPr>
                <w:ilvl w:val="0"/>
                <w:numId w:val="1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การสื่อสารทางธุรกิจควรทำผ่านทางอุปกรณ์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ซอฟต์แวร์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และเครื่องมือที่ได้รับการอนุมัติโดย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เท่านั้น</w:t>
            </w:r>
          </w:p>
          <w:p w14:paraId="33A6A45E" w14:textId="7AC1D40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เฉพาะโฆษกที่ได้รับมอบหมายเท่านั้นที่สามารถตอบกลับในนามของ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w:t>
            </w:r>
          </w:p>
        </w:tc>
      </w:tr>
      <w:tr w:rsidR="005C15AD" w:rsidRPr="00FE534E"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FE534E" w:rsidRDefault="00000000" w:rsidP="00525302">
            <w:pPr>
              <w:spacing w:before="30" w:after="30"/>
              <w:ind w:left="30" w:right="30"/>
              <w:rPr>
                <w:rFonts w:ascii="Calibri" w:eastAsia="Times New Roman" w:hAnsi="Calibri" w:cs="Calibri"/>
                <w:sz w:val="16"/>
              </w:rPr>
            </w:pPr>
            <w:hyperlink r:id="rId120"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3AF8E868" w14:textId="77777777" w:rsidR="00525302" w:rsidRPr="00FE534E" w:rsidRDefault="00000000" w:rsidP="00525302">
            <w:pPr>
              <w:ind w:left="30" w:right="30"/>
              <w:rPr>
                <w:rFonts w:ascii="Calibri" w:eastAsia="Times New Roman" w:hAnsi="Calibri" w:cs="Calibri"/>
                <w:sz w:val="16"/>
              </w:rPr>
            </w:pPr>
            <w:hyperlink r:id="rId121" w:tgtFrame="_blank" w:history="1">
              <w:r w:rsidR="00FE534E" w:rsidRPr="00FE534E">
                <w:rPr>
                  <w:rStyle w:val="Hyperlink"/>
                  <w:rFonts w:ascii="Calibri" w:eastAsia="Times New Roman" w:hAnsi="Calibri" w:cs="Calibri"/>
                  <w:sz w:val="16"/>
                </w:rPr>
                <w:t>53_C_29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5621DB00"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6BDB7B1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6000" w:type="dxa"/>
            <w:vAlign w:val="center"/>
          </w:tcPr>
          <w:p w14:paraId="78EF27C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09D6734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5E0F3238" w14:textId="0311779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FE534E" w:rsidRDefault="00000000" w:rsidP="00525302">
            <w:pPr>
              <w:spacing w:before="30" w:after="30"/>
              <w:ind w:left="30" w:right="30"/>
              <w:rPr>
                <w:rFonts w:ascii="Calibri" w:eastAsia="Times New Roman" w:hAnsi="Calibri" w:cs="Calibri"/>
                <w:sz w:val="16"/>
              </w:rPr>
            </w:pPr>
            <w:hyperlink r:id="rId122"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51DD810A" w14:textId="77777777" w:rsidR="00525302" w:rsidRPr="00FE534E" w:rsidRDefault="00000000" w:rsidP="00525302">
            <w:pPr>
              <w:ind w:left="30" w:right="30"/>
              <w:rPr>
                <w:rFonts w:ascii="Calibri" w:eastAsia="Times New Roman" w:hAnsi="Calibri" w:cs="Calibri"/>
                <w:sz w:val="16"/>
              </w:rPr>
            </w:pPr>
            <w:hyperlink r:id="rId123" w:tgtFrame="_blank" w:history="1">
              <w:r w:rsidR="00FE534E" w:rsidRPr="00FE534E">
                <w:rPr>
                  <w:rStyle w:val="Hyperlink"/>
                  <w:rFonts w:ascii="Calibri" w:eastAsia="Times New Roman" w:hAnsi="Calibri" w:cs="Calibri"/>
                  <w:sz w:val="16"/>
                </w:rPr>
                <w:t>54_C_29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FE534E" w:rsidRDefault="00FE534E" w:rsidP="00525302">
            <w:pPr>
              <w:pStyle w:val="NormalWeb"/>
              <w:ind w:left="30" w:right="30"/>
              <w:rPr>
                <w:rFonts w:ascii="Calibri" w:hAnsi="Calibri" w:cs="Calibri"/>
              </w:rPr>
            </w:pPr>
            <w:r w:rsidRPr="00FE534E">
              <w:rPr>
                <w:rFonts w:ascii="Calibri" w:hAnsi="Calibri" w:cs="Calibri"/>
              </w:rPr>
              <w:t>Emails</w:t>
            </w:r>
          </w:p>
          <w:p w14:paraId="222DA98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Be careful and consider your audience when sending sensitive or highly confidential information like strategic plans or financial data via email. If you need to send this kind of information, </w:t>
            </w:r>
            <w:r w:rsidRPr="00FE534E">
              <w:rPr>
                <w:rFonts w:ascii="Calibri" w:hAnsi="Calibri" w:cs="Calibri"/>
              </w:rPr>
              <w:lastRenderedPageBreak/>
              <w:t>consider using secure email or the Do Not Forward function.</w:t>
            </w:r>
          </w:p>
        </w:tc>
        <w:tc>
          <w:tcPr>
            <w:tcW w:w="6000" w:type="dxa"/>
            <w:vAlign w:val="center"/>
          </w:tcPr>
          <w:p w14:paraId="5025749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อีเมล</w:t>
            </w:r>
          </w:p>
          <w:p w14:paraId="4CCDE0FC" w14:textId="47F64FB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ระมัดระวังและพิจารณาผู้รับสารของคุณเมื่อส่งข้อมูลที่ละเอียดอ่อนหรือเป็นความลับสูง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แผนกลยุทธ์หรือข้อมูลทางการเงินผ่านทางอีเมล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หากคุณต้องการส่งข้อมูลประเภทนี้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ให้พิจารณาใช้อีเมลที่ปลอดภัยหรือฟังก์ชันห้ามส่งต่อ</w:t>
            </w:r>
          </w:p>
        </w:tc>
      </w:tr>
      <w:tr w:rsidR="005C15AD" w:rsidRPr="00FE534E"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FE534E" w:rsidRDefault="00000000" w:rsidP="00525302">
            <w:pPr>
              <w:spacing w:before="30" w:after="30"/>
              <w:ind w:left="30" w:right="30"/>
              <w:rPr>
                <w:rFonts w:ascii="Calibri" w:eastAsia="Times New Roman" w:hAnsi="Calibri" w:cs="Calibri"/>
                <w:sz w:val="16"/>
              </w:rPr>
            </w:pPr>
            <w:hyperlink r:id="rId124"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24DE4406" w14:textId="77777777" w:rsidR="00525302" w:rsidRPr="00FE534E" w:rsidRDefault="00000000" w:rsidP="00525302">
            <w:pPr>
              <w:ind w:left="30" w:right="30"/>
              <w:rPr>
                <w:rFonts w:ascii="Calibri" w:eastAsia="Times New Roman" w:hAnsi="Calibri" w:cs="Calibri"/>
                <w:sz w:val="16"/>
              </w:rPr>
            </w:pPr>
            <w:hyperlink r:id="rId125" w:tgtFrame="_blank" w:history="1">
              <w:r w:rsidR="00FE534E" w:rsidRPr="00FE534E">
                <w:rPr>
                  <w:rStyle w:val="Hyperlink"/>
                  <w:rFonts w:ascii="Calibri" w:eastAsia="Times New Roman" w:hAnsi="Calibri" w:cs="Calibri"/>
                  <w:sz w:val="16"/>
                </w:rPr>
                <w:t>55_C_29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Virtual Meetings</w:t>
            </w:r>
          </w:p>
          <w:p w14:paraId="3C5B627F"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w:t>
            </w:r>
          </w:p>
          <w:p w14:paraId="18DE6400" w14:textId="47F9102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และการสนทนาทางวิดีโอมีความเหมาะสมสําหรับปัญหาที่ซับซ้อนหรือการสนทนาที่ต้องการประวัติและบริบทเป็นจำนวนมาก</w:t>
            </w:r>
          </w:p>
        </w:tc>
      </w:tr>
      <w:tr w:rsidR="005C15AD" w:rsidRPr="00FE534E"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FE534E" w:rsidRDefault="00000000" w:rsidP="00525302">
            <w:pPr>
              <w:spacing w:before="30" w:after="30"/>
              <w:ind w:left="30" w:right="30"/>
              <w:rPr>
                <w:rFonts w:ascii="Calibri" w:eastAsia="Times New Roman" w:hAnsi="Calibri" w:cs="Calibri"/>
                <w:sz w:val="16"/>
              </w:rPr>
            </w:pPr>
            <w:hyperlink r:id="rId126"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6B0AB698" w14:textId="77777777" w:rsidR="00525302" w:rsidRPr="00FE534E" w:rsidRDefault="00000000" w:rsidP="00525302">
            <w:pPr>
              <w:ind w:left="30" w:right="30"/>
              <w:rPr>
                <w:rFonts w:ascii="Calibri" w:eastAsia="Times New Roman" w:hAnsi="Calibri" w:cs="Calibri"/>
                <w:sz w:val="16"/>
              </w:rPr>
            </w:pPr>
            <w:hyperlink r:id="rId127" w:tgtFrame="_blank" w:history="1">
              <w:r w:rsidR="00FE534E" w:rsidRPr="00FE534E">
                <w:rPr>
                  <w:rStyle w:val="Hyperlink"/>
                  <w:rFonts w:ascii="Calibri" w:eastAsia="Times New Roman" w:hAnsi="Calibri" w:cs="Calibri"/>
                  <w:sz w:val="16"/>
                </w:rPr>
                <w:t>56_C_29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Instant Messaging</w:t>
            </w:r>
          </w:p>
          <w:p w14:paraId="0478B178"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การส่งข้อความโต้ตอบแบบทันที</w:t>
            </w:r>
          </w:p>
          <w:p w14:paraId="253CF21B" w14:textId="2412F35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รื่องมือการส่งข้อความโต้ตอบแบบทันทีเหมาะสําหรับการให้ข้อมูลอัปเดตเกี่ยวกับกําหนดเวลาหรือความพร้อมในการใช้งานและการสื่อสารด้านการดูแลระบบแบบย่อ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แก่พนักงาน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ห้ามใช้แอปการส่งข้อความโต้ตอบแบบทันที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และแพลตฟอร์มการรับส่งข้อความระยะสั้นอื่น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สําหรับการสื่อสารทางธุรกิจที่สําคัญ</w:t>
            </w:r>
          </w:p>
        </w:tc>
      </w:tr>
      <w:tr w:rsidR="005C15AD" w:rsidRPr="00FE534E"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FE534E" w:rsidRDefault="00000000" w:rsidP="00525302">
            <w:pPr>
              <w:spacing w:before="30" w:after="30"/>
              <w:ind w:left="30" w:right="30"/>
              <w:rPr>
                <w:rFonts w:ascii="Calibri" w:eastAsia="Times New Roman" w:hAnsi="Calibri" w:cs="Calibri"/>
                <w:sz w:val="16"/>
              </w:rPr>
            </w:pPr>
            <w:hyperlink r:id="rId128"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197C8CFD" w14:textId="77777777" w:rsidR="00525302" w:rsidRPr="00FE534E" w:rsidRDefault="00000000" w:rsidP="00525302">
            <w:pPr>
              <w:ind w:left="30" w:right="30"/>
              <w:rPr>
                <w:rFonts w:ascii="Calibri" w:eastAsia="Times New Roman" w:hAnsi="Calibri" w:cs="Calibri"/>
                <w:sz w:val="16"/>
              </w:rPr>
            </w:pPr>
            <w:hyperlink r:id="rId129" w:tgtFrame="_blank" w:history="1">
              <w:r w:rsidR="00FE534E" w:rsidRPr="00FE534E">
                <w:rPr>
                  <w:rStyle w:val="Hyperlink"/>
                  <w:rFonts w:ascii="Calibri" w:eastAsia="Times New Roman" w:hAnsi="Calibri" w:cs="Calibri"/>
                  <w:sz w:val="16"/>
                </w:rPr>
                <w:t>57_C_29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External Speaking Engagements / Interviews</w:t>
            </w:r>
          </w:p>
          <w:p w14:paraId="6909C71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Only media-trained personnel can be spokespeople for Abbott. </w:t>
            </w:r>
            <w:r w:rsidRPr="00FE534E">
              <w:rPr>
                <w:rFonts w:ascii="Calibri" w:hAnsi="Calibri" w:cs="Calibri"/>
              </w:rPr>
              <w:lastRenderedPageBreak/>
              <w:t>External speaking engagements must be approved by Public Affairs BEFORE accepting an invitation to speak.</w:t>
            </w:r>
          </w:p>
        </w:tc>
        <w:tc>
          <w:tcPr>
            <w:tcW w:w="6000" w:type="dxa"/>
            <w:vAlign w:val="center"/>
          </w:tcPr>
          <w:p w14:paraId="060E66B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การเข้าร่วมในการบรรยายภายนอก</w:t>
            </w:r>
            <w:r w:rsidRPr="00FE534E">
              <w:rPr>
                <w:rFonts w:ascii="Tahoma" w:eastAsia="Tahoma" w:hAnsi="Tahoma" w:cs="Tahoma"/>
                <w:lang w:val="th-TH"/>
              </w:rPr>
              <w:t xml:space="preserve"> / </w:t>
            </w:r>
            <w:r w:rsidRPr="00FE534E">
              <w:rPr>
                <w:rFonts w:ascii="Angsana New" w:eastAsia="Angsana New" w:hAnsi="Angsana New" w:cs="Angsana New"/>
                <w:cs/>
                <w:lang w:val="th-TH" w:bidi="th-TH"/>
              </w:rPr>
              <w:t>การสัมภาษณ์</w:t>
            </w:r>
          </w:p>
          <w:p w14:paraId="37287176" w14:textId="7186411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เฉพาะบุคลากรที่ได้รับการฝึกอบรมด้านสื่อเท่านั้นที่สามารถเป็นโฆษกสําหรับ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ข้าร่วมในการบรรยายภายนอกต้องได้รับอนุมัติจากฝ่ายกิจการสาธารณะก่อนที่จะตอบรับคําเชิญการบรรยาย</w:t>
            </w:r>
          </w:p>
        </w:tc>
      </w:tr>
      <w:tr w:rsidR="005C15AD" w:rsidRPr="00FE534E"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FE534E" w:rsidRDefault="00000000" w:rsidP="00525302">
            <w:pPr>
              <w:spacing w:before="30" w:after="30"/>
              <w:ind w:left="30" w:right="30"/>
              <w:rPr>
                <w:rFonts w:ascii="Calibri" w:eastAsia="Times New Roman" w:hAnsi="Calibri" w:cs="Calibri"/>
                <w:sz w:val="16"/>
              </w:rPr>
            </w:pPr>
            <w:hyperlink r:id="rId130"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55A4DE3C" w14:textId="77777777" w:rsidR="00525302" w:rsidRPr="00FE534E" w:rsidRDefault="00000000" w:rsidP="00525302">
            <w:pPr>
              <w:ind w:left="30" w:right="30"/>
              <w:rPr>
                <w:rFonts w:ascii="Calibri" w:eastAsia="Times New Roman" w:hAnsi="Calibri" w:cs="Calibri"/>
                <w:sz w:val="16"/>
              </w:rPr>
            </w:pPr>
            <w:hyperlink r:id="rId131" w:tgtFrame="_blank" w:history="1">
              <w:r w:rsidR="00FE534E" w:rsidRPr="00FE534E">
                <w:rPr>
                  <w:rStyle w:val="Hyperlink"/>
                  <w:rFonts w:ascii="Calibri" w:eastAsia="Times New Roman" w:hAnsi="Calibri" w:cs="Calibri"/>
                  <w:sz w:val="16"/>
                </w:rPr>
                <w:t>58_C_29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Social Media</w:t>
            </w:r>
          </w:p>
          <w:p w14:paraId="49A9D8A0" w14:textId="77777777" w:rsidR="00525302" w:rsidRPr="00FE534E" w:rsidRDefault="00FE534E" w:rsidP="00525302">
            <w:pPr>
              <w:pStyle w:val="NormalWeb"/>
              <w:ind w:left="30" w:right="30"/>
              <w:rPr>
                <w:rFonts w:ascii="Calibri" w:hAnsi="Calibri" w:cs="Calibri"/>
              </w:rPr>
            </w:pPr>
            <w:r w:rsidRPr="00FE534E">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สื่อสังคม</w:t>
            </w:r>
          </w:p>
          <w:p w14:paraId="13E857F5" w14:textId="353F02E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เนื่องจากการโต้ตอบบนสื่อสังคมนั้นรวดเร็ว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มีการเปลี่ยนแปลงอยู่เสมอ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จัดเก็บไว้ตลอดกาล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และมีโอกาสที่จะแพร่กระจาย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การสื่อสารที่แบ่งปันผ่านช่องทางนี้อาจตีความผิดได้ในวงกว้าง</w:t>
            </w:r>
          </w:p>
        </w:tc>
      </w:tr>
      <w:tr w:rsidR="005C15AD" w:rsidRPr="00FE534E"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FE534E" w:rsidRDefault="00000000" w:rsidP="00525302">
            <w:pPr>
              <w:spacing w:before="30" w:after="30"/>
              <w:ind w:left="30" w:right="30"/>
              <w:rPr>
                <w:rFonts w:ascii="Calibri" w:eastAsia="Times New Roman" w:hAnsi="Calibri" w:cs="Calibri"/>
                <w:sz w:val="16"/>
              </w:rPr>
            </w:pPr>
            <w:hyperlink r:id="rId132" w:tgtFrame="_blank" w:history="1">
              <w:r w:rsidR="00FE534E" w:rsidRPr="00FE534E">
                <w:rPr>
                  <w:rStyle w:val="Hyperlink"/>
                  <w:rFonts w:ascii="Calibri" w:eastAsia="Times New Roman" w:hAnsi="Calibri" w:cs="Calibri"/>
                  <w:sz w:val="16"/>
                </w:rPr>
                <w:t>Screen 29</w:t>
              </w:r>
            </w:hyperlink>
            <w:r w:rsidR="00FE534E" w:rsidRPr="00FE534E">
              <w:rPr>
                <w:rFonts w:ascii="Calibri" w:eastAsia="Times New Roman" w:hAnsi="Calibri" w:cs="Calibri"/>
                <w:sz w:val="16"/>
              </w:rPr>
              <w:t xml:space="preserve"> </w:t>
            </w:r>
          </w:p>
          <w:p w14:paraId="7556CFDD" w14:textId="77777777" w:rsidR="00525302" w:rsidRPr="00FE534E" w:rsidRDefault="00000000" w:rsidP="00525302">
            <w:pPr>
              <w:ind w:left="30" w:right="30"/>
              <w:rPr>
                <w:rFonts w:ascii="Calibri" w:eastAsia="Times New Roman" w:hAnsi="Calibri" w:cs="Calibri"/>
                <w:sz w:val="16"/>
              </w:rPr>
            </w:pPr>
            <w:hyperlink r:id="rId133" w:tgtFrame="_blank" w:history="1">
              <w:r w:rsidR="00FE534E" w:rsidRPr="00FE534E">
                <w:rPr>
                  <w:rStyle w:val="Hyperlink"/>
                  <w:rFonts w:ascii="Calibri" w:eastAsia="Times New Roman" w:hAnsi="Calibri" w:cs="Calibri"/>
                  <w:sz w:val="16"/>
                </w:rPr>
                <w:t>59_C_29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Business Communications</w:t>
            </w:r>
          </w:p>
          <w:p w14:paraId="7BFF7DC6"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การสื่อสารทางธุรกิจที่สอดคล้องกับกฎระเบียบ</w:t>
            </w:r>
          </w:p>
          <w:p w14:paraId="13891BF4" w14:textId="7A91833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ให้ผู้เชี่ยวชาญตอบ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ปกป้องความเป็นส่วนตัวและข้อมูลที่เป็นความลับ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ใช้ความระมัดระวังกับสิ่งที่คุณแบ่งปัน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ปฏิบัติตามนโยบายบริษัทและกฎหมายในท้องถิ่นเสมอ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ทราบเกี่ยวกับการเก็บรักษาเอกสารเพื่อการดำเนินการทางกฎหมาย</w:t>
            </w:r>
          </w:p>
        </w:tc>
      </w:tr>
      <w:tr w:rsidR="005C15AD" w:rsidRPr="00FE534E"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FE534E" w:rsidRDefault="00000000" w:rsidP="00525302">
            <w:pPr>
              <w:spacing w:before="30" w:after="30"/>
              <w:ind w:left="30" w:right="30"/>
              <w:rPr>
                <w:rFonts w:ascii="Calibri" w:eastAsia="Times New Roman" w:hAnsi="Calibri" w:cs="Calibri"/>
                <w:sz w:val="16"/>
              </w:rPr>
            </w:pPr>
            <w:hyperlink r:id="rId134"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6193197F" w14:textId="77777777" w:rsidR="00525302" w:rsidRPr="00FE534E" w:rsidRDefault="00000000" w:rsidP="00525302">
            <w:pPr>
              <w:ind w:left="30" w:right="30"/>
              <w:rPr>
                <w:rFonts w:ascii="Calibri" w:eastAsia="Times New Roman" w:hAnsi="Calibri" w:cs="Calibri"/>
                <w:sz w:val="16"/>
              </w:rPr>
            </w:pPr>
            <w:hyperlink r:id="rId135" w:tgtFrame="_blank" w:history="1">
              <w:r w:rsidR="00FE534E" w:rsidRPr="00FE534E">
                <w:rPr>
                  <w:rStyle w:val="Hyperlink"/>
                  <w:rFonts w:ascii="Calibri" w:eastAsia="Times New Roman" w:hAnsi="Calibri" w:cs="Calibri"/>
                  <w:sz w:val="16"/>
                </w:rPr>
                <w:t>61_C_31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communication in a business environment requires consideration of language, tone, and emotions.</w:t>
            </w:r>
          </w:p>
          <w:p w14:paraId="111D4418"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It is important to understand that others may interpret messages differently based on their beliefs, experiences, backgrounds, and identities.</w:t>
            </w:r>
          </w:p>
        </w:tc>
        <w:tc>
          <w:tcPr>
            <w:tcW w:w="6000" w:type="dxa"/>
            <w:vAlign w:val="center"/>
          </w:tcPr>
          <w:p w14:paraId="3B6399C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การสื่อสารที่สอดคล้องในสภาพแวดล้อมทางธุรกิจจำเป็นต้องคํานึงถึงภาษา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น้ำเสียง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และอารมณ์</w:t>
            </w:r>
          </w:p>
          <w:p w14:paraId="2ACA1015" w14:textId="770EC47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สิ่งสําคัญคือต้องเข้าใจว่าผู้อื่นอาจตีความข้อความที่แตกต่างกันออกไปตามความเชื่อ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ประสบการณ์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ภูมิหลัง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และอัตลักษณ์ของพวกเขา</w:t>
            </w:r>
          </w:p>
        </w:tc>
      </w:tr>
      <w:tr w:rsidR="005C15AD" w:rsidRPr="00FE534E"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FE534E" w:rsidRDefault="00000000" w:rsidP="00525302">
            <w:pPr>
              <w:spacing w:before="30" w:after="30"/>
              <w:ind w:left="30" w:right="30"/>
              <w:rPr>
                <w:rFonts w:ascii="Calibri" w:eastAsia="Times New Roman" w:hAnsi="Calibri" w:cs="Calibri"/>
                <w:sz w:val="16"/>
              </w:rPr>
            </w:pPr>
            <w:hyperlink r:id="rId136"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38AEB790" w14:textId="77777777" w:rsidR="00525302" w:rsidRPr="00FE534E" w:rsidRDefault="00000000" w:rsidP="00525302">
            <w:pPr>
              <w:ind w:left="30" w:right="30"/>
              <w:rPr>
                <w:rFonts w:ascii="Calibri" w:eastAsia="Times New Roman" w:hAnsi="Calibri" w:cs="Calibri"/>
                <w:sz w:val="16"/>
              </w:rPr>
            </w:pPr>
            <w:hyperlink r:id="rId137" w:tgtFrame="_blank" w:history="1">
              <w:r w:rsidR="00FE534E" w:rsidRPr="00FE534E">
                <w:rPr>
                  <w:rStyle w:val="Hyperlink"/>
                  <w:rFonts w:ascii="Calibri" w:eastAsia="Times New Roman" w:hAnsi="Calibri" w:cs="Calibri"/>
                  <w:sz w:val="16"/>
                </w:rPr>
                <w:t>62_C_31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Tip 1: Consider your word choice</w:t>
            </w:r>
          </w:p>
          <w:p w14:paraId="1B2E5A77" w14:textId="77777777" w:rsidR="00525302" w:rsidRPr="00FE534E" w:rsidRDefault="00FE534E" w:rsidP="00525302">
            <w:pPr>
              <w:pStyle w:val="NormalWeb"/>
              <w:ind w:left="30" w:right="30"/>
              <w:rPr>
                <w:rFonts w:ascii="Calibri" w:hAnsi="Calibri" w:cs="Calibri"/>
              </w:rPr>
            </w:pPr>
            <w:r w:rsidRPr="00FE534E">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เคล็ดลับข้อที่</w:t>
            </w:r>
            <w:r w:rsidRPr="00FE534E">
              <w:rPr>
                <w:rFonts w:ascii="Tahoma" w:eastAsia="Tahoma" w:hAnsi="Tahoma" w:cs="Tahoma"/>
                <w:lang w:val="th-TH"/>
              </w:rPr>
              <w:t xml:space="preserve"> 1: </w:t>
            </w:r>
            <w:r w:rsidRPr="00FE534E">
              <w:rPr>
                <w:rFonts w:ascii="Angsana New" w:eastAsia="Angsana New" w:hAnsi="Angsana New" w:cs="Angsana New"/>
                <w:cs/>
                <w:lang w:val="th-TH" w:bidi="th-TH"/>
              </w:rPr>
              <w:t>พิจารณาการเลือกใช้คำของคุณ</w:t>
            </w:r>
          </w:p>
          <w:p w14:paraId="5C51462B" w14:textId="0C9280A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ตรวจสอบให้แน่ใจว่าคำที่คุณใช้มีความชัดเจน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ตรงไปตรงมา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และไม่กำกวม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พูดง่าย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เลือกคำที่เข้าใจง่าย</w:t>
            </w:r>
          </w:p>
        </w:tc>
      </w:tr>
      <w:tr w:rsidR="005C15AD" w:rsidRPr="00FE534E"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FE534E" w:rsidRDefault="00000000" w:rsidP="00525302">
            <w:pPr>
              <w:spacing w:before="30" w:after="30"/>
              <w:ind w:left="30" w:right="30"/>
              <w:rPr>
                <w:rFonts w:ascii="Calibri" w:eastAsia="Times New Roman" w:hAnsi="Calibri" w:cs="Calibri"/>
                <w:sz w:val="16"/>
              </w:rPr>
            </w:pPr>
            <w:hyperlink r:id="rId138"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716BB828" w14:textId="77777777" w:rsidR="00525302" w:rsidRPr="00FE534E" w:rsidRDefault="00000000" w:rsidP="00525302">
            <w:pPr>
              <w:ind w:left="30" w:right="30"/>
              <w:rPr>
                <w:rFonts w:ascii="Calibri" w:eastAsia="Times New Roman" w:hAnsi="Calibri" w:cs="Calibri"/>
                <w:sz w:val="16"/>
              </w:rPr>
            </w:pPr>
            <w:hyperlink r:id="rId139" w:tgtFrame="_blank" w:history="1">
              <w:r w:rsidR="00FE534E" w:rsidRPr="00FE534E">
                <w:rPr>
                  <w:rStyle w:val="Hyperlink"/>
                  <w:rFonts w:ascii="Calibri" w:eastAsia="Times New Roman" w:hAnsi="Calibri" w:cs="Calibri"/>
                  <w:sz w:val="16"/>
                </w:rPr>
                <w:t>63_C_31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Tip 2: Provide context</w:t>
            </w:r>
          </w:p>
          <w:p w14:paraId="1CD037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เคล็ดลับข้อที่</w:t>
            </w:r>
            <w:r w:rsidRPr="00FE534E">
              <w:rPr>
                <w:rFonts w:ascii="Tahoma" w:eastAsia="Tahoma" w:hAnsi="Tahoma" w:cs="Tahoma"/>
                <w:lang w:val="th-TH"/>
              </w:rPr>
              <w:t xml:space="preserve"> 2: </w:t>
            </w:r>
            <w:r w:rsidRPr="00FE534E">
              <w:rPr>
                <w:rFonts w:ascii="Angsana New" w:eastAsia="Angsana New" w:hAnsi="Angsana New" w:cs="Angsana New"/>
                <w:cs/>
                <w:lang w:val="th-TH" w:bidi="th-TH"/>
              </w:rPr>
              <w:t>ให้บริบท</w:t>
            </w:r>
          </w:p>
          <w:p w14:paraId="7AE4AB8D" w14:textId="2352173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ห้บริบทและรายละเอียดที่เหมาะสมจะทําให้คุณสามารถหลีกเลี่ยงความสับสนและทําให้แน่ใจว่าข้อความของคุณนั้นชัดเจน</w:t>
            </w:r>
          </w:p>
        </w:tc>
      </w:tr>
      <w:tr w:rsidR="005C15AD" w:rsidRPr="00FE534E"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FE534E" w:rsidRDefault="00000000" w:rsidP="00525302">
            <w:pPr>
              <w:spacing w:before="30" w:after="30"/>
              <w:ind w:left="30" w:right="30"/>
              <w:rPr>
                <w:rFonts w:ascii="Calibri" w:eastAsia="Times New Roman" w:hAnsi="Calibri" w:cs="Calibri"/>
                <w:sz w:val="16"/>
              </w:rPr>
            </w:pPr>
            <w:hyperlink r:id="rId140"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458A8BAA" w14:textId="77777777" w:rsidR="00525302" w:rsidRPr="00FE534E" w:rsidRDefault="00000000" w:rsidP="00525302">
            <w:pPr>
              <w:ind w:left="30" w:right="30"/>
              <w:rPr>
                <w:rFonts w:ascii="Calibri" w:eastAsia="Times New Roman" w:hAnsi="Calibri" w:cs="Calibri"/>
                <w:sz w:val="16"/>
              </w:rPr>
            </w:pPr>
            <w:hyperlink r:id="rId141" w:tgtFrame="_blank" w:history="1">
              <w:r w:rsidR="00FE534E" w:rsidRPr="00FE534E">
                <w:rPr>
                  <w:rStyle w:val="Hyperlink"/>
                  <w:rFonts w:ascii="Calibri" w:eastAsia="Times New Roman" w:hAnsi="Calibri" w:cs="Calibri"/>
                  <w:sz w:val="16"/>
                </w:rPr>
                <w:t>64_C_31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Tip 3: Avoid legal terms</w:t>
            </w:r>
          </w:p>
          <w:p w14:paraId="3E7A98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Unless you are a lawyer and are authorized to provide a legal opinion, always avoid using legal terms, such as "negligent," "illegal," "reckless," "infringe," or "liable." These terms can be unintentionally damaging to </w:t>
            </w:r>
            <w:r w:rsidRPr="00FE534E">
              <w:rPr>
                <w:rFonts w:ascii="Calibri" w:hAnsi="Calibri" w:cs="Calibri"/>
              </w:rPr>
              <w:lastRenderedPageBreak/>
              <w:t xml:space="preserve">Abbott in court, to government regulators, or in the media, </w:t>
            </w:r>
            <w:proofErr w:type="gramStart"/>
            <w:r w:rsidRPr="00FE534E">
              <w:rPr>
                <w:rFonts w:ascii="Calibri" w:hAnsi="Calibri" w:cs="Calibri"/>
              </w:rPr>
              <w:t>whether or not</w:t>
            </w:r>
            <w:proofErr w:type="gramEnd"/>
            <w:r w:rsidRPr="00FE534E">
              <w:rPr>
                <w:rFonts w:ascii="Calibri" w:hAnsi="Calibri" w:cs="Calibri"/>
              </w:rPr>
              <w:t xml:space="preserve"> they are accurate.</w:t>
            </w:r>
          </w:p>
        </w:tc>
        <w:tc>
          <w:tcPr>
            <w:tcW w:w="6000" w:type="dxa"/>
            <w:vAlign w:val="center"/>
          </w:tcPr>
          <w:p w14:paraId="1F51F5A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เคล็ดลับข้อที่</w:t>
            </w:r>
            <w:r w:rsidRPr="00FE534E">
              <w:rPr>
                <w:rFonts w:ascii="Tahoma" w:eastAsia="Tahoma" w:hAnsi="Tahoma" w:cs="Tahoma"/>
                <w:lang w:val="th-TH"/>
              </w:rPr>
              <w:t xml:space="preserve"> 3: </w:t>
            </w:r>
            <w:r w:rsidRPr="00FE534E">
              <w:rPr>
                <w:rFonts w:ascii="Angsana New" w:eastAsia="Angsana New" w:hAnsi="Angsana New" w:cs="Angsana New"/>
                <w:cs/>
                <w:lang w:val="th-TH" w:bidi="th-TH"/>
              </w:rPr>
              <w:t>หลีกเลี่ยงคำศัพท์ทางกฎหมาย</w:t>
            </w:r>
          </w:p>
          <w:p w14:paraId="002FE0D7" w14:textId="2649922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เว้นแต่ว่าคุณจะเป็นทนายความและได้รับอนุญาตให้แสดงความเห็นทางกฎหมาย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ให้หลีกเลี่ยงการใช้ศัพท์กฎหมายเสมอ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คำว่า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ประมาทเลินเล่อ</w:t>
            </w:r>
            <w:r w:rsidRPr="00FE534E">
              <w:rPr>
                <w:rFonts w:ascii="Tahoma" w:eastAsia="Tahoma" w:hAnsi="Tahoma" w:cs="Tahoma"/>
                <w:lang w:val="th-TH"/>
              </w:rPr>
              <w:t>" "</w:t>
            </w:r>
            <w:r w:rsidRPr="00FE534E">
              <w:rPr>
                <w:rFonts w:ascii="Angsana New" w:eastAsia="Angsana New" w:hAnsi="Angsana New" w:cs="Angsana New"/>
                <w:cs/>
                <w:lang w:val="th-TH" w:bidi="th-TH"/>
              </w:rPr>
              <w:t>ผิดกฎหมาย</w:t>
            </w:r>
            <w:r w:rsidRPr="00FE534E">
              <w:rPr>
                <w:rFonts w:ascii="Tahoma" w:eastAsia="Tahoma" w:hAnsi="Tahoma" w:cs="Tahoma"/>
                <w:lang w:val="th-TH"/>
              </w:rPr>
              <w:t>" "</w:t>
            </w:r>
            <w:r w:rsidRPr="00FE534E">
              <w:rPr>
                <w:rFonts w:ascii="Angsana New" w:eastAsia="Angsana New" w:hAnsi="Angsana New" w:cs="Angsana New"/>
                <w:cs/>
                <w:lang w:val="th-TH" w:bidi="th-TH"/>
              </w:rPr>
              <w:t>ประมาท</w:t>
            </w:r>
            <w:r w:rsidRPr="00FE534E">
              <w:rPr>
                <w:rFonts w:ascii="Tahoma" w:eastAsia="Tahoma" w:hAnsi="Tahoma" w:cs="Tahoma"/>
                <w:lang w:val="th-TH"/>
              </w:rPr>
              <w:t>" "</w:t>
            </w:r>
            <w:r w:rsidRPr="00FE534E">
              <w:rPr>
                <w:rFonts w:ascii="Angsana New" w:eastAsia="Angsana New" w:hAnsi="Angsana New" w:cs="Angsana New"/>
                <w:cs/>
                <w:lang w:val="th-TH" w:bidi="th-TH"/>
              </w:rPr>
              <w:t>ละเมิด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รับผิด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คำศัพท์เหล่านี้อาจสร้างความเสียหายโดยไม่ได้ตั้งใจต่อ</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ในศาล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ต่อหน่วยงานกํากับดูแลของรัฐ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หรือในสื่อ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ไม่ว่าจะมีความถูกต้องหรือไม่ก็ตาม</w:t>
            </w:r>
          </w:p>
        </w:tc>
      </w:tr>
      <w:tr w:rsidR="005C15AD" w:rsidRPr="00FE534E"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FE534E" w:rsidRDefault="00000000" w:rsidP="00525302">
            <w:pPr>
              <w:spacing w:before="30" w:after="30"/>
              <w:ind w:left="30" w:right="30"/>
              <w:rPr>
                <w:rFonts w:ascii="Calibri" w:eastAsia="Times New Roman" w:hAnsi="Calibri" w:cs="Calibri"/>
                <w:sz w:val="16"/>
              </w:rPr>
            </w:pPr>
            <w:hyperlink r:id="rId142"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1AF3A64C" w14:textId="77777777" w:rsidR="00525302" w:rsidRPr="00FE534E" w:rsidRDefault="00000000" w:rsidP="00525302">
            <w:pPr>
              <w:ind w:left="30" w:right="30"/>
              <w:rPr>
                <w:rFonts w:ascii="Calibri" w:eastAsia="Times New Roman" w:hAnsi="Calibri" w:cs="Calibri"/>
                <w:sz w:val="16"/>
              </w:rPr>
            </w:pPr>
            <w:hyperlink r:id="rId143" w:tgtFrame="_blank" w:history="1">
              <w:r w:rsidR="00FE534E" w:rsidRPr="00FE534E">
                <w:rPr>
                  <w:rStyle w:val="Hyperlink"/>
                  <w:rFonts w:ascii="Calibri" w:eastAsia="Times New Roman" w:hAnsi="Calibri" w:cs="Calibri"/>
                  <w:sz w:val="16"/>
                </w:rPr>
                <w:t>65_C_31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Tip 4: Avoid emoticons and emojis</w:t>
            </w:r>
          </w:p>
          <w:p w14:paraId="6C4C40B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เคล็ดลับข้อที่</w:t>
            </w:r>
            <w:r w:rsidRPr="00FE534E">
              <w:rPr>
                <w:rFonts w:ascii="Tahoma" w:eastAsia="Tahoma" w:hAnsi="Tahoma" w:cs="Tahoma"/>
                <w:lang w:val="th-TH"/>
              </w:rPr>
              <w:t xml:space="preserve"> 4: </w:t>
            </w:r>
            <w:r w:rsidRPr="00FE534E">
              <w:rPr>
                <w:rFonts w:ascii="Angsana New" w:eastAsia="Angsana New" w:hAnsi="Angsana New" w:cs="Angsana New"/>
                <w:cs/>
                <w:lang w:val="th-TH" w:bidi="th-TH"/>
              </w:rPr>
              <w:t>หลีกเลี่ยงอีโมติคอนและอีโมจิ</w:t>
            </w:r>
          </w:p>
          <w:p w14:paraId="445AD557" w14:textId="0E098B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ความหมายของอีโมจิและอีโมติคอนอาจแตกต่างกันไปในแต่ละบุคคล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ซึ่งอาจนําไปสู่ความเข้าใจผิดอย่างร้ายแรงในการสื่อสารทางธุรกิจ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โดยเฉพาะอย่างยิ่งหากมีการอ่านโดยผู้รับสารที่ไม่ได้ตั้งใจ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ฝ่ายตรงข้ามในการดําเนินคดีหรือหน่วยงานกำกับดูแล</w:t>
            </w:r>
          </w:p>
        </w:tc>
      </w:tr>
      <w:tr w:rsidR="005C15AD" w:rsidRPr="00FE534E"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FE534E" w:rsidRDefault="00000000" w:rsidP="00525302">
            <w:pPr>
              <w:spacing w:before="30" w:after="30"/>
              <w:ind w:left="30" w:right="30"/>
              <w:rPr>
                <w:rFonts w:ascii="Calibri" w:eastAsia="Times New Roman" w:hAnsi="Calibri" w:cs="Calibri"/>
                <w:sz w:val="16"/>
              </w:rPr>
            </w:pPr>
            <w:hyperlink r:id="rId144" w:tgtFrame="_blank" w:history="1">
              <w:r w:rsidR="00FE534E" w:rsidRPr="00FE534E">
                <w:rPr>
                  <w:rStyle w:val="Hyperlink"/>
                  <w:rFonts w:ascii="Calibri" w:eastAsia="Times New Roman" w:hAnsi="Calibri" w:cs="Calibri"/>
                  <w:sz w:val="16"/>
                </w:rPr>
                <w:t>Screen 31</w:t>
              </w:r>
            </w:hyperlink>
            <w:r w:rsidR="00FE534E" w:rsidRPr="00FE534E">
              <w:rPr>
                <w:rFonts w:ascii="Calibri" w:eastAsia="Times New Roman" w:hAnsi="Calibri" w:cs="Calibri"/>
                <w:sz w:val="16"/>
              </w:rPr>
              <w:t xml:space="preserve"> </w:t>
            </w:r>
          </w:p>
          <w:p w14:paraId="3AA75629" w14:textId="77777777" w:rsidR="00525302" w:rsidRPr="00FE534E" w:rsidRDefault="00000000" w:rsidP="00525302">
            <w:pPr>
              <w:ind w:left="30" w:right="30"/>
              <w:rPr>
                <w:rFonts w:ascii="Calibri" w:eastAsia="Times New Roman" w:hAnsi="Calibri" w:cs="Calibri"/>
                <w:sz w:val="16"/>
              </w:rPr>
            </w:pPr>
            <w:hyperlink r:id="rId145" w:tgtFrame="_blank" w:history="1">
              <w:r w:rsidR="00FE534E" w:rsidRPr="00FE534E">
                <w:rPr>
                  <w:rStyle w:val="Hyperlink"/>
                  <w:rFonts w:ascii="Calibri" w:eastAsia="Times New Roman" w:hAnsi="Calibri" w:cs="Calibri"/>
                  <w:sz w:val="16"/>
                </w:rPr>
                <w:t>66_C_31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Tip 5: Don't present opinions as facts</w:t>
            </w:r>
          </w:p>
          <w:p w14:paraId="0195ED26" w14:textId="77777777" w:rsidR="00525302" w:rsidRPr="00FE534E" w:rsidRDefault="00FE534E" w:rsidP="00525302">
            <w:pPr>
              <w:pStyle w:val="NormalWeb"/>
              <w:ind w:left="30" w:right="30"/>
              <w:rPr>
                <w:rFonts w:ascii="Calibri" w:hAnsi="Calibri" w:cs="Calibri"/>
              </w:rPr>
            </w:pPr>
            <w:r w:rsidRPr="00FE534E">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For example, in a personal context, there may be little harm in suggesting to a friend that </w:t>
            </w:r>
            <w:r w:rsidRPr="00FE534E">
              <w:rPr>
                <w:rFonts w:ascii="Calibri" w:hAnsi="Calibri" w:cs="Calibri"/>
              </w:rPr>
              <w:lastRenderedPageBreak/>
              <w:t>"Company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เคล็ดลับข้อที่</w:t>
            </w:r>
            <w:r w:rsidRPr="00FE534E">
              <w:rPr>
                <w:rFonts w:ascii="Tahoma" w:eastAsia="Tahoma" w:hAnsi="Tahoma" w:cs="Tahoma"/>
                <w:lang w:val="th-TH"/>
              </w:rPr>
              <w:t xml:space="preserve"> 5: </w:t>
            </w:r>
            <w:r w:rsidRPr="00FE534E">
              <w:rPr>
                <w:rFonts w:ascii="Angsana New" w:eastAsia="Angsana New" w:hAnsi="Angsana New" w:cs="Angsana New"/>
                <w:cs/>
                <w:lang w:val="th-TH" w:bidi="th-TH"/>
              </w:rPr>
              <w:t>ไม่แสดงความคิดเห็นว่าเป็นข้อเท็จจริง</w:t>
            </w:r>
          </w:p>
          <w:p w14:paraId="524B8BC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นอกจากนี้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การสื่อสารอย่างเหมาะสมยังช่วยหลีกเลี่ยงการสันนิษฐานและนำเสนอความคิดเห็นที่เป็นข้อเท็จจริง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เมื่อคุณจําเป็นต้องแสดงความคิดเห็น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ต้องแน่ใจว่าได้ระบุถึงความคิดเห็นดังกล่าว</w:t>
            </w:r>
          </w:p>
          <w:p w14:paraId="6EA5141E" w14:textId="373F403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ตัวอย่างเช่น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ในบริบทส่วนตัว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อาจมีอันตรายเพียงเล็กน้อยในการแนะนําเพื่อนว่า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บริษัท</w:t>
            </w:r>
            <w:r w:rsidRPr="00FE534E">
              <w:rPr>
                <w:rFonts w:ascii="Tahoma" w:eastAsia="Tahoma" w:hAnsi="Tahoma" w:cs="Tahoma"/>
                <w:lang w:val="th-TH"/>
              </w:rPr>
              <w:t xml:space="preserve"> X </w:t>
            </w:r>
            <w:r w:rsidRPr="00FE534E">
              <w:rPr>
                <w:rFonts w:ascii="Angsana New" w:eastAsia="Angsana New" w:hAnsi="Angsana New" w:cs="Angsana New"/>
                <w:cs/>
                <w:lang w:val="th-TH" w:bidi="th-TH"/>
              </w:rPr>
              <w:t>จะเลิกกิจการในอีกสองสามปีข้างหน้า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แต่ในทางธุรกิจ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การคาดเดาลักษณะนี้อาจถูกตีความผิดได้ว่าเป็นข้อเท็จจริงหรือข้อสรุปโดยมีข้อมูลครบถ้วน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และข้อมูลนั้นอาจนำไปใช้เป็นเกณฑ์ในการตัดสินใจทางธุรกิจ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ซึ่งอาจมีผลเสียตามมา</w:t>
            </w:r>
          </w:p>
        </w:tc>
      </w:tr>
      <w:tr w:rsidR="005C15AD" w:rsidRPr="00FE534E"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FE534E" w:rsidRDefault="00000000" w:rsidP="00525302">
            <w:pPr>
              <w:spacing w:before="30" w:after="30"/>
              <w:ind w:left="30" w:right="30"/>
              <w:rPr>
                <w:rFonts w:ascii="Calibri" w:eastAsia="Times New Roman" w:hAnsi="Calibri" w:cs="Calibri"/>
                <w:sz w:val="16"/>
              </w:rPr>
            </w:pPr>
            <w:hyperlink r:id="rId146" w:tgtFrame="_blank" w:history="1">
              <w:r w:rsidR="00FE534E" w:rsidRPr="00FE534E">
                <w:rPr>
                  <w:rStyle w:val="Hyperlink"/>
                  <w:rFonts w:ascii="Calibri" w:eastAsia="Times New Roman" w:hAnsi="Calibri" w:cs="Calibri"/>
                  <w:sz w:val="16"/>
                </w:rPr>
                <w:t>Screen 32</w:t>
              </w:r>
            </w:hyperlink>
            <w:r w:rsidR="00FE534E" w:rsidRPr="00FE534E">
              <w:rPr>
                <w:rFonts w:ascii="Calibri" w:eastAsia="Times New Roman" w:hAnsi="Calibri" w:cs="Calibri"/>
                <w:sz w:val="16"/>
              </w:rPr>
              <w:t xml:space="preserve"> </w:t>
            </w:r>
          </w:p>
          <w:p w14:paraId="6AE91FA0" w14:textId="77777777" w:rsidR="00525302" w:rsidRPr="00FE534E" w:rsidRDefault="00000000" w:rsidP="00525302">
            <w:pPr>
              <w:ind w:left="30" w:right="30"/>
              <w:rPr>
                <w:rFonts w:ascii="Calibri" w:eastAsia="Times New Roman" w:hAnsi="Calibri" w:cs="Calibri"/>
                <w:sz w:val="16"/>
              </w:rPr>
            </w:pPr>
            <w:hyperlink r:id="rId147" w:tgtFrame="_blank" w:history="1">
              <w:r w:rsidR="00FE534E" w:rsidRPr="00FE534E">
                <w:rPr>
                  <w:rStyle w:val="Hyperlink"/>
                  <w:rFonts w:ascii="Calibri" w:eastAsia="Times New Roman" w:hAnsi="Calibri" w:cs="Calibri"/>
                  <w:sz w:val="16"/>
                </w:rPr>
                <w:t>67_C_32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How we say something is just as important as what we say.</w:t>
            </w:r>
          </w:p>
          <w:p w14:paraId="1D664C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Using the wrong tone when communicating may result in misunderstandings.</w:t>
            </w:r>
          </w:p>
        </w:tc>
        <w:tc>
          <w:tcPr>
            <w:tcW w:w="6000" w:type="dxa"/>
            <w:vAlign w:val="center"/>
          </w:tcPr>
          <w:p w14:paraId="108F6AC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วิธีที่เราพูดสิ่งต่าง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มีความสำคัญพอ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กับสิ่งที่เราพูด</w:t>
            </w:r>
          </w:p>
          <w:p w14:paraId="789B51FD" w14:textId="6900243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การใช้น้ำเสียงที่ไม่ถูกต้องเมื่อสื่อสารอาจทําให้เกิดความเข้าใจผิดได้</w:t>
            </w:r>
          </w:p>
        </w:tc>
      </w:tr>
      <w:tr w:rsidR="005C15AD" w:rsidRPr="00FE534E"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FE534E" w:rsidRDefault="00000000" w:rsidP="00525302">
            <w:pPr>
              <w:spacing w:before="30" w:after="30"/>
              <w:ind w:left="30" w:right="30"/>
              <w:rPr>
                <w:rFonts w:ascii="Calibri" w:eastAsia="Times New Roman" w:hAnsi="Calibri" w:cs="Calibri"/>
                <w:sz w:val="16"/>
              </w:rPr>
            </w:pPr>
            <w:hyperlink r:id="rId148" w:tgtFrame="_blank" w:history="1">
              <w:r w:rsidR="00FE534E" w:rsidRPr="00FE534E">
                <w:rPr>
                  <w:rStyle w:val="Hyperlink"/>
                  <w:rFonts w:ascii="Calibri" w:eastAsia="Times New Roman" w:hAnsi="Calibri" w:cs="Calibri"/>
                  <w:sz w:val="16"/>
                </w:rPr>
                <w:t>Screen 32</w:t>
              </w:r>
            </w:hyperlink>
            <w:r w:rsidR="00FE534E" w:rsidRPr="00FE534E">
              <w:rPr>
                <w:rFonts w:ascii="Calibri" w:eastAsia="Times New Roman" w:hAnsi="Calibri" w:cs="Calibri"/>
                <w:sz w:val="16"/>
              </w:rPr>
              <w:t xml:space="preserve"> </w:t>
            </w:r>
          </w:p>
          <w:p w14:paraId="035CEA20" w14:textId="77777777" w:rsidR="00525302" w:rsidRPr="00FE534E" w:rsidRDefault="00000000" w:rsidP="00525302">
            <w:pPr>
              <w:ind w:left="30" w:right="30"/>
              <w:rPr>
                <w:rFonts w:ascii="Calibri" w:eastAsia="Times New Roman" w:hAnsi="Calibri" w:cs="Calibri"/>
                <w:sz w:val="16"/>
              </w:rPr>
            </w:pPr>
            <w:hyperlink r:id="rId149" w:tgtFrame="_blank" w:history="1">
              <w:r w:rsidR="00FE534E" w:rsidRPr="00FE534E">
                <w:rPr>
                  <w:rStyle w:val="Hyperlink"/>
                  <w:rFonts w:ascii="Calibri" w:eastAsia="Times New Roman" w:hAnsi="Calibri" w:cs="Calibri"/>
                  <w:sz w:val="16"/>
                </w:rPr>
                <w:t>68_C_32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Steer clear of </w:t>
            </w:r>
            <w:proofErr w:type="spellStart"/>
            <w:r w:rsidRPr="00FE534E">
              <w:rPr>
                <w:rFonts w:ascii="Calibri" w:hAnsi="Calibri" w:cs="Calibri"/>
              </w:rPr>
              <w:t>humor</w:t>
            </w:r>
            <w:proofErr w:type="spellEnd"/>
            <w:r w:rsidRPr="00FE534E">
              <w:rPr>
                <w:rFonts w:ascii="Calibri" w:hAnsi="Calibri" w:cs="Calibri"/>
              </w:rPr>
              <w:t>.</w:t>
            </w:r>
          </w:p>
          <w:p w14:paraId="5D79E2E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FE534E">
              <w:rPr>
                <w:rFonts w:ascii="Calibri" w:hAnsi="Calibri" w:cs="Calibri"/>
              </w:rPr>
              <w:t>later on</w:t>
            </w:r>
            <w:proofErr w:type="gramEnd"/>
            <w:r w:rsidRPr="00FE534E">
              <w:rPr>
                <w:rFonts w:ascii="Calibri" w:hAnsi="Calibri" w:cs="Calibri"/>
              </w:rPr>
              <w:t xml:space="preserve"> without any context, the meaning can become even more distorted.</w:t>
            </w:r>
          </w:p>
        </w:tc>
        <w:tc>
          <w:tcPr>
            <w:tcW w:w="6000" w:type="dxa"/>
            <w:vAlign w:val="center"/>
          </w:tcPr>
          <w:p w14:paraId="457B311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ควบคุมให้ปราศจากอารมณ์ขัน</w:t>
            </w:r>
          </w:p>
          <w:p w14:paraId="28031FBF" w14:textId="2217460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เมื่อเราใช้น้ำเสียงประชด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ล้อเลียน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หรือตลกขบขันในการสื่อสารทางธุรกิจที่เป็นลายลักษณ์อักษร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ผู้อื่นจะตีความผิดได้ง่าย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เนื่องจากไม่มีสัญญาณทางสายตาหรือปากเพื่อช่วยสื่อความหมายที่ตั้งใจไว้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นอกจากนี้หากมีคนอ่านข้อความเหล่านี้ในภายหลังโดยไม่มีบริบทใด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ความหมายอาจผิดเพี้ยนได้มากยิ่งขึ้น</w:t>
            </w:r>
          </w:p>
        </w:tc>
      </w:tr>
      <w:tr w:rsidR="005C15AD" w:rsidRPr="00FE534E"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FE534E" w:rsidRDefault="00000000" w:rsidP="00525302">
            <w:pPr>
              <w:spacing w:before="30" w:after="30"/>
              <w:ind w:left="30" w:right="30"/>
              <w:rPr>
                <w:rFonts w:ascii="Calibri" w:eastAsia="Times New Roman" w:hAnsi="Calibri" w:cs="Calibri"/>
                <w:sz w:val="16"/>
              </w:rPr>
            </w:pPr>
            <w:hyperlink r:id="rId150" w:tgtFrame="_blank" w:history="1">
              <w:r w:rsidR="00FE534E" w:rsidRPr="00FE534E">
                <w:rPr>
                  <w:rStyle w:val="Hyperlink"/>
                  <w:rFonts w:ascii="Calibri" w:eastAsia="Times New Roman" w:hAnsi="Calibri" w:cs="Calibri"/>
                  <w:sz w:val="16"/>
                </w:rPr>
                <w:t>Screen 32</w:t>
              </w:r>
            </w:hyperlink>
            <w:r w:rsidR="00FE534E" w:rsidRPr="00FE534E">
              <w:rPr>
                <w:rFonts w:ascii="Calibri" w:eastAsia="Times New Roman" w:hAnsi="Calibri" w:cs="Calibri"/>
                <w:sz w:val="16"/>
              </w:rPr>
              <w:t xml:space="preserve"> </w:t>
            </w:r>
          </w:p>
          <w:p w14:paraId="44E554A2" w14:textId="77777777" w:rsidR="00525302" w:rsidRPr="00FE534E" w:rsidRDefault="00000000" w:rsidP="00525302">
            <w:pPr>
              <w:ind w:left="30" w:right="30"/>
              <w:rPr>
                <w:rFonts w:ascii="Calibri" w:eastAsia="Times New Roman" w:hAnsi="Calibri" w:cs="Calibri"/>
                <w:sz w:val="16"/>
              </w:rPr>
            </w:pPr>
            <w:hyperlink r:id="rId151" w:tgtFrame="_blank" w:history="1">
              <w:r w:rsidR="00FE534E" w:rsidRPr="00FE534E">
                <w:rPr>
                  <w:rStyle w:val="Hyperlink"/>
                  <w:rFonts w:ascii="Calibri" w:eastAsia="Times New Roman" w:hAnsi="Calibri" w:cs="Calibri"/>
                  <w:sz w:val="16"/>
                </w:rPr>
                <w:t>69_C_32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Avoid secretive language</w:t>
            </w:r>
          </w:p>
          <w:p w14:paraId="0B9F8130"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หลีกเลี่ยงภาษาที่ฟังดูซ่อนเร้น</w:t>
            </w:r>
          </w:p>
          <w:p w14:paraId="012BB2C8" w14:textId="065A99C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การใช้ภาษาที่ฟังดูซ่อนเร้นหรือสมรู้ร่วมคิดอาจทําให้เกิดความเข้าใจผิดได้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วลีอย่างเช่น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เป็นความลับอย่าบอกใคร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มีแต่คุณที่รู้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สามารถเปลี่ยนสิ่งที่ไม่มีอะไรให้ดูเหมือนว่ามีอะไรหรือผิดกฎหมายได้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แต่เป็นการเหมาะสมที่จะทําเครื่องหมายเอกสารว่า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เป็นความลับ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ละเอียดอ่อน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โดยใช้คําศัพท์มาตรฐาน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เป็นกรรมสิทธิ์และเป็นความลับ</w:t>
            </w:r>
            <w:r w:rsidRPr="00FE534E">
              <w:rPr>
                <w:rFonts w:ascii="Tahoma" w:eastAsia="Tahoma" w:hAnsi="Tahoma" w:cs="Tahoma"/>
                <w:lang w:val="th-TH"/>
              </w:rPr>
              <w:t>"</w:t>
            </w:r>
          </w:p>
        </w:tc>
      </w:tr>
      <w:tr w:rsidR="005C15AD" w:rsidRPr="00FE534E"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FE534E" w:rsidRDefault="00000000" w:rsidP="00525302">
            <w:pPr>
              <w:spacing w:before="30" w:after="30"/>
              <w:ind w:left="30" w:right="30"/>
              <w:rPr>
                <w:rFonts w:ascii="Calibri" w:eastAsia="Times New Roman" w:hAnsi="Calibri" w:cs="Calibri"/>
                <w:sz w:val="16"/>
              </w:rPr>
            </w:pPr>
            <w:hyperlink r:id="rId152" w:tgtFrame="_blank" w:history="1">
              <w:r w:rsidR="00FE534E" w:rsidRPr="00FE534E">
                <w:rPr>
                  <w:rStyle w:val="Hyperlink"/>
                  <w:rFonts w:ascii="Calibri" w:eastAsia="Times New Roman" w:hAnsi="Calibri" w:cs="Calibri"/>
                  <w:sz w:val="16"/>
                </w:rPr>
                <w:t>Screen 32</w:t>
              </w:r>
            </w:hyperlink>
            <w:r w:rsidR="00FE534E" w:rsidRPr="00FE534E">
              <w:rPr>
                <w:rFonts w:ascii="Calibri" w:eastAsia="Times New Roman" w:hAnsi="Calibri" w:cs="Calibri"/>
                <w:sz w:val="16"/>
              </w:rPr>
              <w:t xml:space="preserve"> </w:t>
            </w:r>
          </w:p>
          <w:p w14:paraId="3D2D97B5" w14:textId="77777777" w:rsidR="00525302" w:rsidRPr="00FE534E" w:rsidRDefault="00000000" w:rsidP="00525302">
            <w:pPr>
              <w:ind w:left="30" w:right="30"/>
              <w:rPr>
                <w:rFonts w:ascii="Calibri" w:eastAsia="Times New Roman" w:hAnsi="Calibri" w:cs="Calibri"/>
                <w:sz w:val="16"/>
              </w:rPr>
            </w:pPr>
            <w:hyperlink r:id="rId153" w:tgtFrame="_blank" w:history="1">
              <w:r w:rsidR="00FE534E" w:rsidRPr="00FE534E">
                <w:rPr>
                  <w:rStyle w:val="Hyperlink"/>
                  <w:rFonts w:ascii="Calibri" w:eastAsia="Times New Roman" w:hAnsi="Calibri" w:cs="Calibri"/>
                  <w:sz w:val="16"/>
                </w:rPr>
                <w:t>70_C_32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Control your emotions.</w:t>
            </w:r>
          </w:p>
          <w:p w14:paraId="43F685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ควบคุมอารมณ์ของคุณ</w:t>
            </w:r>
          </w:p>
          <w:p w14:paraId="635CCC19" w14:textId="2B4CF50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วิธีที่เราควบคุมอารมณ์ของเราเมื่อเราสื่อสารสามารถส่งผลกระทบต่อมุมมองของผู้อื่นที่มีต่อเราได้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การรักษาสภาพแวดล้อมการทํางานที่ดีเป็นสิ่งสําคัญ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แม้ว่าเราจะรู้สึกหงุดหงิดก็ตาม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ใช้เวลาสักครู่เพื่อสงบสติอารมณ์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และปรับเปลี่ยนการสื่อสาร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หรือพิจารณาที่จะไม่ส่งเลย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ไม่ส่งข้อความเมื่อคุณกำลังอารมณ์เสีย</w:t>
            </w:r>
          </w:p>
        </w:tc>
      </w:tr>
      <w:tr w:rsidR="005C15AD" w:rsidRPr="00FE534E"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FE534E" w:rsidRDefault="00000000" w:rsidP="00525302">
            <w:pPr>
              <w:spacing w:before="30" w:after="30"/>
              <w:ind w:left="30" w:right="30"/>
              <w:rPr>
                <w:rFonts w:ascii="Calibri" w:eastAsia="Times New Roman" w:hAnsi="Calibri" w:cs="Calibri"/>
                <w:sz w:val="16"/>
              </w:rPr>
            </w:pPr>
            <w:hyperlink r:id="rId154" w:tgtFrame="_blank" w:history="1">
              <w:r w:rsidR="00FE534E" w:rsidRPr="00FE534E">
                <w:rPr>
                  <w:rStyle w:val="Hyperlink"/>
                  <w:rFonts w:ascii="Calibri" w:eastAsia="Times New Roman" w:hAnsi="Calibri" w:cs="Calibri"/>
                  <w:sz w:val="16"/>
                </w:rPr>
                <w:t>Screen 32</w:t>
              </w:r>
            </w:hyperlink>
            <w:r w:rsidR="00FE534E" w:rsidRPr="00FE534E">
              <w:rPr>
                <w:rFonts w:ascii="Calibri" w:eastAsia="Times New Roman" w:hAnsi="Calibri" w:cs="Calibri"/>
                <w:sz w:val="16"/>
              </w:rPr>
              <w:t xml:space="preserve"> </w:t>
            </w:r>
          </w:p>
          <w:p w14:paraId="1A9D7C96" w14:textId="77777777" w:rsidR="00525302" w:rsidRPr="00FE534E" w:rsidRDefault="00000000" w:rsidP="00525302">
            <w:pPr>
              <w:ind w:left="30" w:right="30"/>
              <w:rPr>
                <w:rFonts w:ascii="Calibri" w:eastAsia="Times New Roman" w:hAnsi="Calibri" w:cs="Calibri"/>
                <w:sz w:val="16"/>
              </w:rPr>
            </w:pPr>
            <w:hyperlink r:id="rId155" w:tgtFrame="_blank" w:history="1">
              <w:r w:rsidR="00FE534E" w:rsidRPr="00FE534E">
                <w:rPr>
                  <w:rStyle w:val="Hyperlink"/>
                  <w:rFonts w:ascii="Calibri" w:eastAsia="Times New Roman" w:hAnsi="Calibri" w:cs="Calibri"/>
                  <w:sz w:val="16"/>
                </w:rPr>
                <w:t>71_C_32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Use neutral language.</w:t>
            </w:r>
          </w:p>
          <w:p w14:paraId="5FDC399D" w14:textId="77777777" w:rsidR="00525302" w:rsidRPr="00FE534E" w:rsidRDefault="00FE534E" w:rsidP="00525302">
            <w:pPr>
              <w:pStyle w:val="NormalWeb"/>
              <w:ind w:left="30" w:right="30"/>
              <w:rPr>
                <w:rFonts w:ascii="Calibri" w:hAnsi="Calibri" w:cs="Calibri"/>
              </w:rPr>
            </w:pPr>
            <w:r w:rsidRPr="00FE534E">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ใช้ภาษาที่เป็นกลาง</w:t>
            </w:r>
          </w:p>
          <w:p w14:paraId="1E9B3306" w14:textId="394C4AB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การใช้ภาษาที่เป็นกลางจะช่วยให้การสื่อสารมีความเป็นกลางและลดอารมณ์ความรู้สึกให้น้อยลง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แทนที่จะใช้คําที่เต็มไปด้วยอารมณ์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ปัญหา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ภัยพิบัติ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ให้ใช้คําที่เป็นกลางมากกว่า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ประเด็น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ความท้าทาย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หากคุณไม่แน่ใจเกี่ยวกับถ้อยคําของคุณ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ให้ขอคําแนะนําจากผู้จัดการ</w:t>
            </w:r>
          </w:p>
        </w:tc>
      </w:tr>
      <w:tr w:rsidR="005C15AD" w:rsidRPr="00FE534E"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FE534E" w:rsidRDefault="00000000" w:rsidP="00525302">
            <w:pPr>
              <w:spacing w:before="30" w:after="30"/>
              <w:ind w:left="30" w:right="30"/>
              <w:rPr>
                <w:rFonts w:ascii="Calibri" w:eastAsia="Times New Roman" w:hAnsi="Calibri" w:cs="Calibri"/>
                <w:sz w:val="16"/>
              </w:rPr>
            </w:pPr>
            <w:hyperlink r:id="rId156" w:tgtFrame="_blank" w:history="1">
              <w:r w:rsidR="00FE534E" w:rsidRPr="00FE534E">
                <w:rPr>
                  <w:rStyle w:val="Hyperlink"/>
                  <w:rFonts w:ascii="Calibri" w:eastAsia="Times New Roman" w:hAnsi="Calibri" w:cs="Calibri"/>
                  <w:sz w:val="16"/>
                </w:rPr>
                <w:t>Screen 33</w:t>
              </w:r>
            </w:hyperlink>
            <w:r w:rsidR="00FE534E" w:rsidRPr="00FE534E">
              <w:rPr>
                <w:rFonts w:ascii="Calibri" w:eastAsia="Times New Roman" w:hAnsi="Calibri" w:cs="Calibri"/>
                <w:sz w:val="16"/>
              </w:rPr>
              <w:t xml:space="preserve"> </w:t>
            </w:r>
          </w:p>
          <w:p w14:paraId="22E187DA" w14:textId="77777777" w:rsidR="00525302" w:rsidRPr="00FE534E" w:rsidRDefault="00000000" w:rsidP="00525302">
            <w:pPr>
              <w:ind w:left="30" w:right="30"/>
              <w:rPr>
                <w:rFonts w:ascii="Calibri" w:eastAsia="Times New Roman" w:hAnsi="Calibri" w:cs="Calibri"/>
                <w:sz w:val="16"/>
              </w:rPr>
            </w:pPr>
            <w:hyperlink r:id="rId157" w:tgtFrame="_blank" w:history="1">
              <w:r w:rsidR="00FE534E" w:rsidRPr="00FE534E">
                <w:rPr>
                  <w:rStyle w:val="Hyperlink"/>
                  <w:rFonts w:ascii="Calibri" w:eastAsia="Times New Roman" w:hAnsi="Calibri" w:cs="Calibri"/>
                  <w:sz w:val="16"/>
                </w:rPr>
                <w:t>72_C_33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58A35FF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6000" w:type="dxa"/>
            <w:vAlign w:val="center"/>
          </w:tcPr>
          <w:p w14:paraId="3EDA73E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0EA62735" w14:textId="5D9CDAE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FE534E" w:rsidRDefault="00000000" w:rsidP="00525302">
            <w:pPr>
              <w:spacing w:before="30" w:after="30"/>
              <w:ind w:left="30" w:right="30"/>
              <w:rPr>
                <w:rFonts w:ascii="Calibri" w:eastAsia="Times New Roman" w:hAnsi="Calibri" w:cs="Calibri"/>
                <w:sz w:val="16"/>
              </w:rPr>
            </w:pPr>
            <w:hyperlink r:id="rId158" w:tgtFrame="_blank" w:history="1">
              <w:r w:rsidR="00FE534E" w:rsidRPr="00FE534E">
                <w:rPr>
                  <w:rStyle w:val="Hyperlink"/>
                  <w:rFonts w:ascii="Calibri" w:eastAsia="Times New Roman" w:hAnsi="Calibri" w:cs="Calibri"/>
                  <w:sz w:val="16"/>
                </w:rPr>
                <w:t>Screen 33</w:t>
              </w:r>
            </w:hyperlink>
            <w:r w:rsidR="00FE534E" w:rsidRPr="00FE534E">
              <w:rPr>
                <w:rFonts w:ascii="Calibri" w:eastAsia="Times New Roman" w:hAnsi="Calibri" w:cs="Calibri"/>
                <w:sz w:val="16"/>
              </w:rPr>
              <w:t xml:space="preserve"> </w:t>
            </w:r>
          </w:p>
          <w:p w14:paraId="6A72B7FC" w14:textId="77777777" w:rsidR="00525302" w:rsidRPr="00FE534E" w:rsidRDefault="00000000" w:rsidP="00525302">
            <w:pPr>
              <w:ind w:left="30" w:right="30"/>
              <w:rPr>
                <w:rFonts w:ascii="Calibri" w:eastAsia="Times New Roman" w:hAnsi="Calibri" w:cs="Calibri"/>
                <w:sz w:val="16"/>
              </w:rPr>
            </w:pPr>
            <w:hyperlink r:id="rId159" w:tgtFrame="_blank" w:history="1">
              <w:r w:rsidR="00FE534E" w:rsidRPr="00FE534E">
                <w:rPr>
                  <w:rStyle w:val="Hyperlink"/>
                  <w:rFonts w:ascii="Calibri" w:eastAsia="Times New Roman" w:hAnsi="Calibri" w:cs="Calibri"/>
                  <w:sz w:val="16"/>
                </w:rPr>
                <w:t>73_C_33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FE534E" w:rsidRDefault="00FE534E" w:rsidP="00525302">
            <w:pPr>
              <w:pStyle w:val="NormalWeb"/>
              <w:ind w:left="30" w:right="30"/>
              <w:rPr>
                <w:rFonts w:ascii="Calibri" w:hAnsi="Calibri" w:cs="Calibri"/>
              </w:rPr>
            </w:pPr>
            <w:r w:rsidRPr="00FE534E">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ผู้จัดการระดับประเทศส่งอีเมลกลุ่มให้กับพนักงาน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อีเมลเขียนไว้ว่า</w:t>
            </w:r>
            <w:r w:rsidRPr="00FE534E">
              <w:rPr>
                <w:rFonts w:ascii="Tahoma" w:eastAsia="Tahoma" w:hAnsi="Tahoma" w:cs="Tahoma"/>
                <w:lang w:val="th-TH"/>
              </w:rPr>
              <w:t>: "</w:t>
            </w:r>
            <w:r w:rsidRPr="00FE534E">
              <w:rPr>
                <w:rFonts w:ascii="Angsana New" w:eastAsia="Angsana New" w:hAnsi="Angsana New" w:cs="Angsana New"/>
                <w:cs/>
                <w:lang w:val="th-TH" w:bidi="th-TH"/>
              </w:rPr>
              <w:t>เราจำเป็นต้องผลักดันผลิตภัณฑ์นี้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งานของเราไม่คืบหน้าตามเป้าหมายแม้แต่นิดเดียว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ดังนั้น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ฉันต้องการให้คุณทำอย่างไรก็ได้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เพื่อให้แน่ใจว่าเราจะทำยอดได้ในเดือนนี้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ข้อความนี้ดูเหมือนว่าอาจก่อให้เกิดความเสี่ยงต่อบริษัทหรือไม่</w:t>
            </w:r>
          </w:p>
        </w:tc>
      </w:tr>
      <w:tr w:rsidR="005C15AD" w:rsidRPr="00FE534E"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FE534E" w:rsidRDefault="00000000" w:rsidP="00525302">
            <w:pPr>
              <w:spacing w:before="30" w:after="30"/>
              <w:ind w:left="30" w:right="30"/>
              <w:rPr>
                <w:rFonts w:ascii="Calibri" w:eastAsia="Times New Roman" w:hAnsi="Calibri" w:cs="Calibri"/>
                <w:sz w:val="16"/>
              </w:rPr>
            </w:pPr>
            <w:hyperlink r:id="rId160" w:tgtFrame="_blank" w:history="1">
              <w:r w:rsidR="00FE534E" w:rsidRPr="00FE534E">
                <w:rPr>
                  <w:rStyle w:val="Hyperlink"/>
                  <w:rFonts w:ascii="Calibri" w:eastAsia="Times New Roman" w:hAnsi="Calibri" w:cs="Calibri"/>
                  <w:sz w:val="16"/>
                </w:rPr>
                <w:t>Screen 33</w:t>
              </w:r>
            </w:hyperlink>
            <w:r w:rsidR="00FE534E" w:rsidRPr="00FE534E">
              <w:rPr>
                <w:rFonts w:ascii="Calibri" w:eastAsia="Times New Roman" w:hAnsi="Calibri" w:cs="Calibri"/>
                <w:sz w:val="16"/>
              </w:rPr>
              <w:t xml:space="preserve"> </w:t>
            </w:r>
          </w:p>
          <w:p w14:paraId="38495A4A" w14:textId="77777777" w:rsidR="00525302" w:rsidRPr="00FE534E" w:rsidRDefault="00000000" w:rsidP="00525302">
            <w:pPr>
              <w:ind w:left="30" w:right="30"/>
              <w:rPr>
                <w:rFonts w:ascii="Calibri" w:eastAsia="Times New Roman" w:hAnsi="Calibri" w:cs="Calibri"/>
                <w:sz w:val="16"/>
              </w:rPr>
            </w:pPr>
            <w:hyperlink r:id="rId161" w:tgtFrame="_blank" w:history="1">
              <w:r w:rsidR="00FE534E" w:rsidRPr="00FE534E">
                <w:rPr>
                  <w:rStyle w:val="Hyperlink"/>
                  <w:rFonts w:ascii="Calibri" w:eastAsia="Times New Roman" w:hAnsi="Calibri" w:cs="Calibri"/>
                  <w:sz w:val="16"/>
                </w:rPr>
                <w:t>74_C_33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FE534E" w:rsidRDefault="00FE534E" w:rsidP="00525302">
            <w:pPr>
              <w:pStyle w:val="NormalWeb"/>
              <w:ind w:left="30" w:right="30"/>
              <w:rPr>
                <w:rFonts w:ascii="Calibri" w:hAnsi="Calibri" w:cs="Calibri"/>
              </w:rPr>
            </w:pPr>
            <w:r w:rsidRPr="00FE534E">
              <w:rPr>
                <w:rFonts w:ascii="Calibri" w:hAnsi="Calibri" w:cs="Calibri"/>
              </w:rPr>
              <w:t>Yes.</w:t>
            </w:r>
          </w:p>
          <w:p w14:paraId="7E8D2FFF"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No.</w:t>
            </w:r>
          </w:p>
          <w:p w14:paraId="097752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55B8ACF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ใช่</w:t>
            </w:r>
          </w:p>
          <w:p w14:paraId="28CF671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ไม่ใช่</w:t>
            </w:r>
          </w:p>
          <w:p w14:paraId="41A5FFDA" w14:textId="37B32A3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FE534E" w:rsidRDefault="00000000" w:rsidP="00525302">
            <w:pPr>
              <w:spacing w:before="30" w:after="30"/>
              <w:ind w:left="30" w:right="30"/>
              <w:rPr>
                <w:rFonts w:ascii="Calibri" w:eastAsia="Times New Roman" w:hAnsi="Calibri" w:cs="Calibri"/>
                <w:sz w:val="16"/>
              </w:rPr>
            </w:pPr>
            <w:hyperlink r:id="rId162" w:tgtFrame="_blank" w:history="1">
              <w:r w:rsidR="00FE534E" w:rsidRPr="00FE534E">
                <w:rPr>
                  <w:rStyle w:val="Hyperlink"/>
                  <w:rFonts w:ascii="Calibri" w:eastAsia="Times New Roman" w:hAnsi="Calibri" w:cs="Calibri"/>
                  <w:sz w:val="16"/>
                </w:rPr>
                <w:t>Screen 33</w:t>
              </w:r>
            </w:hyperlink>
            <w:r w:rsidR="00FE534E" w:rsidRPr="00FE534E">
              <w:rPr>
                <w:rFonts w:ascii="Calibri" w:eastAsia="Times New Roman" w:hAnsi="Calibri" w:cs="Calibri"/>
                <w:sz w:val="16"/>
              </w:rPr>
              <w:t xml:space="preserve"> </w:t>
            </w:r>
          </w:p>
          <w:p w14:paraId="2BFAFF3C" w14:textId="77777777" w:rsidR="00525302" w:rsidRPr="00FE534E" w:rsidRDefault="00000000" w:rsidP="00525302">
            <w:pPr>
              <w:ind w:left="30" w:right="30"/>
              <w:rPr>
                <w:rFonts w:ascii="Calibri" w:eastAsia="Times New Roman" w:hAnsi="Calibri" w:cs="Calibri"/>
                <w:sz w:val="16"/>
              </w:rPr>
            </w:pPr>
            <w:hyperlink r:id="rId163" w:tgtFrame="_blank" w:history="1">
              <w:r w:rsidR="00FE534E" w:rsidRPr="00FE534E">
                <w:rPr>
                  <w:rStyle w:val="Hyperlink"/>
                  <w:rFonts w:ascii="Calibri" w:eastAsia="Times New Roman" w:hAnsi="Calibri" w:cs="Calibri"/>
                  <w:sz w:val="16"/>
                </w:rPr>
                <w:t>75_C_33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42F8431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4931B04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62E93B4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12446A1D" w14:textId="2894C6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ข้อความที่ว่า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ฉันต้องการให้คุณทำอย่างไรก็ได้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เพื่อให้แน่ใจว่าเราจะทำยอดได้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คลุมเครือและตีความได้หลายอย่าง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หากมีพนักงานคนหนึ่งของผู้จัดการได้สัญญาโดยการฝ่าฝืนนโยบายของบริษัท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พนักงานอาจอ้างถึงอีเมลดังกล่าวแล้วอ้างว่าผู้จัดการได้เปิดไฟเขียวให้ทำ</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อย่างไรก็ได้เพื่อให้ได้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มาซึ่งธุรกิจ</w:t>
            </w:r>
          </w:p>
        </w:tc>
      </w:tr>
      <w:tr w:rsidR="005C15AD" w:rsidRPr="00FE534E"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FE534E" w:rsidRDefault="00000000" w:rsidP="00525302">
            <w:pPr>
              <w:spacing w:before="30" w:after="30"/>
              <w:ind w:left="30" w:right="30"/>
              <w:rPr>
                <w:rFonts w:ascii="Calibri" w:eastAsia="Times New Roman" w:hAnsi="Calibri" w:cs="Calibri"/>
                <w:sz w:val="16"/>
              </w:rPr>
            </w:pPr>
            <w:hyperlink r:id="rId164" w:tgtFrame="_blank" w:history="1">
              <w:r w:rsidR="00FE534E" w:rsidRPr="00FE534E">
                <w:rPr>
                  <w:rStyle w:val="Hyperlink"/>
                  <w:rFonts w:ascii="Calibri" w:eastAsia="Times New Roman" w:hAnsi="Calibri" w:cs="Calibri"/>
                  <w:sz w:val="16"/>
                </w:rPr>
                <w:t>Screen 34</w:t>
              </w:r>
            </w:hyperlink>
            <w:r w:rsidR="00FE534E" w:rsidRPr="00FE534E">
              <w:rPr>
                <w:rFonts w:ascii="Calibri" w:eastAsia="Times New Roman" w:hAnsi="Calibri" w:cs="Calibri"/>
                <w:sz w:val="16"/>
              </w:rPr>
              <w:t xml:space="preserve"> </w:t>
            </w:r>
          </w:p>
          <w:p w14:paraId="00AD363D" w14:textId="77777777" w:rsidR="00525302" w:rsidRPr="00FE534E" w:rsidRDefault="00000000" w:rsidP="00525302">
            <w:pPr>
              <w:ind w:left="30" w:right="30"/>
              <w:rPr>
                <w:rFonts w:ascii="Calibri" w:eastAsia="Times New Roman" w:hAnsi="Calibri" w:cs="Calibri"/>
                <w:sz w:val="16"/>
              </w:rPr>
            </w:pPr>
            <w:hyperlink r:id="rId165" w:tgtFrame="_blank" w:history="1">
              <w:r w:rsidR="00FE534E" w:rsidRPr="00FE534E">
                <w:rPr>
                  <w:rStyle w:val="Hyperlink"/>
                  <w:rFonts w:ascii="Calibri" w:eastAsia="Times New Roman" w:hAnsi="Calibri" w:cs="Calibri"/>
                  <w:sz w:val="16"/>
                </w:rPr>
                <w:t>76_C_34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FE534E" w:rsidRDefault="00525302" w:rsidP="00525302">
            <w:pPr>
              <w:ind w:left="30" w:right="30"/>
              <w:rPr>
                <w:rFonts w:ascii="Calibri" w:eastAsia="Times New Roman" w:hAnsi="Calibri" w:cs="Calibri"/>
              </w:rPr>
            </w:pPr>
          </w:p>
        </w:tc>
        <w:tc>
          <w:tcPr>
            <w:tcW w:w="6000" w:type="dxa"/>
            <w:vAlign w:val="center"/>
          </w:tcPr>
          <w:p w14:paraId="628E2361" w14:textId="77777777" w:rsidR="00525302" w:rsidRPr="00FE534E" w:rsidRDefault="00525302" w:rsidP="00525302">
            <w:pPr>
              <w:ind w:left="30" w:right="30"/>
              <w:rPr>
                <w:rFonts w:ascii="Calibri" w:eastAsia="Times New Roman" w:hAnsi="Calibri" w:cs="Calibri"/>
              </w:rPr>
            </w:pPr>
          </w:p>
        </w:tc>
      </w:tr>
      <w:tr w:rsidR="005C15AD" w:rsidRPr="00FE534E"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FE534E" w:rsidRDefault="00000000" w:rsidP="00525302">
            <w:pPr>
              <w:spacing w:before="30" w:after="30"/>
              <w:ind w:left="30" w:right="30"/>
              <w:rPr>
                <w:rFonts w:ascii="Calibri" w:eastAsia="Times New Roman" w:hAnsi="Calibri" w:cs="Calibri"/>
                <w:sz w:val="16"/>
              </w:rPr>
            </w:pPr>
            <w:hyperlink r:id="rId166" w:tgtFrame="_blank" w:history="1">
              <w:r w:rsidR="00FE534E" w:rsidRPr="00FE534E">
                <w:rPr>
                  <w:rStyle w:val="Hyperlink"/>
                  <w:rFonts w:ascii="Calibri" w:eastAsia="Times New Roman" w:hAnsi="Calibri" w:cs="Calibri"/>
                  <w:sz w:val="16"/>
                </w:rPr>
                <w:t>Screen 34</w:t>
              </w:r>
            </w:hyperlink>
            <w:r w:rsidR="00FE534E" w:rsidRPr="00FE534E">
              <w:rPr>
                <w:rFonts w:ascii="Calibri" w:eastAsia="Times New Roman" w:hAnsi="Calibri" w:cs="Calibri"/>
                <w:sz w:val="16"/>
              </w:rPr>
              <w:t xml:space="preserve"> </w:t>
            </w:r>
          </w:p>
          <w:p w14:paraId="090F4519" w14:textId="77777777" w:rsidR="00525302" w:rsidRPr="00FE534E" w:rsidRDefault="00000000" w:rsidP="00525302">
            <w:pPr>
              <w:ind w:left="30" w:right="30"/>
              <w:rPr>
                <w:rFonts w:ascii="Calibri" w:eastAsia="Times New Roman" w:hAnsi="Calibri" w:cs="Calibri"/>
                <w:sz w:val="16"/>
              </w:rPr>
            </w:pPr>
            <w:hyperlink r:id="rId167" w:tgtFrame="_blank" w:history="1">
              <w:r w:rsidR="00FE534E" w:rsidRPr="00FE534E">
                <w:rPr>
                  <w:rStyle w:val="Hyperlink"/>
                  <w:rFonts w:ascii="Calibri" w:eastAsia="Times New Roman" w:hAnsi="Calibri" w:cs="Calibri"/>
                  <w:sz w:val="16"/>
                </w:rPr>
                <w:t>77_C_34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 regional sales manager hears a </w:t>
            </w:r>
            <w:proofErr w:type="spellStart"/>
            <w:r w:rsidRPr="00FE534E">
              <w:rPr>
                <w:rFonts w:ascii="Calibri" w:hAnsi="Calibri" w:cs="Calibri"/>
              </w:rPr>
              <w:t>rumor</w:t>
            </w:r>
            <w:proofErr w:type="spellEnd"/>
            <w:r w:rsidRPr="00FE534E">
              <w:rPr>
                <w:rFonts w:ascii="Calibri" w:hAnsi="Calibri" w:cs="Calibri"/>
              </w:rPr>
              <w:t xml:space="preserve"> that a new product in development has run into quality issues. The manager then attends a meeting where it is announced that the launch of the new product has been delayed. After </w:t>
            </w:r>
            <w:r w:rsidRPr="00FE534E">
              <w:rPr>
                <w:rFonts w:ascii="Calibri" w:hAnsi="Calibri" w:cs="Calibri"/>
              </w:rPr>
              <w:lastRenderedPageBreak/>
              <w:t xml:space="preserve">the meeting, the manager messages a colleague: "Just heard . . . They've </w:t>
            </w:r>
            <w:proofErr w:type="spellStart"/>
            <w:r w:rsidRPr="00FE534E">
              <w:rPr>
                <w:rFonts w:ascii="Calibri" w:hAnsi="Calibri" w:cs="Calibri"/>
              </w:rPr>
              <w:t>canceled</w:t>
            </w:r>
            <w:proofErr w:type="spellEnd"/>
            <w:r w:rsidRPr="00FE534E">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จัดการฝ่ายขายประจำภูมิภาคได้ยินข่าวลือว่าผลิตภัณฑ์ใหม่ที่กำลังอยู่ระหว่างการพัฒนานั้นประสบปัญหาด้านคุณ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จากนั้นผู้จัดการเข้าร่วมการประชุม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ซึ่งได้มีการประกาศถึงความล่าช้าของการเปิดตัวผลิตภัณฑ์ใหม่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หลังการประชุม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ผู้จัดการส่งข้อความถึงเพื่อนร่วมงาน</w:t>
            </w:r>
            <w:r w:rsidRPr="00FE534E">
              <w:rPr>
                <w:rFonts w:ascii="Tahoma" w:eastAsia="Tahoma" w:hAnsi="Tahoma" w:cs="Tahoma"/>
                <w:lang w:val="th-TH"/>
              </w:rPr>
              <w:t>: "</w:t>
            </w:r>
            <w:r w:rsidRPr="00FE534E">
              <w:rPr>
                <w:rFonts w:ascii="Angsana New" w:eastAsia="Angsana New" w:hAnsi="Angsana New" w:cs="Angsana New"/>
                <w:cs/>
                <w:lang w:val="th-TH" w:bidi="th-TH"/>
              </w:rPr>
              <w:t>ได้ยินมาว่า</w:t>
            </w:r>
            <w:r w:rsidRPr="00FE534E">
              <w:rPr>
                <w:rFonts w:ascii="Tahoma" w:eastAsia="Tahoma" w:hAnsi="Tahoma" w:cs="Tahoma"/>
                <w:lang w:val="th-TH"/>
              </w:rPr>
              <w:t xml:space="preserve">. . . </w:t>
            </w:r>
            <w:r w:rsidRPr="00FE534E">
              <w:rPr>
                <w:rFonts w:ascii="Angsana New" w:eastAsia="Angsana New" w:hAnsi="Angsana New" w:cs="Angsana New"/>
                <w:cs/>
                <w:lang w:val="th-TH" w:bidi="th-TH"/>
              </w:rPr>
              <w:t>พวกเขาได้ยกเลิกการเปิดตัวเป็นครั้งที่สองแล้ว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เพราะว่ามีปัญหาร้ายแรงด้านคุณภาพกับผลิตภัณฑ์ใหม่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จากข้อความนี้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ข้อความใดต่อไปนี้ที่คุณจะถือว่าเป็นจริง</w:t>
            </w:r>
          </w:p>
        </w:tc>
      </w:tr>
      <w:tr w:rsidR="005C15AD" w:rsidRPr="00FE534E"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FE534E" w:rsidRDefault="00000000" w:rsidP="00525302">
            <w:pPr>
              <w:spacing w:before="30" w:after="30"/>
              <w:ind w:left="30" w:right="30"/>
              <w:rPr>
                <w:rFonts w:ascii="Calibri" w:eastAsia="Times New Roman" w:hAnsi="Calibri" w:cs="Calibri"/>
                <w:sz w:val="16"/>
              </w:rPr>
            </w:pPr>
            <w:hyperlink r:id="rId168" w:tgtFrame="_blank" w:history="1">
              <w:r w:rsidR="00FE534E" w:rsidRPr="00FE534E">
                <w:rPr>
                  <w:rStyle w:val="Hyperlink"/>
                  <w:rFonts w:ascii="Calibri" w:eastAsia="Times New Roman" w:hAnsi="Calibri" w:cs="Calibri"/>
                  <w:sz w:val="16"/>
                </w:rPr>
                <w:t>Screen 34</w:t>
              </w:r>
            </w:hyperlink>
            <w:r w:rsidR="00FE534E" w:rsidRPr="00FE534E">
              <w:rPr>
                <w:rFonts w:ascii="Calibri" w:eastAsia="Times New Roman" w:hAnsi="Calibri" w:cs="Calibri"/>
                <w:sz w:val="16"/>
              </w:rPr>
              <w:t xml:space="preserve"> </w:t>
            </w:r>
          </w:p>
          <w:p w14:paraId="196F1255" w14:textId="77777777" w:rsidR="00525302" w:rsidRPr="00FE534E" w:rsidRDefault="00000000" w:rsidP="00525302">
            <w:pPr>
              <w:ind w:left="30" w:right="30"/>
              <w:rPr>
                <w:rFonts w:ascii="Calibri" w:eastAsia="Times New Roman" w:hAnsi="Calibri" w:cs="Calibri"/>
                <w:sz w:val="16"/>
              </w:rPr>
            </w:pPr>
            <w:hyperlink r:id="rId169" w:tgtFrame="_blank" w:history="1">
              <w:r w:rsidR="00FE534E" w:rsidRPr="00FE534E">
                <w:rPr>
                  <w:rStyle w:val="Hyperlink"/>
                  <w:rFonts w:ascii="Calibri" w:eastAsia="Times New Roman" w:hAnsi="Calibri" w:cs="Calibri"/>
                  <w:sz w:val="16"/>
                </w:rPr>
                <w:t>78_C_34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launch has been </w:t>
            </w:r>
            <w:proofErr w:type="spellStart"/>
            <w:r w:rsidRPr="00FE534E">
              <w:rPr>
                <w:rFonts w:ascii="Calibri" w:hAnsi="Calibri" w:cs="Calibri"/>
              </w:rPr>
              <w:t>canceled</w:t>
            </w:r>
            <w:proofErr w:type="spellEnd"/>
            <w:r w:rsidRPr="00FE534E">
              <w:rPr>
                <w:rFonts w:ascii="Calibri" w:hAnsi="Calibri" w:cs="Calibri"/>
              </w:rPr>
              <w:t>.</w:t>
            </w:r>
          </w:p>
          <w:p w14:paraId="23C180D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quality issues with the new product.</w:t>
            </w:r>
          </w:p>
          <w:p w14:paraId="51787F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Both 1 and 2.</w:t>
            </w:r>
          </w:p>
          <w:p w14:paraId="16B802CA"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7F7F73A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การเปิดตัวได้ถูกยกเลิก</w:t>
            </w:r>
          </w:p>
          <w:p w14:paraId="5785B94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มีปัญหาด้านคุณภาพกับผลิตภัณฑ์ใหม่</w:t>
            </w:r>
          </w:p>
          <w:p w14:paraId="40225F6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ทั้งข้อ</w:t>
            </w:r>
            <w:r w:rsidRPr="00FE534E">
              <w:rPr>
                <w:rFonts w:ascii="Tahoma" w:eastAsia="Tahoma" w:hAnsi="Tahoma" w:cs="Tahoma"/>
                <w:lang w:val="th-TH"/>
              </w:rPr>
              <w:t xml:space="preserve"> 1 </w:t>
            </w:r>
            <w:r w:rsidRPr="00FE534E">
              <w:rPr>
                <w:rFonts w:ascii="Angsana New" w:eastAsia="Angsana New" w:hAnsi="Angsana New" w:cs="Angsana New"/>
                <w:cs/>
                <w:lang w:val="th-TH" w:bidi="th-TH"/>
              </w:rPr>
              <w:t>และข้อ</w:t>
            </w:r>
            <w:r w:rsidRPr="00FE534E">
              <w:rPr>
                <w:rFonts w:ascii="Tahoma" w:eastAsia="Tahoma" w:hAnsi="Tahoma" w:cs="Tahoma"/>
                <w:lang w:val="th-TH"/>
              </w:rPr>
              <w:t xml:space="preserve"> 2</w:t>
            </w:r>
          </w:p>
          <w:p w14:paraId="2C4FCF1C" w14:textId="01B3584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FE534E" w:rsidRDefault="00000000" w:rsidP="00525302">
            <w:pPr>
              <w:spacing w:before="30" w:after="30"/>
              <w:ind w:left="30" w:right="30"/>
              <w:rPr>
                <w:rFonts w:ascii="Calibri" w:eastAsia="Times New Roman" w:hAnsi="Calibri" w:cs="Calibri"/>
                <w:sz w:val="16"/>
              </w:rPr>
            </w:pPr>
            <w:hyperlink r:id="rId170" w:tgtFrame="_blank" w:history="1">
              <w:r w:rsidR="00FE534E" w:rsidRPr="00FE534E">
                <w:rPr>
                  <w:rStyle w:val="Hyperlink"/>
                  <w:rFonts w:ascii="Calibri" w:eastAsia="Times New Roman" w:hAnsi="Calibri" w:cs="Calibri"/>
                  <w:sz w:val="16"/>
                </w:rPr>
                <w:t>Screen 34</w:t>
              </w:r>
            </w:hyperlink>
            <w:r w:rsidR="00FE534E" w:rsidRPr="00FE534E">
              <w:rPr>
                <w:rFonts w:ascii="Calibri" w:eastAsia="Times New Roman" w:hAnsi="Calibri" w:cs="Calibri"/>
                <w:sz w:val="16"/>
              </w:rPr>
              <w:t xml:space="preserve"> </w:t>
            </w:r>
          </w:p>
          <w:p w14:paraId="0E2DB658" w14:textId="77777777" w:rsidR="00525302" w:rsidRPr="00FE534E" w:rsidRDefault="00000000" w:rsidP="00525302">
            <w:pPr>
              <w:ind w:left="30" w:right="30"/>
              <w:rPr>
                <w:rFonts w:ascii="Calibri" w:eastAsia="Times New Roman" w:hAnsi="Calibri" w:cs="Calibri"/>
                <w:sz w:val="16"/>
              </w:rPr>
            </w:pPr>
            <w:hyperlink r:id="rId171" w:tgtFrame="_blank" w:history="1">
              <w:r w:rsidR="00FE534E" w:rsidRPr="00FE534E">
                <w:rPr>
                  <w:rStyle w:val="Hyperlink"/>
                  <w:rFonts w:ascii="Calibri" w:eastAsia="Times New Roman" w:hAnsi="Calibri" w:cs="Calibri"/>
                  <w:sz w:val="16"/>
                </w:rPr>
                <w:t>79_C_34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769EA26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3EC939F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w:t>
            </w:r>
            <w:r w:rsidRPr="00FE534E">
              <w:rPr>
                <w:rFonts w:ascii="Calibri" w:hAnsi="Calibri" w:cs="Calibri"/>
              </w:rPr>
              <w:lastRenderedPageBreak/>
              <w:t xml:space="preserve">consequently presenting that </w:t>
            </w:r>
            <w:proofErr w:type="spellStart"/>
            <w:r w:rsidRPr="00FE534E">
              <w:rPr>
                <w:rFonts w:ascii="Calibri" w:hAnsi="Calibri" w:cs="Calibri"/>
              </w:rPr>
              <w:t>rumor</w:t>
            </w:r>
            <w:proofErr w:type="spellEnd"/>
            <w:r w:rsidRPr="00FE534E">
              <w:rPr>
                <w:rFonts w:ascii="Calibri" w:hAnsi="Calibri" w:cs="Calibri"/>
              </w:rPr>
              <w:t xml:space="preserve"> as a fact.</w:t>
            </w:r>
          </w:p>
        </w:tc>
        <w:tc>
          <w:tcPr>
            <w:tcW w:w="6000" w:type="dxa"/>
            <w:vAlign w:val="center"/>
          </w:tcPr>
          <w:p w14:paraId="584F3FF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7354BC5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48C1659D" w14:textId="14CA6AD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คนส่วนใหญ่จะคิดว่าข้อความทั้งสองเป็นจริง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แต่ความจริงคือผู้จัดการไม่รู้ว่าสาเหตุใดที่ทำให้เกิดความล่าช้า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ผู้จัดการสันนิษฐานว่าการยกเลิกการเปิดตัวผลิตภัณฑ์นั้นเกิดจากปัญหาด้านคุณภาพ</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จึงแสดงข่าวลือในลักษณะข้อเท็จจริง</w:t>
            </w:r>
          </w:p>
        </w:tc>
      </w:tr>
      <w:tr w:rsidR="005C15AD" w:rsidRPr="00FE534E"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FE534E" w:rsidRDefault="00000000" w:rsidP="00525302">
            <w:pPr>
              <w:spacing w:before="30" w:after="30"/>
              <w:ind w:left="30" w:right="30"/>
              <w:rPr>
                <w:rFonts w:ascii="Calibri" w:eastAsia="Times New Roman" w:hAnsi="Calibri" w:cs="Calibri"/>
                <w:sz w:val="16"/>
              </w:rPr>
            </w:pPr>
            <w:hyperlink r:id="rId172" w:tgtFrame="_blank" w:history="1">
              <w:r w:rsidR="00FE534E" w:rsidRPr="00FE534E">
                <w:rPr>
                  <w:rStyle w:val="Hyperlink"/>
                  <w:rFonts w:ascii="Calibri" w:eastAsia="Times New Roman" w:hAnsi="Calibri" w:cs="Calibri"/>
                  <w:sz w:val="16"/>
                </w:rPr>
                <w:t>Screen 35</w:t>
              </w:r>
            </w:hyperlink>
            <w:r w:rsidR="00FE534E" w:rsidRPr="00FE534E">
              <w:rPr>
                <w:rFonts w:ascii="Calibri" w:eastAsia="Times New Roman" w:hAnsi="Calibri" w:cs="Calibri"/>
                <w:sz w:val="16"/>
              </w:rPr>
              <w:t xml:space="preserve"> </w:t>
            </w:r>
          </w:p>
          <w:p w14:paraId="67F12ECA" w14:textId="77777777" w:rsidR="00525302" w:rsidRPr="00FE534E" w:rsidRDefault="00000000" w:rsidP="00525302">
            <w:pPr>
              <w:ind w:left="30" w:right="30"/>
              <w:rPr>
                <w:rFonts w:ascii="Calibri" w:eastAsia="Times New Roman" w:hAnsi="Calibri" w:cs="Calibri"/>
                <w:sz w:val="16"/>
              </w:rPr>
            </w:pPr>
            <w:hyperlink r:id="rId173" w:tgtFrame="_blank" w:history="1">
              <w:r w:rsidR="00FE534E" w:rsidRPr="00FE534E">
                <w:rPr>
                  <w:rStyle w:val="Hyperlink"/>
                  <w:rFonts w:ascii="Calibri" w:eastAsia="Times New Roman" w:hAnsi="Calibri" w:cs="Calibri"/>
                  <w:sz w:val="16"/>
                </w:rPr>
                <w:t>80_C_35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61C30E4D"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13089BD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6000" w:type="dxa"/>
            <w:vAlign w:val="center"/>
          </w:tcPr>
          <w:p w14:paraId="3472738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25C6FAA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4C4EF785" w14:textId="5D8BA99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FE534E" w:rsidRDefault="00000000" w:rsidP="00525302">
            <w:pPr>
              <w:spacing w:before="30" w:after="30"/>
              <w:ind w:left="30" w:right="30"/>
              <w:rPr>
                <w:rFonts w:ascii="Calibri" w:eastAsia="Times New Roman" w:hAnsi="Calibri" w:cs="Calibri"/>
                <w:sz w:val="16"/>
              </w:rPr>
            </w:pPr>
            <w:hyperlink r:id="rId174" w:tgtFrame="_blank" w:history="1">
              <w:r w:rsidR="00FE534E" w:rsidRPr="00FE534E">
                <w:rPr>
                  <w:rStyle w:val="Hyperlink"/>
                  <w:rFonts w:ascii="Calibri" w:eastAsia="Times New Roman" w:hAnsi="Calibri" w:cs="Calibri"/>
                  <w:sz w:val="16"/>
                </w:rPr>
                <w:t>Screen 35</w:t>
              </w:r>
            </w:hyperlink>
            <w:r w:rsidR="00FE534E" w:rsidRPr="00FE534E">
              <w:rPr>
                <w:rFonts w:ascii="Calibri" w:eastAsia="Times New Roman" w:hAnsi="Calibri" w:cs="Calibri"/>
                <w:sz w:val="16"/>
              </w:rPr>
              <w:t xml:space="preserve"> </w:t>
            </w:r>
          </w:p>
          <w:p w14:paraId="76806308" w14:textId="77777777" w:rsidR="00525302" w:rsidRPr="00FE534E" w:rsidRDefault="00000000" w:rsidP="00525302">
            <w:pPr>
              <w:ind w:left="30" w:right="30"/>
              <w:rPr>
                <w:rFonts w:ascii="Calibri" w:eastAsia="Times New Roman" w:hAnsi="Calibri" w:cs="Calibri"/>
                <w:sz w:val="16"/>
              </w:rPr>
            </w:pPr>
            <w:hyperlink r:id="rId175" w:tgtFrame="_blank" w:history="1">
              <w:r w:rsidR="00FE534E" w:rsidRPr="00FE534E">
                <w:rPr>
                  <w:rStyle w:val="Hyperlink"/>
                  <w:rFonts w:ascii="Calibri" w:eastAsia="Times New Roman" w:hAnsi="Calibri" w:cs="Calibri"/>
                  <w:sz w:val="16"/>
                </w:rPr>
                <w:t>81_C_35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Crafting Compliant Business Communications</w:t>
            </w:r>
          </w:p>
          <w:p w14:paraId="3A7CB3A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การสร้างการสื่อสารทางธุรกิจที่สอดคล้องกับกฎระเบียบ</w:t>
            </w:r>
          </w:p>
          <w:p w14:paraId="5D06068E" w14:textId="0DA2DA5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การสื่อสารที่สอดคล้องในสภาพแวดล้อมทางธุรกิจจำเป็นต้องคํานึงถึงภาษา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น้ำเสียง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และอารมณ์</w:t>
            </w:r>
          </w:p>
        </w:tc>
      </w:tr>
      <w:tr w:rsidR="005C15AD" w:rsidRPr="00FE534E"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FE534E" w:rsidRDefault="00000000" w:rsidP="00525302">
            <w:pPr>
              <w:spacing w:before="30" w:after="30"/>
              <w:ind w:left="30" w:right="30"/>
              <w:rPr>
                <w:rFonts w:ascii="Calibri" w:eastAsia="Times New Roman" w:hAnsi="Calibri" w:cs="Calibri"/>
                <w:sz w:val="16"/>
              </w:rPr>
            </w:pPr>
            <w:hyperlink r:id="rId176" w:tgtFrame="_blank" w:history="1">
              <w:r w:rsidR="00FE534E" w:rsidRPr="00FE534E">
                <w:rPr>
                  <w:rStyle w:val="Hyperlink"/>
                  <w:rFonts w:ascii="Calibri" w:eastAsia="Times New Roman" w:hAnsi="Calibri" w:cs="Calibri"/>
                  <w:sz w:val="16"/>
                </w:rPr>
                <w:t>Screen 35</w:t>
              </w:r>
            </w:hyperlink>
            <w:r w:rsidR="00FE534E" w:rsidRPr="00FE534E">
              <w:rPr>
                <w:rFonts w:ascii="Calibri" w:eastAsia="Times New Roman" w:hAnsi="Calibri" w:cs="Calibri"/>
                <w:sz w:val="16"/>
              </w:rPr>
              <w:t xml:space="preserve"> </w:t>
            </w:r>
          </w:p>
          <w:p w14:paraId="3F4D89F0" w14:textId="77777777" w:rsidR="00525302" w:rsidRPr="00FE534E" w:rsidRDefault="00000000" w:rsidP="00525302">
            <w:pPr>
              <w:ind w:left="30" w:right="30"/>
              <w:rPr>
                <w:rFonts w:ascii="Calibri" w:eastAsia="Times New Roman" w:hAnsi="Calibri" w:cs="Calibri"/>
                <w:sz w:val="16"/>
              </w:rPr>
            </w:pPr>
            <w:hyperlink r:id="rId177" w:tgtFrame="_blank" w:history="1">
              <w:r w:rsidR="00FE534E" w:rsidRPr="00FE534E">
                <w:rPr>
                  <w:rStyle w:val="Hyperlink"/>
                  <w:rFonts w:ascii="Calibri" w:eastAsia="Times New Roman" w:hAnsi="Calibri" w:cs="Calibri"/>
                  <w:sz w:val="16"/>
                </w:rPr>
                <w:t>82_C_35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Importance of Tone</w:t>
            </w:r>
          </w:p>
          <w:p w14:paraId="63990A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ความสําคัญของน้ำเสียง</w:t>
            </w:r>
          </w:p>
          <w:p w14:paraId="01309FE2" w14:textId="71B8E7C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วิธีที่เราพูดสิ่งต่าง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มีความสำคัญพอ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กับสิ่งที่เราพูด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การใช้น้ำเสียงที่ไม่ถูกต้องเมื่อสื่อสารอาจทําให้เกิดความเข้าใจผิดได้</w:t>
            </w:r>
          </w:p>
        </w:tc>
      </w:tr>
      <w:tr w:rsidR="005C15AD" w:rsidRPr="00FE534E"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FE534E" w:rsidRDefault="00000000" w:rsidP="00525302">
            <w:pPr>
              <w:spacing w:before="30" w:after="30"/>
              <w:ind w:left="30" w:right="30"/>
              <w:rPr>
                <w:rFonts w:ascii="Calibri" w:eastAsia="Times New Roman" w:hAnsi="Calibri" w:cs="Calibri"/>
                <w:sz w:val="16"/>
              </w:rPr>
            </w:pPr>
            <w:hyperlink r:id="rId178" w:tgtFrame="_blank" w:history="1">
              <w:r w:rsidR="00FE534E" w:rsidRPr="00FE534E">
                <w:rPr>
                  <w:rStyle w:val="Hyperlink"/>
                  <w:rFonts w:ascii="Calibri" w:eastAsia="Times New Roman" w:hAnsi="Calibri" w:cs="Calibri"/>
                  <w:sz w:val="16"/>
                </w:rPr>
                <w:t>Screen 37</w:t>
              </w:r>
            </w:hyperlink>
            <w:r w:rsidR="00FE534E" w:rsidRPr="00FE534E">
              <w:rPr>
                <w:rFonts w:ascii="Calibri" w:eastAsia="Times New Roman" w:hAnsi="Calibri" w:cs="Calibri"/>
                <w:sz w:val="16"/>
              </w:rPr>
              <w:t xml:space="preserve"> </w:t>
            </w:r>
          </w:p>
          <w:p w14:paraId="13BDFC07" w14:textId="77777777" w:rsidR="00525302" w:rsidRPr="00FE534E" w:rsidRDefault="00000000" w:rsidP="00525302">
            <w:pPr>
              <w:ind w:left="30" w:right="30"/>
              <w:rPr>
                <w:rFonts w:ascii="Calibri" w:eastAsia="Times New Roman" w:hAnsi="Calibri" w:cs="Calibri"/>
                <w:sz w:val="16"/>
              </w:rPr>
            </w:pPr>
            <w:hyperlink r:id="rId179" w:tgtFrame="_blank" w:history="1">
              <w:r w:rsidR="00FE534E" w:rsidRPr="00FE534E">
                <w:rPr>
                  <w:rStyle w:val="Hyperlink"/>
                  <w:rFonts w:ascii="Calibri" w:eastAsia="Times New Roman" w:hAnsi="Calibri" w:cs="Calibri"/>
                  <w:sz w:val="16"/>
                </w:rPr>
                <w:t>84_C_37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confirm your agreement with the statement below.</w:t>
            </w:r>
          </w:p>
          <w:p w14:paraId="44E7DDC4"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confirm that I understand my responsibilities regarding business communications and know where to go if I have any questions.</w:t>
            </w:r>
          </w:p>
          <w:p w14:paraId="0E338F8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Confirm</w:t>
            </w:r>
          </w:p>
        </w:tc>
        <w:tc>
          <w:tcPr>
            <w:tcW w:w="6000" w:type="dxa"/>
            <w:vAlign w:val="center"/>
          </w:tcPr>
          <w:p w14:paraId="5DA0A0C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โปรดใช้เวลาสักครู่เพื่อยืนยันข้อตกลงของคุณกับข้อความด้านล่าง</w:t>
            </w:r>
          </w:p>
          <w:p w14:paraId="7645945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ข้าพเจ้าขอยืนยันว่าข้าพเจ้าเข้าใจความรับผิดชอบของข้าพเจ้าเกี่ยวกับการสื่อสารทางธุรกิจ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และทราบว่าจะต้องไปที่ใดหากข้าพเจ้ามีคําถามใด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6B161A63" w14:textId="6658AC7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ยืนยัน</w:t>
            </w:r>
          </w:p>
        </w:tc>
      </w:tr>
      <w:tr w:rsidR="005C15AD" w:rsidRPr="00FE534E"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FE534E" w:rsidRDefault="00000000" w:rsidP="00525302">
            <w:pPr>
              <w:spacing w:before="30" w:after="30"/>
              <w:ind w:left="30" w:right="30"/>
              <w:rPr>
                <w:rFonts w:ascii="Calibri" w:eastAsia="Times New Roman" w:hAnsi="Calibri" w:cs="Calibri"/>
                <w:sz w:val="16"/>
              </w:rPr>
            </w:pPr>
            <w:hyperlink r:id="rId180" w:tgtFrame="_blank" w:history="1">
              <w:r w:rsidR="00FE534E" w:rsidRPr="00FE534E">
                <w:rPr>
                  <w:rStyle w:val="Hyperlink"/>
                  <w:rFonts w:ascii="Calibri" w:eastAsia="Times New Roman" w:hAnsi="Calibri" w:cs="Calibri"/>
                  <w:sz w:val="16"/>
                </w:rPr>
                <w:t>Screen 38</w:t>
              </w:r>
            </w:hyperlink>
            <w:r w:rsidR="00FE534E" w:rsidRPr="00FE534E">
              <w:rPr>
                <w:rFonts w:ascii="Calibri" w:eastAsia="Times New Roman" w:hAnsi="Calibri" w:cs="Calibri"/>
                <w:sz w:val="16"/>
              </w:rPr>
              <w:t xml:space="preserve"> </w:t>
            </w:r>
          </w:p>
          <w:p w14:paraId="69AE34F7" w14:textId="77777777" w:rsidR="00525302" w:rsidRPr="00FE534E" w:rsidRDefault="00000000" w:rsidP="00525302">
            <w:pPr>
              <w:ind w:left="30" w:right="30"/>
              <w:rPr>
                <w:rFonts w:ascii="Calibri" w:eastAsia="Times New Roman" w:hAnsi="Calibri" w:cs="Calibri"/>
                <w:sz w:val="16"/>
              </w:rPr>
            </w:pPr>
            <w:hyperlink r:id="rId181" w:tgtFrame="_blank" w:history="1">
              <w:r w:rsidR="00FE534E" w:rsidRPr="00FE534E">
                <w:rPr>
                  <w:rStyle w:val="Hyperlink"/>
                  <w:rFonts w:ascii="Calibri" w:eastAsia="Times New Roman" w:hAnsi="Calibri" w:cs="Calibri"/>
                  <w:sz w:val="16"/>
                </w:rPr>
                <w:t>85_C_38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Knowledge Check that follows consists of 10 questions. You must score 80% or higher to successfully complete this course.</w:t>
            </w:r>
          </w:p>
          <w:p w14:paraId="4A1E1753"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YOU ARE READY, CLICK THE KNOWLEDGE CHECK BUTTON.</w:t>
            </w:r>
          </w:p>
        </w:tc>
        <w:tc>
          <w:tcPr>
            <w:tcW w:w="6000" w:type="dxa"/>
            <w:vAlign w:val="center"/>
          </w:tcPr>
          <w:p w14:paraId="72DD299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แบบทดสอบความรู้ประกอบไปด้วยคำถาม</w:t>
            </w:r>
            <w:r w:rsidRPr="00FE534E">
              <w:rPr>
                <w:rFonts w:ascii="Tahoma" w:eastAsia="Tahoma" w:hAnsi="Tahoma" w:cs="Tahoma"/>
                <w:lang w:val="th-TH"/>
              </w:rPr>
              <w:t xml:space="preserve"> 10 </w:t>
            </w:r>
            <w:r w:rsidRPr="00FE534E">
              <w:rPr>
                <w:rFonts w:ascii="Angsana New" w:eastAsia="Angsana New" w:hAnsi="Angsana New" w:cs="Angsana New"/>
                <w:cs/>
                <w:lang w:val="th-TH" w:bidi="th-TH"/>
              </w:rPr>
              <w:t>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คุณจะต้องได้คะแนน</w:t>
            </w:r>
            <w:r w:rsidRPr="00FE534E">
              <w:rPr>
                <w:rFonts w:ascii="Tahoma" w:eastAsia="Tahoma" w:hAnsi="Tahoma" w:cs="Tahoma"/>
                <w:lang w:val="th-TH"/>
              </w:rPr>
              <w:t xml:space="preserve"> 80% </w:t>
            </w:r>
            <w:r w:rsidRPr="00FE534E">
              <w:rPr>
                <w:rFonts w:ascii="Angsana New" w:eastAsia="Angsana New" w:hAnsi="Angsana New" w:cs="Angsana New"/>
                <w:cs/>
                <w:lang w:val="th-TH" w:bidi="th-TH"/>
              </w:rPr>
              <w:t>ขึ้นไปเพื่อเสร็จสิ้นการอบรมหลักสูตรนี้โดยสมบูรณ์</w:t>
            </w:r>
          </w:p>
          <w:p w14:paraId="7F71AAD5" w14:textId="2990A5C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เมื่อคุณพร้อมแล้ว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ให้คลิกปุ่ม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แบบทดสอบความรู้</w:t>
            </w:r>
          </w:p>
        </w:tc>
      </w:tr>
      <w:tr w:rsidR="005C15AD" w:rsidRPr="00FE534E"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FE534E" w:rsidRDefault="00000000" w:rsidP="00525302">
            <w:pPr>
              <w:spacing w:before="30" w:after="30"/>
              <w:ind w:left="30" w:right="30"/>
              <w:rPr>
                <w:rFonts w:ascii="Calibri" w:eastAsia="Times New Roman" w:hAnsi="Calibri" w:cs="Calibri"/>
                <w:sz w:val="16"/>
              </w:rPr>
            </w:pPr>
            <w:hyperlink r:id="rId18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2E65462" w14:textId="77777777" w:rsidR="00525302" w:rsidRPr="00FE534E" w:rsidRDefault="00000000" w:rsidP="00525302">
            <w:pPr>
              <w:ind w:left="30" w:right="30"/>
              <w:rPr>
                <w:rFonts w:ascii="Calibri" w:eastAsia="Times New Roman" w:hAnsi="Calibri" w:cs="Calibri"/>
                <w:sz w:val="16"/>
              </w:rPr>
            </w:pPr>
            <w:hyperlink r:id="rId183" w:tgtFrame="_blank" w:history="1">
              <w:r w:rsidR="00FE534E" w:rsidRPr="00FE534E">
                <w:rPr>
                  <w:rStyle w:val="Hyperlink"/>
                  <w:rFonts w:ascii="Calibri" w:eastAsia="Times New Roman" w:hAnsi="Calibri" w:cs="Calibri"/>
                  <w:sz w:val="16"/>
                </w:rPr>
                <w:t>86_C_39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เมื่อพูดถึง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แบรนด์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หรือผลิตภัณฑ์ของบริษัทบนสื่อสังคม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คุณต้องเปิดเผยความสัมพันธ์ของคุณกับ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อย่างชัดเจน</w:t>
            </w:r>
          </w:p>
        </w:tc>
      </w:tr>
      <w:tr w:rsidR="005C15AD" w:rsidRPr="00FE534E"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FE534E" w:rsidRDefault="00000000" w:rsidP="00525302">
            <w:pPr>
              <w:spacing w:before="30" w:after="30"/>
              <w:ind w:left="30" w:right="30"/>
              <w:rPr>
                <w:rFonts w:ascii="Calibri" w:eastAsia="Times New Roman" w:hAnsi="Calibri" w:cs="Calibri"/>
                <w:sz w:val="16"/>
              </w:rPr>
            </w:pPr>
            <w:hyperlink r:id="rId18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E08932F" w14:textId="77777777" w:rsidR="00525302" w:rsidRPr="00FE534E" w:rsidRDefault="00000000" w:rsidP="00525302">
            <w:pPr>
              <w:ind w:left="30" w:right="30"/>
              <w:rPr>
                <w:rFonts w:ascii="Calibri" w:eastAsia="Times New Roman" w:hAnsi="Calibri" w:cs="Calibri"/>
                <w:sz w:val="16"/>
              </w:rPr>
            </w:pPr>
            <w:hyperlink r:id="rId185" w:tgtFrame="_blank" w:history="1">
              <w:r w:rsidR="00FE534E" w:rsidRPr="00FE534E">
                <w:rPr>
                  <w:rStyle w:val="Hyperlink"/>
                  <w:rFonts w:ascii="Calibri" w:eastAsia="Times New Roman" w:hAnsi="Calibri" w:cs="Calibri"/>
                  <w:sz w:val="16"/>
                </w:rPr>
                <w:t>87_C_39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2A02F303" w14:textId="740A9EA3"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FE534E" w:rsidRDefault="00000000" w:rsidP="00525302">
            <w:pPr>
              <w:spacing w:before="30" w:after="30"/>
              <w:ind w:left="30" w:right="30"/>
              <w:rPr>
                <w:rFonts w:ascii="Calibri" w:eastAsia="Times New Roman" w:hAnsi="Calibri" w:cs="Calibri"/>
                <w:sz w:val="16"/>
              </w:rPr>
            </w:pPr>
            <w:hyperlink r:id="rId18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3A9FB34B" w14:textId="77777777" w:rsidR="00525302" w:rsidRPr="00FE534E" w:rsidRDefault="00000000" w:rsidP="00525302">
            <w:pPr>
              <w:ind w:left="30" w:right="30"/>
              <w:rPr>
                <w:rFonts w:ascii="Calibri" w:eastAsia="Times New Roman" w:hAnsi="Calibri" w:cs="Calibri"/>
                <w:sz w:val="16"/>
              </w:rPr>
            </w:pPr>
            <w:hyperlink r:id="rId187" w:tgtFrame="_blank" w:history="1">
              <w:r w:rsidR="00FE534E" w:rsidRPr="00FE534E">
                <w:rPr>
                  <w:rStyle w:val="Hyperlink"/>
                  <w:rFonts w:ascii="Calibri" w:eastAsia="Times New Roman" w:hAnsi="Calibri" w:cs="Calibri"/>
                  <w:sz w:val="16"/>
                </w:rPr>
                <w:t>88_C_39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7F88FD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5674B6C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456E19E8" w14:textId="5695730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79A8C8C5"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1: Feedback</w:t>
            </w:r>
          </w:p>
          <w:p w14:paraId="5B2B1A23"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คุณควรเปิดเผยความสัมพันธ์ของคุณกับ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เสมอ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วิธีนี้จะรับรองอย่างชัดเจนว่าคุณมีส่วนได้ส่วนเสียใน</w:t>
            </w:r>
            <w:r w:rsidRPr="00FE534E">
              <w:rPr>
                <w:rFonts w:ascii="Tahoma" w:eastAsia="Tahoma" w:hAnsi="Tahoma" w:cs="Tahoma"/>
                <w:lang w:val="th-TH"/>
              </w:rPr>
              <w:t xml:space="preserve"> Abbott</w:t>
            </w:r>
          </w:p>
        </w:tc>
      </w:tr>
      <w:tr w:rsidR="005C15AD" w:rsidRPr="00FE534E"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FE534E" w:rsidRDefault="00000000" w:rsidP="00525302">
            <w:pPr>
              <w:spacing w:before="30" w:after="30"/>
              <w:ind w:left="30" w:right="30"/>
              <w:rPr>
                <w:rFonts w:ascii="Calibri" w:eastAsia="Times New Roman" w:hAnsi="Calibri" w:cs="Calibri"/>
                <w:sz w:val="16"/>
              </w:rPr>
            </w:pPr>
            <w:hyperlink r:id="rId18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8D33E24" w14:textId="77777777" w:rsidR="00525302" w:rsidRPr="00FE534E" w:rsidRDefault="00000000" w:rsidP="00525302">
            <w:pPr>
              <w:ind w:left="30" w:right="30"/>
              <w:rPr>
                <w:rFonts w:ascii="Calibri" w:eastAsia="Times New Roman" w:hAnsi="Calibri" w:cs="Calibri"/>
                <w:sz w:val="16"/>
              </w:rPr>
            </w:pPr>
            <w:hyperlink r:id="rId189" w:tgtFrame="_blank" w:history="1">
              <w:r w:rsidR="00FE534E" w:rsidRPr="00FE534E">
                <w:rPr>
                  <w:rStyle w:val="Hyperlink"/>
                  <w:rFonts w:ascii="Calibri" w:eastAsia="Times New Roman" w:hAnsi="Calibri" w:cs="Calibri"/>
                  <w:sz w:val="16"/>
                </w:rPr>
                <w:t>90_C_39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คุณได้รับโทรศัพท์เพื่อเชิญคุณให้สัมภาษณ์เกี่ยวกับผลิตภัณฑ์ใหม่ของ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คุณควรจะ</w:t>
            </w:r>
            <w:r w:rsidRPr="00FE534E">
              <w:rPr>
                <w:rFonts w:ascii="Tahoma" w:eastAsia="Tahoma" w:hAnsi="Tahoma" w:cs="Tahoma"/>
                <w:lang w:val="th-TH"/>
              </w:rPr>
              <w:t>:</w:t>
            </w:r>
          </w:p>
        </w:tc>
      </w:tr>
      <w:tr w:rsidR="005C15AD" w:rsidRPr="00FE534E"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FE534E" w:rsidRDefault="00000000" w:rsidP="00525302">
            <w:pPr>
              <w:spacing w:before="30" w:after="30"/>
              <w:ind w:left="30" w:right="30"/>
              <w:rPr>
                <w:rFonts w:ascii="Calibri" w:eastAsia="Times New Roman" w:hAnsi="Calibri" w:cs="Calibri"/>
                <w:sz w:val="16"/>
              </w:rPr>
            </w:pPr>
            <w:hyperlink r:id="rId19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3E2684A9" w14:textId="77777777" w:rsidR="00525302" w:rsidRPr="00FE534E" w:rsidRDefault="00000000" w:rsidP="00525302">
            <w:pPr>
              <w:ind w:left="30" w:right="30"/>
              <w:rPr>
                <w:rFonts w:ascii="Calibri" w:eastAsia="Times New Roman" w:hAnsi="Calibri" w:cs="Calibri"/>
                <w:sz w:val="16"/>
              </w:rPr>
            </w:pPr>
            <w:hyperlink r:id="rId191" w:tgtFrame="_blank" w:history="1">
              <w:r w:rsidR="00FE534E" w:rsidRPr="00FE534E">
                <w:rPr>
                  <w:rStyle w:val="Hyperlink"/>
                  <w:rFonts w:ascii="Calibri" w:eastAsia="Times New Roman" w:hAnsi="Calibri" w:cs="Calibri"/>
                  <w:sz w:val="16"/>
                </w:rPr>
                <w:t>91_C_39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ตกลงทันที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เนื่องจากนี่เป็นโอกาสที่ยอดเยี่ยมสําหรับ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ที่จะแบ่งปันข้อมูลเกี่ยวกับผลิตภัณฑ์ใหม่</w:t>
            </w:r>
          </w:p>
        </w:tc>
      </w:tr>
      <w:tr w:rsidR="005C15AD" w:rsidRPr="00FE534E"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FE534E" w:rsidRDefault="00000000" w:rsidP="00525302">
            <w:pPr>
              <w:spacing w:before="30" w:after="30"/>
              <w:ind w:left="30" w:right="30"/>
              <w:rPr>
                <w:rFonts w:ascii="Calibri" w:eastAsia="Times New Roman" w:hAnsi="Calibri" w:cs="Calibri"/>
                <w:sz w:val="16"/>
              </w:rPr>
            </w:pPr>
            <w:hyperlink r:id="rId19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8033A35" w14:textId="77777777" w:rsidR="00525302" w:rsidRPr="00FE534E" w:rsidRDefault="00000000" w:rsidP="00525302">
            <w:pPr>
              <w:ind w:left="30" w:right="30"/>
              <w:rPr>
                <w:rFonts w:ascii="Calibri" w:eastAsia="Times New Roman" w:hAnsi="Calibri" w:cs="Calibri"/>
                <w:sz w:val="16"/>
              </w:rPr>
            </w:pPr>
            <w:hyperlink r:id="rId193" w:tgtFrame="_blank" w:history="1">
              <w:r w:rsidR="00FE534E" w:rsidRPr="00FE534E">
                <w:rPr>
                  <w:rStyle w:val="Hyperlink"/>
                  <w:rFonts w:ascii="Calibri" w:eastAsia="Times New Roman" w:hAnsi="Calibri" w:cs="Calibri"/>
                  <w:sz w:val="16"/>
                </w:rPr>
                <w:t>92_C_39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Agree to participate after you discuss it with your manager.</w:t>
            </w:r>
          </w:p>
        </w:tc>
        <w:tc>
          <w:tcPr>
            <w:tcW w:w="6000" w:type="dxa"/>
            <w:vAlign w:val="center"/>
          </w:tcPr>
          <w:p w14:paraId="6C149CB4" w14:textId="0E89442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ตกลงที่จะเข้าร่วมหลังจากที่คุณได้พูดคุยกับผู้จัดการของคุณแล้ว</w:t>
            </w:r>
          </w:p>
        </w:tc>
      </w:tr>
      <w:tr w:rsidR="005C15AD" w:rsidRPr="00FE534E"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FE534E" w:rsidRDefault="00000000" w:rsidP="00525302">
            <w:pPr>
              <w:spacing w:before="30" w:after="30"/>
              <w:ind w:left="30" w:right="30"/>
              <w:rPr>
                <w:rFonts w:ascii="Calibri" w:eastAsia="Times New Roman" w:hAnsi="Calibri" w:cs="Calibri"/>
                <w:sz w:val="16"/>
              </w:rPr>
            </w:pPr>
            <w:hyperlink r:id="rId19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07F9841" w14:textId="77777777" w:rsidR="00525302" w:rsidRPr="00FE534E" w:rsidRDefault="00000000" w:rsidP="00525302">
            <w:pPr>
              <w:ind w:left="30" w:right="30"/>
              <w:rPr>
                <w:rFonts w:ascii="Calibri" w:eastAsia="Times New Roman" w:hAnsi="Calibri" w:cs="Calibri"/>
                <w:sz w:val="16"/>
              </w:rPr>
            </w:pPr>
            <w:hyperlink r:id="rId195" w:tgtFrame="_blank" w:history="1">
              <w:r w:rsidR="00FE534E" w:rsidRPr="00FE534E">
                <w:rPr>
                  <w:rStyle w:val="Hyperlink"/>
                  <w:rFonts w:ascii="Calibri" w:eastAsia="Times New Roman" w:hAnsi="Calibri" w:cs="Calibri"/>
                  <w:sz w:val="16"/>
                </w:rPr>
                <w:t>93_C_39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ปรึกษากับทั้งผู้จัดการของคุณและฝ่ายกิจการสาธารณะ</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เนื่องจากฝ่ายกิจการสาธารณะจะเป็นผู้กําหนดและอนุมัติว่าบุคคลใดที่จะเป็นโฆษกบุคลากรของ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ในทุกสถานการณ์</w:t>
            </w:r>
          </w:p>
        </w:tc>
      </w:tr>
      <w:tr w:rsidR="005C15AD" w:rsidRPr="00FE534E"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FE534E" w:rsidRDefault="00000000" w:rsidP="00525302">
            <w:pPr>
              <w:spacing w:before="30" w:after="30"/>
              <w:ind w:left="30" w:right="30"/>
              <w:rPr>
                <w:rFonts w:ascii="Calibri" w:eastAsia="Times New Roman" w:hAnsi="Calibri" w:cs="Calibri"/>
                <w:sz w:val="16"/>
              </w:rPr>
            </w:pPr>
            <w:hyperlink r:id="rId19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9942FF8" w14:textId="77777777" w:rsidR="00525302" w:rsidRPr="00FE534E" w:rsidRDefault="00000000" w:rsidP="00525302">
            <w:pPr>
              <w:ind w:left="30" w:right="30"/>
              <w:rPr>
                <w:rFonts w:ascii="Calibri" w:eastAsia="Times New Roman" w:hAnsi="Calibri" w:cs="Calibri"/>
                <w:sz w:val="16"/>
              </w:rPr>
            </w:pPr>
            <w:hyperlink r:id="rId197" w:tgtFrame="_blank" w:history="1">
              <w:r w:rsidR="00FE534E" w:rsidRPr="00FE534E">
                <w:rPr>
                  <w:rStyle w:val="Hyperlink"/>
                  <w:rFonts w:ascii="Calibri" w:eastAsia="Times New Roman" w:hAnsi="Calibri" w:cs="Calibri"/>
                  <w:sz w:val="16"/>
                </w:rPr>
                <w:t>94_C_39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Say you cannot participate because you will be out of town.</w:t>
            </w:r>
          </w:p>
          <w:p w14:paraId="289FA08E"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50F44D3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บอกไปว่าคุณไม่สามารถเข้าร่วมได้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เพราะคุณจะออกนอกเมือง</w:t>
            </w:r>
          </w:p>
          <w:p w14:paraId="0EDF2C86" w14:textId="4743050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7C524227"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2: Feedback</w:t>
            </w:r>
          </w:p>
          <w:p w14:paraId="7AC0DBBC"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All media interview </w:t>
            </w:r>
            <w:proofErr w:type="gramStart"/>
            <w:r w:rsidRPr="00FE534E">
              <w:rPr>
                <w:rFonts w:ascii="Calibri" w:hAnsi="Calibri" w:cs="Calibri"/>
              </w:rPr>
              <w:t>requests</w:t>
            </w:r>
            <w:proofErr w:type="gramEnd"/>
            <w:r w:rsidRPr="00FE534E">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ขอการสัมภาษณ์จากสื่อและการเข้าร่วมในการบรรยายภายนอกทั้งหมดต้องส่งไปยังฝ่ายกิจการสาธารณะเพื่อทําการประเมิ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โดยไม่มีข้อยกเว้น</w:t>
            </w:r>
          </w:p>
        </w:tc>
      </w:tr>
      <w:tr w:rsidR="005C15AD" w:rsidRPr="00FE534E"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FE534E" w:rsidRDefault="00000000" w:rsidP="00525302">
            <w:pPr>
              <w:spacing w:before="30" w:after="30"/>
              <w:ind w:left="30" w:right="30"/>
              <w:rPr>
                <w:rFonts w:ascii="Calibri" w:eastAsia="Times New Roman" w:hAnsi="Calibri" w:cs="Calibri"/>
                <w:sz w:val="16"/>
              </w:rPr>
            </w:pPr>
            <w:hyperlink r:id="rId19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15297677" w14:textId="77777777" w:rsidR="00525302" w:rsidRPr="00FE534E" w:rsidRDefault="00000000" w:rsidP="00525302">
            <w:pPr>
              <w:ind w:left="30" w:right="30"/>
              <w:rPr>
                <w:rFonts w:ascii="Calibri" w:eastAsia="Times New Roman" w:hAnsi="Calibri" w:cs="Calibri"/>
                <w:sz w:val="16"/>
              </w:rPr>
            </w:pPr>
            <w:hyperlink r:id="rId199" w:tgtFrame="_blank" w:history="1">
              <w:r w:rsidR="00FE534E" w:rsidRPr="00FE534E">
                <w:rPr>
                  <w:rStyle w:val="Hyperlink"/>
                  <w:rFonts w:ascii="Calibri" w:eastAsia="Times New Roman" w:hAnsi="Calibri" w:cs="Calibri"/>
                  <w:sz w:val="16"/>
                </w:rPr>
                <w:t>96_C_39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ช่องทางการสื่อสารทางอิเล็กทรอนิกส์ใดที่พนักงานของ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สามารถใช้เพื่อดําเนินการสื่อสารทางธุรกิจที่สําคัญได้</w:t>
            </w:r>
          </w:p>
        </w:tc>
      </w:tr>
      <w:tr w:rsidR="005C15AD" w:rsidRPr="00FE534E"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FE534E" w:rsidRDefault="00000000" w:rsidP="00525302">
            <w:pPr>
              <w:spacing w:before="30" w:after="30"/>
              <w:ind w:left="30" w:right="30"/>
              <w:rPr>
                <w:rFonts w:ascii="Calibri" w:eastAsia="Times New Roman" w:hAnsi="Calibri" w:cs="Calibri"/>
                <w:sz w:val="16"/>
              </w:rPr>
            </w:pPr>
            <w:hyperlink r:id="rId20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27CDF026" w14:textId="77777777" w:rsidR="00525302" w:rsidRPr="00FE534E" w:rsidRDefault="00000000" w:rsidP="00525302">
            <w:pPr>
              <w:ind w:left="30" w:right="30"/>
              <w:rPr>
                <w:rFonts w:ascii="Calibri" w:eastAsia="Times New Roman" w:hAnsi="Calibri" w:cs="Calibri"/>
                <w:sz w:val="16"/>
              </w:rPr>
            </w:pPr>
            <w:hyperlink r:id="rId201" w:tgtFrame="_blank" w:history="1">
              <w:r w:rsidR="00FE534E" w:rsidRPr="00FE534E">
                <w:rPr>
                  <w:rStyle w:val="Hyperlink"/>
                  <w:rFonts w:ascii="Calibri" w:eastAsia="Times New Roman" w:hAnsi="Calibri" w:cs="Calibri"/>
                  <w:sz w:val="16"/>
                </w:rPr>
                <w:t>97_C_39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ระบบการสื่อสารที่จัดการโดย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อีเมลของ</w:t>
            </w:r>
            <w:r w:rsidRPr="00FE534E">
              <w:rPr>
                <w:rFonts w:ascii="Tahoma" w:eastAsia="Tahoma" w:hAnsi="Tahoma" w:cs="Tahoma"/>
                <w:lang w:val="th-TH"/>
              </w:rPr>
              <w:t xml:space="preserve"> Abbott, Microsoft Channels (</w:t>
            </w:r>
            <w:r w:rsidRPr="00FE534E">
              <w:rPr>
                <w:rFonts w:ascii="Angsana New" w:eastAsia="Angsana New" w:hAnsi="Angsana New" w:cs="Angsana New"/>
                <w:cs/>
                <w:lang w:val="th-TH" w:bidi="th-TH"/>
              </w:rPr>
              <w:t>ไม่ใช่ฟังก์ชันแชท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ความสามารถในการแบ่งปันไฟล์</w:t>
            </w:r>
            <w:r w:rsidRPr="00FE534E">
              <w:rPr>
                <w:rFonts w:ascii="Tahoma" w:eastAsia="Tahoma" w:hAnsi="Tahoma" w:cs="Tahoma"/>
                <w:lang w:val="th-TH"/>
              </w:rPr>
              <w:t xml:space="preserve"> SharePoint/OneDrive </w:t>
            </w:r>
            <w:r w:rsidRPr="00FE534E">
              <w:rPr>
                <w:rFonts w:ascii="Angsana New" w:eastAsia="Angsana New" w:hAnsi="Angsana New" w:cs="Angsana New"/>
                <w:cs/>
                <w:lang w:val="th-TH" w:bidi="th-TH"/>
              </w:rPr>
              <w:t>และการประชุมสดด้วยเสียง</w:t>
            </w:r>
            <w:r w:rsidRPr="00FE534E">
              <w:rPr>
                <w:rFonts w:ascii="Tahoma" w:eastAsia="Tahoma" w:hAnsi="Tahoma" w:cs="Tahoma"/>
                <w:lang w:val="th-TH"/>
              </w:rPr>
              <w:t>/</w:t>
            </w:r>
            <w:r w:rsidRPr="00FE534E">
              <w:rPr>
                <w:rFonts w:ascii="Angsana New" w:eastAsia="Angsana New" w:hAnsi="Angsana New" w:cs="Angsana New"/>
                <w:cs/>
                <w:lang w:val="th-TH" w:bidi="th-TH"/>
              </w:rPr>
              <w:t>วิดีโอ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การโทรศัพท์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และการโทรของ</w:t>
            </w:r>
            <w:r w:rsidRPr="00FE534E">
              <w:rPr>
                <w:rFonts w:ascii="Tahoma" w:eastAsia="Tahoma" w:hAnsi="Tahoma" w:cs="Tahoma"/>
                <w:lang w:val="th-TH"/>
              </w:rPr>
              <w:t xml:space="preserve"> Microsoft Teams)</w:t>
            </w:r>
          </w:p>
        </w:tc>
      </w:tr>
      <w:tr w:rsidR="005C15AD" w:rsidRPr="00FE534E"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FE534E" w:rsidRDefault="00000000" w:rsidP="00525302">
            <w:pPr>
              <w:spacing w:before="30" w:after="30"/>
              <w:ind w:left="30" w:right="30"/>
              <w:rPr>
                <w:rFonts w:ascii="Calibri" w:eastAsia="Times New Roman" w:hAnsi="Calibri" w:cs="Calibri"/>
                <w:sz w:val="16"/>
              </w:rPr>
            </w:pPr>
            <w:hyperlink r:id="rId20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2B82C70" w14:textId="77777777" w:rsidR="00525302" w:rsidRPr="00FE534E" w:rsidRDefault="00000000" w:rsidP="00525302">
            <w:pPr>
              <w:ind w:left="30" w:right="30"/>
              <w:rPr>
                <w:rFonts w:ascii="Calibri" w:eastAsia="Times New Roman" w:hAnsi="Calibri" w:cs="Calibri"/>
                <w:sz w:val="16"/>
              </w:rPr>
            </w:pPr>
            <w:hyperlink r:id="rId203" w:tgtFrame="_blank" w:history="1">
              <w:r w:rsidR="00FE534E" w:rsidRPr="00FE534E">
                <w:rPr>
                  <w:rStyle w:val="Hyperlink"/>
                  <w:rFonts w:ascii="Calibri" w:eastAsia="Times New Roman" w:hAnsi="Calibri" w:cs="Calibri"/>
                  <w:sz w:val="16"/>
                </w:rPr>
                <w:t>98_C_39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[2] </w:t>
            </w:r>
            <w:proofErr w:type="gramStart"/>
            <w:r w:rsidRPr="00FE534E">
              <w:rPr>
                <w:rFonts w:ascii="Calibri" w:hAnsi="Calibri" w:cs="Calibri"/>
              </w:rPr>
              <w:t>Non-Abbott</w:t>
            </w:r>
            <w:proofErr w:type="gramEnd"/>
            <w:r w:rsidRPr="00FE534E">
              <w:rPr>
                <w:rFonts w:ascii="Calibri" w:hAnsi="Calibri" w:cs="Calibri"/>
              </w:rPr>
              <w:t xml:space="preserve"> communication systems such as personal email</w:t>
            </w:r>
          </w:p>
        </w:tc>
        <w:tc>
          <w:tcPr>
            <w:tcW w:w="6000" w:type="dxa"/>
            <w:vAlign w:val="center"/>
          </w:tcPr>
          <w:p w14:paraId="40962744" w14:textId="6C75733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ระบบการสื่อสารที่ไม่ใช่ของ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อีเมลส่วนตัว</w:t>
            </w:r>
          </w:p>
        </w:tc>
      </w:tr>
      <w:tr w:rsidR="005C15AD" w:rsidRPr="00FE534E"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FE534E" w:rsidRDefault="00000000" w:rsidP="00525302">
            <w:pPr>
              <w:spacing w:before="30" w:after="30"/>
              <w:ind w:left="30" w:right="30"/>
              <w:rPr>
                <w:rFonts w:ascii="Calibri" w:eastAsia="Times New Roman" w:hAnsi="Calibri" w:cs="Calibri"/>
                <w:sz w:val="16"/>
              </w:rPr>
            </w:pPr>
            <w:hyperlink r:id="rId20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6B52AB9B" w14:textId="77777777" w:rsidR="00525302" w:rsidRPr="00FE534E" w:rsidRDefault="00000000" w:rsidP="00525302">
            <w:pPr>
              <w:ind w:left="30" w:right="30"/>
              <w:rPr>
                <w:rFonts w:ascii="Calibri" w:eastAsia="Times New Roman" w:hAnsi="Calibri" w:cs="Calibri"/>
                <w:sz w:val="16"/>
              </w:rPr>
            </w:pPr>
            <w:hyperlink r:id="rId205" w:tgtFrame="_blank" w:history="1">
              <w:r w:rsidR="00FE534E" w:rsidRPr="00FE534E">
                <w:rPr>
                  <w:rStyle w:val="Hyperlink"/>
                  <w:rFonts w:ascii="Calibri" w:eastAsia="Times New Roman" w:hAnsi="Calibri" w:cs="Calibri"/>
                  <w:sz w:val="16"/>
                </w:rPr>
                <w:t>99_C_39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แอปพลิเคชันข้อความโต้ตอบแบบทันทีหรือสื่อสังคม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WhatsApp, WeChat, Microsoft Teams Chat </w:t>
            </w:r>
            <w:r w:rsidRPr="00FE534E">
              <w:rPr>
                <w:rFonts w:ascii="Angsana New" w:eastAsia="Angsana New" w:hAnsi="Angsana New" w:cs="Angsana New"/>
                <w:cs/>
                <w:lang w:val="th-TH" w:bidi="th-TH"/>
              </w:rPr>
              <w:t>หรือ</w:t>
            </w:r>
            <w:r w:rsidRPr="00FE534E">
              <w:rPr>
                <w:rFonts w:ascii="Tahoma" w:eastAsia="Tahoma" w:hAnsi="Tahoma" w:cs="Tahoma"/>
                <w:lang w:val="th-TH"/>
              </w:rPr>
              <w:t xml:space="preserve"> Facebook Messenger)</w:t>
            </w:r>
          </w:p>
        </w:tc>
      </w:tr>
      <w:tr w:rsidR="005C15AD" w:rsidRPr="00FE534E"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FE534E" w:rsidRDefault="00000000" w:rsidP="00525302">
            <w:pPr>
              <w:spacing w:before="30" w:after="30"/>
              <w:ind w:left="30" w:right="30"/>
              <w:rPr>
                <w:rFonts w:ascii="Calibri" w:eastAsia="Times New Roman" w:hAnsi="Calibri" w:cs="Calibri"/>
                <w:sz w:val="16"/>
              </w:rPr>
            </w:pPr>
            <w:hyperlink r:id="rId20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5C85903C" w14:textId="77777777" w:rsidR="00525302" w:rsidRPr="00FE534E" w:rsidRDefault="00000000" w:rsidP="00525302">
            <w:pPr>
              <w:ind w:left="30" w:right="30"/>
              <w:rPr>
                <w:rFonts w:ascii="Calibri" w:eastAsia="Times New Roman" w:hAnsi="Calibri" w:cs="Calibri"/>
                <w:sz w:val="16"/>
              </w:rPr>
            </w:pPr>
            <w:hyperlink r:id="rId207" w:tgtFrame="_blank" w:history="1">
              <w:r w:rsidR="00FE534E" w:rsidRPr="00FE534E">
                <w:rPr>
                  <w:rStyle w:val="Hyperlink"/>
                  <w:rFonts w:ascii="Calibri" w:eastAsia="Times New Roman" w:hAnsi="Calibri" w:cs="Calibri"/>
                  <w:sz w:val="16"/>
                </w:rPr>
                <w:t>100_C_39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[4] Ephemeral or "short-lived" messaging platforms, </w:t>
            </w:r>
            <w:proofErr w:type="gramStart"/>
            <w:r w:rsidRPr="00FE534E">
              <w:rPr>
                <w:rFonts w:ascii="Calibri" w:hAnsi="Calibri" w:cs="Calibri"/>
              </w:rPr>
              <w:t>whether or not</w:t>
            </w:r>
            <w:proofErr w:type="gramEnd"/>
            <w:r w:rsidRPr="00FE534E">
              <w:rPr>
                <w:rFonts w:ascii="Calibri" w:hAnsi="Calibri" w:cs="Calibri"/>
              </w:rPr>
              <w:t xml:space="preserve"> provided by Abbott</w:t>
            </w:r>
          </w:p>
          <w:p w14:paraId="5FB96F0F"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386A749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แพลตฟอร์มการส่งข้อความชั่วคราวหรือแพลตฟอร์มการรับส่งข้อความ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ระยะสั้น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ไม่ว่าจะจัดหาให้โดย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หรือไม่ก็ตาม</w:t>
            </w:r>
          </w:p>
          <w:p w14:paraId="67E6773A" w14:textId="67072FA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7CCAE6A5"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3: Feedback</w:t>
            </w:r>
          </w:p>
          <w:p w14:paraId="0EFF50FD"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FE534E" w:rsidRDefault="00FE534E" w:rsidP="00525302">
            <w:pPr>
              <w:pStyle w:val="NormalWeb"/>
              <w:ind w:left="30" w:right="30"/>
              <w:rPr>
                <w:rFonts w:ascii="Calibri" w:hAnsi="Calibri" w:cs="Calibri"/>
              </w:rPr>
            </w:pPr>
            <w:r w:rsidRPr="00FE534E">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ห้ามใช้แอปพลิเคชันการส่งข้อความโต้ตอบแบบทันที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บริการข้อความเสียง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และแพลตฟอร์มการรับส่งข้อความ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ระยะสั้น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เพื่อดำเนินการสื่อสารทางธุรกิจที่สําคัญ</w:t>
            </w:r>
          </w:p>
        </w:tc>
      </w:tr>
      <w:tr w:rsidR="005C15AD" w:rsidRPr="00FE534E"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FE534E" w:rsidRDefault="00000000" w:rsidP="00525302">
            <w:pPr>
              <w:spacing w:before="30" w:after="30"/>
              <w:ind w:left="30" w:right="30"/>
              <w:rPr>
                <w:rFonts w:ascii="Calibri" w:eastAsia="Times New Roman" w:hAnsi="Calibri" w:cs="Calibri"/>
                <w:sz w:val="16"/>
              </w:rPr>
            </w:pPr>
            <w:hyperlink r:id="rId20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C997976" w14:textId="77777777" w:rsidR="00525302" w:rsidRPr="00FE534E" w:rsidRDefault="00000000" w:rsidP="00525302">
            <w:pPr>
              <w:ind w:left="30" w:right="30"/>
              <w:rPr>
                <w:rFonts w:ascii="Calibri" w:eastAsia="Times New Roman" w:hAnsi="Calibri" w:cs="Calibri"/>
                <w:sz w:val="16"/>
              </w:rPr>
            </w:pPr>
            <w:hyperlink r:id="rId209" w:tgtFrame="_blank" w:history="1">
              <w:r w:rsidR="00FE534E" w:rsidRPr="00FE534E">
                <w:rPr>
                  <w:rStyle w:val="Hyperlink"/>
                  <w:rFonts w:ascii="Calibri" w:eastAsia="Times New Roman" w:hAnsi="Calibri" w:cs="Calibri"/>
                  <w:sz w:val="16"/>
                </w:rPr>
                <w:t>102_C_39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Messages requiring a lot of history and context are best communicated in writing.</w:t>
            </w:r>
          </w:p>
        </w:tc>
        <w:tc>
          <w:tcPr>
            <w:tcW w:w="6000" w:type="dxa"/>
            <w:vAlign w:val="center"/>
          </w:tcPr>
          <w:p w14:paraId="733F48B9" w14:textId="58268EA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วิธีที่ดีที่สุดในการสื่อสารข้อความที่ต้องการประวัติและบริบทเป็นจำนวนมากคือการเขียนเป็นลายลักษณ์อักษร</w:t>
            </w:r>
          </w:p>
        </w:tc>
      </w:tr>
      <w:tr w:rsidR="005C15AD" w:rsidRPr="00FE534E"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FE534E" w:rsidRDefault="00000000" w:rsidP="00525302">
            <w:pPr>
              <w:spacing w:before="30" w:after="30"/>
              <w:ind w:left="30" w:right="30"/>
              <w:rPr>
                <w:rFonts w:ascii="Calibri" w:eastAsia="Times New Roman" w:hAnsi="Calibri" w:cs="Calibri"/>
                <w:sz w:val="16"/>
              </w:rPr>
            </w:pPr>
            <w:hyperlink r:id="rId21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E69743D" w14:textId="77777777" w:rsidR="00525302" w:rsidRPr="00FE534E" w:rsidRDefault="00000000" w:rsidP="00525302">
            <w:pPr>
              <w:ind w:left="30" w:right="30"/>
              <w:rPr>
                <w:rFonts w:ascii="Calibri" w:eastAsia="Times New Roman" w:hAnsi="Calibri" w:cs="Calibri"/>
                <w:sz w:val="16"/>
              </w:rPr>
            </w:pPr>
            <w:hyperlink r:id="rId211" w:tgtFrame="_blank" w:history="1">
              <w:r w:rsidR="00FE534E" w:rsidRPr="00FE534E">
                <w:rPr>
                  <w:rStyle w:val="Hyperlink"/>
                  <w:rFonts w:ascii="Calibri" w:eastAsia="Times New Roman" w:hAnsi="Calibri" w:cs="Calibri"/>
                  <w:sz w:val="16"/>
                </w:rPr>
                <w:t>103_C_39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2C25B792" w14:textId="5A3C1893"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FE534E" w:rsidRDefault="00000000" w:rsidP="00525302">
            <w:pPr>
              <w:spacing w:before="30" w:after="30"/>
              <w:ind w:left="30" w:right="30"/>
              <w:rPr>
                <w:rFonts w:ascii="Calibri" w:eastAsia="Times New Roman" w:hAnsi="Calibri" w:cs="Calibri"/>
                <w:sz w:val="16"/>
              </w:rPr>
            </w:pPr>
            <w:hyperlink r:id="rId21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557DAAC0" w14:textId="77777777" w:rsidR="00525302" w:rsidRPr="00FE534E" w:rsidRDefault="00000000" w:rsidP="00525302">
            <w:pPr>
              <w:ind w:left="30" w:right="30"/>
              <w:rPr>
                <w:rFonts w:ascii="Calibri" w:eastAsia="Times New Roman" w:hAnsi="Calibri" w:cs="Calibri"/>
                <w:sz w:val="16"/>
              </w:rPr>
            </w:pPr>
            <w:hyperlink r:id="rId213" w:tgtFrame="_blank" w:history="1">
              <w:r w:rsidR="00FE534E" w:rsidRPr="00FE534E">
                <w:rPr>
                  <w:rStyle w:val="Hyperlink"/>
                  <w:rFonts w:ascii="Calibri" w:eastAsia="Times New Roman" w:hAnsi="Calibri" w:cs="Calibri"/>
                  <w:sz w:val="16"/>
                </w:rPr>
                <w:t>104_C_39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63564C0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4E87B32A"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00AFD27C" w14:textId="46F1447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Screen 39</w:t>
            </w:r>
          </w:p>
          <w:p w14:paraId="4BE84BCF"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4: Feedback</w:t>
            </w:r>
          </w:p>
          <w:p w14:paraId="29B1303F"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ข้อความที่พูดคุยเกี่ยวกับปัญหาที่ซับซ้อนหรือต้องดูข้อมูลประวัติและบริบทเป็นจำนวนมากนั้น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ควรสื่อสารด้วยการพบปะพูดคุยต่อหน้า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ทั้งแบบสนทนาตัวต่อตัวหรือสนทนาทางโทรศัพท์</w:t>
            </w:r>
          </w:p>
        </w:tc>
      </w:tr>
      <w:tr w:rsidR="005C15AD" w:rsidRPr="00FE534E"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FE534E" w:rsidRDefault="00000000" w:rsidP="00525302">
            <w:pPr>
              <w:spacing w:before="30" w:after="30"/>
              <w:ind w:left="30" w:right="30"/>
              <w:rPr>
                <w:rFonts w:ascii="Calibri" w:eastAsia="Times New Roman" w:hAnsi="Calibri" w:cs="Calibri"/>
                <w:sz w:val="16"/>
              </w:rPr>
            </w:pPr>
            <w:hyperlink r:id="rId21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36419E87" w14:textId="77777777" w:rsidR="00525302" w:rsidRPr="00FE534E" w:rsidRDefault="00000000" w:rsidP="00525302">
            <w:pPr>
              <w:ind w:left="30" w:right="30"/>
              <w:rPr>
                <w:rFonts w:ascii="Calibri" w:eastAsia="Times New Roman" w:hAnsi="Calibri" w:cs="Calibri"/>
                <w:sz w:val="16"/>
              </w:rPr>
            </w:pPr>
            <w:hyperlink r:id="rId215" w:tgtFrame="_blank" w:history="1">
              <w:r w:rsidR="00FE534E" w:rsidRPr="00FE534E">
                <w:rPr>
                  <w:rStyle w:val="Hyperlink"/>
                  <w:rFonts w:ascii="Calibri" w:eastAsia="Times New Roman" w:hAnsi="Calibri" w:cs="Calibri"/>
                  <w:sz w:val="16"/>
                </w:rPr>
                <w:t>106_C_39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Which of the following should you avoid in business communications?</w:t>
            </w:r>
          </w:p>
          <w:p w14:paraId="4CA0BE6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Check all that apply.</w:t>
            </w:r>
          </w:p>
        </w:tc>
        <w:tc>
          <w:tcPr>
            <w:tcW w:w="6000" w:type="dxa"/>
            <w:vAlign w:val="center"/>
          </w:tcPr>
          <w:p w14:paraId="79CA0FF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ข้อใดต่อไปนี้ที่คุณควรหลีกเลี่ยงในการสื่อสารทางธุรกิจ</w:t>
            </w:r>
          </w:p>
          <w:p w14:paraId="4DB5A37A" w14:textId="57D371F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โปรดเลือกทุกข้อที่เกี่ยวข้อง</w:t>
            </w:r>
          </w:p>
        </w:tc>
      </w:tr>
      <w:tr w:rsidR="005C15AD" w:rsidRPr="00FE534E"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FE534E" w:rsidRDefault="00000000" w:rsidP="00525302">
            <w:pPr>
              <w:spacing w:before="30" w:after="30"/>
              <w:ind w:left="30" w:right="30"/>
              <w:rPr>
                <w:rFonts w:ascii="Calibri" w:eastAsia="Times New Roman" w:hAnsi="Calibri" w:cs="Calibri"/>
                <w:sz w:val="16"/>
              </w:rPr>
            </w:pPr>
            <w:hyperlink r:id="rId21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67197BCC" w14:textId="77777777" w:rsidR="00525302" w:rsidRPr="00FE534E" w:rsidRDefault="00000000" w:rsidP="00525302">
            <w:pPr>
              <w:ind w:left="30" w:right="30"/>
              <w:rPr>
                <w:rFonts w:ascii="Calibri" w:eastAsia="Times New Roman" w:hAnsi="Calibri" w:cs="Calibri"/>
                <w:sz w:val="16"/>
              </w:rPr>
            </w:pPr>
            <w:hyperlink r:id="rId217" w:tgtFrame="_blank" w:history="1">
              <w:r w:rsidR="00FE534E" w:rsidRPr="00FE534E">
                <w:rPr>
                  <w:rStyle w:val="Hyperlink"/>
                  <w:rFonts w:ascii="Calibri" w:eastAsia="Times New Roman" w:hAnsi="Calibri" w:cs="Calibri"/>
                  <w:sz w:val="16"/>
                </w:rPr>
                <w:t>107_C_39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Imagining how others are likely to interpret what you are saying</w:t>
            </w:r>
          </w:p>
        </w:tc>
        <w:tc>
          <w:tcPr>
            <w:tcW w:w="6000" w:type="dxa"/>
            <w:vAlign w:val="center"/>
          </w:tcPr>
          <w:p w14:paraId="76448FF1" w14:textId="65C8C91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ลองนึกภาพว่าคนอื่นมีแนวโน้มที่จะตีความสิ่งที่คุณพูดอย่างไร</w:t>
            </w:r>
          </w:p>
        </w:tc>
      </w:tr>
      <w:tr w:rsidR="005C15AD" w:rsidRPr="00FE534E"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FE534E" w:rsidRDefault="00000000" w:rsidP="00525302">
            <w:pPr>
              <w:spacing w:before="30" w:after="30"/>
              <w:ind w:left="30" w:right="30"/>
              <w:rPr>
                <w:rFonts w:ascii="Calibri" w:eastAsia="Times New Roman" w:hAnsi="Calibri" w:cs="Calibri"/>
                <w:sz w:val="16"/>
              </w:rPr>
            </w:pPr>
            <w:hyperlink r:id="rId21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BC72190" w14:textId="77777777" w:rsidR="00525302" w:rsidRPr="00FE534E" w:rsidRDefault="00000000" w:rsidP="00525302">
            <w:pPr>
              <w:ind w:left="30" w:right="30"/>
              <w:rPr>
                <w:rFonts w:ascii="Calibri" w:eastAsia="Times New Roman" w:hAnsi="Calibri" w:cs="Calibri"/>
                <w:sz w:val="16"/>
              </w:rPr>
            </w:pPr>
            <w:hyperlink r:id="rId219" w:tgtFrame="_blank" w:history="1">
              <w:r w:rsidR="00FE534E" w:rsidRPr="00FE534E">
                <w:rPr>
                  <w:rStyle w:val="Hyperlink"/>
                  <w:rFonts w:ascii="Calibri" w:eastAsia="Times New Roman" w:hAnsi="Calibri" w:cs="Calibri"/>
                  <w:sz w:val="16"/>
                </w:rPr>
                <w:t>108_C_39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Using secretive and conspiratorial tones</w:t>
            </w:r>
          </w:p>
        </w:tc>
        <w:tc>
          <w:tcPr>
            <w:tcW w:w="6000" w:type="dxa"/>
            <w:vAlign w:val="center"/>
          </w:tcPr>
          <w:p w14:paraId="342B8E04" w14:textId="62D7F49C"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ใช้น้ำเสียงที่ฟังดูซ่อนเร้นและสมรู้ร่วมคิด</w:t>
            </w:r>
          </w:p>
        </w:tc>
      </w:tr>
      <w:tr w:rsidR="005C15AD" w:rsidRPr="00FE534E"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FE534E" w:rsidRDefault="00000000" w:rsidP="00525302">
            <w:pPr>
              <w:spacing w:before="30" w:after="30"/>
              <w:ind w:left="30" w:right="30"/>
              <w:rPr>
                <w:rFonts w:ascii="Calibri" w:eastAsia="Times New Roman" w:hAnsi="Calibri" w:cs="Calibri"/>
                <w:sz w:val="16"/>
              </w:rPr>
            </w:pPr>
            <w:hyperlink r:id="rId22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6A95D3C7" w14:textId="77777777" w:rsidR="00525302" w:rsidRPr="00FE534E" w:rsidRDefault="00000000" w:rsidP="00525302">
            <w:pPr>
              <w:ind w:left="30" w:right="30"/>
              <w:rPr>
                <w:rFonts w:ascii="Calibri" w:eastAsia="Times New Roman" w:hAnsi="Calibri" w:cs="Calibri"/>
                <w:sz w:val="16"/>
              </w:rPr>
            </w:pPr>
            <w:hyperlink r:id="rId221" w:tgtFrame="_blank" w:history="1">
              <w:r w:rsidR="00FE534E" w:rsidRPr="00FE534E">
                <w:rPr>
                  <w:rStyle w:val="Hyperlink"/>
                  <w:rFonts w:ascii="Calibri" w:eastAsia="Times New Roman" w:hAnsi="Calibri" w:cs="Calibri"/>
                  <w:sz w:val="16"/>
                </w:rPr>
                <w:t>109_C_39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Adjusting your choice of words, tone, and body language to your audience</w:t>
            </w:r>
          </w:p>
        </w:tc>
        <w:tc>
          <w:tcPr>
            <w:tcW w:w="6000" w:type="dxa"/>
            <w:vAlign w:val="center"/>
          </w:tcPr>
          <w:p w14:paraId="093C08C0" w14:textId="11D002C8"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ปรับคำพูด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น้ำเสียง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และภาษากายให้เหมาะสมกับผู้รับสาร</w:t>
            </w:r>
          </w:p>
        </w:tc>
      </w:tr>
      <w:tr w:rsidR="005C15AD" w:rsidRPr="00FE534E"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FE534E" w:rsidRDefault="00000000" w:rsidP="00525302">
            <w:pPr>
              <w:spacing w:before="30" w:after="30"/>
              <w:ind w:left="30" w:right="30"/>
              <w:rPr>
                <w:rFonts w:ascii="Calibri" w:eastAsia="Times New Roman" w:hAnsi="Calibri" w:cs="Calibri"/>
                <w:sz w:val="16"/>
              </w:rPr>
            </w:pPr>
            <w:hyperlink r:id="rId22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48AB313" w14:textId="77777777" w:rsidR="00525302" w:rsidRPr="00FE534E" w:rsidRDefault="00000000" w:rsidP="00525302">
            <w:pPr>
              <w:ind w:left="30" w:right="30"/>
              <w:rPr>
                <w:rFonts w:ascii="Calibri" w:eastAsia="Times New Roman" w:hAnsi="Calibri" w:cs="Calibri"/>
                <w:sz w:val="16"/>
              </w:rPr>
            </w:pPr>
            <w:hyperlink r:id="rId223" w:tgtFrame="_blank" w:history="1">
              <w:r w:rsidR="00FE534E" w:rsidRPr="00FE534E">
                <w:rPr>
                  <w:rStyle w:val="Hyperlink"/>
                  <w:rFonts w:ascii="Calibri" w:eastAsia="Times New Roman" w:hAnsi="Calibri" w:cs="Calibri"/>
                  <w:sz w:val="16"/>
                </w:rPr>
                <w:t>110_C_39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Using jokes and sarcasm to insert some fun in your communications</w:t>
            </w:r>
          </w:p>
          <w:p w14:paraId="441AD074"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74075AAA"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ใช้เรื่องตลกและพูดเชิงเหน็บแนมเพื่อให้เกิดความสนุกสนานเล็กน้อยในการสื่อสาร</w:t>
            </w:r>
          </w:p>
          <w:p w14:paraId="53BBB846" w14:textId="592E2BC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Screen 39</w:t>
            </w:r>
          </w:p>
          <w:p w14:paraId="30AEEA2D"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5: Feedback</w:t>
            </w:r>
          </w:p>
          <w:p w14:paraId="415A9192"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การใช้ภาษาในลักษณะเหน็บแนม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ประชดประชัน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และมีอารมณ์ขัน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มักจะถูกตีความผิด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ในการสื่อสารทางธุรกิจ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เนื่องจากเป็นภาษาที่ฟังดูซ่อนเร้นและสมรู้ร่วมคิด</w:t>
            </w:r>
          </w:p>
        </w:tc>
      </w:tr>
      <w:tr w:rsidR="005C15AD" w:rsidRPr="00FE534E"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FE534E" w:rsidRDefault="00000000" w:rsidP="00525302">
            <w:pPr>
              <w:spacing w:before="30" w:after="30"/>
              <w:ind w:left="30" w:right="30"/>
              <w:rPr>
                <w:rFonts w:ascii="Calibri" w:eastAsia="Times New Roman" w:hAnsi="Calibri" w:cs="Calibri"/>
                <w:sz w:val="16"/>
              </w:rPr>
            </w:pPr>
            <w:hyperlink r:id="rId22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5E2AC512" w14:textId="77777777" w:rsidR="00525302" w:rsidRPr="00FE534E" w:rsidRDefault="00000000" w:rsidP="00525302">
            <w:pPr>
              <w:ind w:left="30" w:right="30"/>
              <w:rPr>
                <w:rFonts w:ascii="Calibri" w:eastAsia="Times New Roman" w:hAnsi="Calibri" w:cs="Calibri"/>
                <w:sz w:val="16"/>
              </w:rPr>
            </w:pPr>
            <w:hyperlink r:id="rId225" w:tgtFrame="_blank" w:history="1">
              <w:r w:rsidR="00FE534E" w:rsidRPr="00FE534E">
                <w:rPr>
                  <w:rStyle w:val="Hyperlink"/>
                  <w:rFonts w:ascii="Calibri" w:eastAsia="Times New Roman" w:hAnsi="Calibri" w:cs="Calibri"/>
                  <w:sz w:val="16"/>
                </w:rPr>
                <w:t>112_C_39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FE534E" w:rsidRDefault="00FE534E" w:rsidP="00525302">
            <w:pPr>
              <w:pStyle w:val="NormalWeb"/>
              <w:ind w:left="30" w:right="30"/>
              <w:rPr>
                <w:rFonts w:ascii="Calibri" w:hAnsi="Calibri" w:cs="Calibri"/>
              </w:rPr>
            </w:pPr>
            <w:r w:rsidRPr="00FE534E">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[6] </w:t>
            </w:r>
            <w:r w:rsidRPr="00FE534E">
              <w:rPr>
                <w:rFonts w:ascii="Angsana New" w:eastAsia="Angsana New" w:hAnsi="Angsana New" w:cs="Angsana New"/>
                <w:cs/>
                <w:lang w:val="th-TH" w:bidi="th-TH"/>
              </w:rPr>
              <w:t>หากคุณเปิดใช้งานการตั้งค่าความเป็นส่วนตัวบนเว็บไซต์สื่อสังคม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ไม่สามารถมองเห็นความคิดเห็นและเนื้อหาของคุณได้</w:t>
            </w:r>
          </w:p>
        </w:tc>
      </w:tr>
      <w:tr w:rsidR="005C15AD" w:rsidRPr="00FE534E"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FE534E" w:rsidRDefault="00000000" w:rsidP="00525302">
            <w:pPr>
              <w:spacing w:before="30" w:after="30"/>
              <w:ind w:left="30" w:right="30"/>
              <w:rPr>
                <w:rFonts w:ascii="Calibri" w:eastAsia="Times New Roman" w:hAnsi="Calibri" w:cs="Calibri"/>
                <w:sz w:val="16"/>
              </w:rPr>
            </w:pPr>
            <w:hyperlink r:id="rId22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66ABDCF8" w14:textId="77777777" w:rsidR="00525302" w:rsidRPr="00FE534E" w:rsidRDefault="00000000" w:rsidP="00525302">
            <w:pPr>
              <w:ind w:left="30" w:right="30"/>
              <w:rPr>
                <w:rFonts w:ascii="Calibri" w:eastAsia="Times New Roman" w:hAnsi="Calibri" w:cs="Calibri"/>
                <w:sz w:val="16"/>
              </w:rPr>
            </w:pPr>
            <w:hyperlink r:id="rId227" w:tgtFrame="_blank" w:history="1">
              <w:r w:rsidR="00FE534E" w:rsidRPr="00FE534E">
                <w:rPr>
                  <w:rStyle w:val="Hyperlink"/>
                  <w:rFonts w:ascii="Calibri" w:eastAsia="Times New Roman" w:hAnsi="Calibri" w:cs="Calibri"/>
                  <w:sz w:val="16"/>
                </w:rPr>
                <w:t>113_C_39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1039DB2C" w14:textId="51DC10E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FE534E" w:rsidRDefault="00000000" w:rsidP="00525302">
            <w:pPr>
              <w:spacing w:before="30" w:after="30"/>
              <w:ind w:left="30" w:right="30"/>
              <w:rPr>
                <w:rFonts w:ascii="Calibri" w:eastAsia="Times New Roman" w:hAnsi="Calibri" w:cs="Calibri"/>
                <w:sz w:val="16"/>
              </w:rPr>
            </w:pPr>
            <w:hyperlink r:id="rId22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924C53C" w14:textId="77777777" w:rsidR="00525302" w:rsidRPr="00FE534E" w:rsidRDefault="00000000" w:rsidP="00525302">
            <w:pPr>
              <w:ind w:left="30" w:right="30"/>
              <w:rPr>
                <w:rFonts w:ascii="Calibri" w:eastAsia="Times New Roman" w:hAnsi="Calibri" w:cs="Calibri"/>
                <w:sz w:val="16"/>
              </w:rPr>
            </w:pPr>
            <w:hyperlink r:id="rId229" w:tgtFrame="_blank" w:history="1">
              <w:r w:rsidR="00FE534E" w:rsidRPr="00FE534E">
                <w:rPr>
                  <w:rStyle w:val="Hyperlink"/>
                  <w:rFonts w:ascii="Calibri" w:eastAsia="Times New Roman" w:hAnsi="Calibri" w:cs="Calibri"/>
                  <w:sz w:val="16"/>
                </w:rPr>
                <w:t>114_C_39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409E2C3F"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0280CE01"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0F144156" w14:textId="226BA14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0EAB5EA3"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6: Feedback</w:t>
            </w:r>
          </w:p>
          <w:p w14:paraId="5F5A4FFB"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เนื้อหาและความคิดเห็นที่คุณตั้งใจเขียนถึงครอบครัวและเพื่อน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อาจถูกเห็นโดยคนอื่น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แม้ว่าจะมีการตั้งค่าความเป็นส่วนตัวไว้ก็ตาม</w:t>
            </w:r>
          </w:p>
        </w:tc>
      </w:tr>
      <w:tr w:rsidR="005C15AD" w:rsidRPr="00FE534E"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FE534E" w:rsidRDefault="00000000" w:rsidP="00525302">
            <w:pPr>
              <w:spacing w:before="30" w:after="30"/>
              <w:ind w:left="30" w:right="30"/>
              <w:rPr>
                <w:rFonts w:ascii="Calibri" w:eastAsia="Times New Roman" w:hAnsi="Calibri" w:cs="Calibri"/>
                <w:sz w:val="16"/>
              </w:rPr>
            </w:pPr>
            <w:hyperlink r:id="rId23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EAFCB43" w14:textId="77777777" w:rsidR="00525302" w:rsidRPr="00FE534E" w:rsidRDefault="00000000" w:rsidP="00525302">
            <w:pPr>
              <w:ind w:left="30" w:right="30"/>
              <w:rPr>
                <w:rFonts w:ascii="Calibri" w:eastAsia="Times New Roman" w:hAnsi="Calibri" w:cs="Calibri"/>
                <w:sz w:val="16"/>
              </w:rPr>
            </w:pPr>
            <w:hyperlink r:id="rId231" w:tgtFrame="_blank" w:history="1">
              <w:r w:rsidR="00FE534E" w:rsidRPr="00FE534E">
                <w:rPr>
                  <w:rStyle w:val="Hyperlink"/>
                  <w:rFonts w:ascii="Calibri" w:eastAsia="Times New Roman" w:hAnsi="Calibri" w:cs="Calibri"/>
                  <w:sz w:val="16"/>
                </w:rPr>
                <w:t>116_C_39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FE534E" w:rsidRDefault="00FE534E" w:rsidP="00525302">
            <w:pPr>
              <w:pStyle w:val="NormalWeb"/>
              <w:ind w:left="30" w:right="30"/>
              <w:rPr>
                <w:rFonts w:ascii="Calibri" w:hAnsi="Calibri" w:cs="Calibri"/>
              </w:rPr>
            </w:pPr>
            <w:r w:rsidRPr="00FE534E">
              <w:rPr>
                <w:rFonts w:ascii="Calibri" w:hAnsi="Calibri" w:cs="Calibri"/>
              </w:rPr>
              <w:t>[7] Which of the following would be appropriate to send via instant messaging?</w:t>
            </w:r>
          </w:p>
        </w:tc>
        <w:tc>
          <w:tcPr>
            <w:tcW w:w="6000" w:type="dxa"/>
            <w:vAlign w:val="center"/>
          </w:tcPr>
          <w:p w14:paraId="15405B78" w14:textId="30402FE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[7] </w:t>
            </w:r>
            <w:r w:rsidRPr="00FE534E">
              <w:rPr>
                <w:rFonts w:ascii="Angsana New" w:eastAsia="Angsana New" w:hAnsi="Angsana New" w:cs="Angsana New"/>
                <w:cs/>
                <w:lang w:val="th-TH" w:bidi="th-TH"/>
              </w:rPr>
              <w:t>ข้อใดต่อไปนี้เหมาะสมที่จะส่งผ่านการส่งข้อความโต้ตอบแบบทันที</w:t>
            </w:r>
          </w:p>
        </w:tc>
      </w:tr>
      <w:tr w:rsidR="005C15AD" w:rsidRPr="00FE534E"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FE534E" w:rsidRDefault="00000000" w:rsidP="00525302">
            <w:pPr>
              <w:spacing w:before="30" w:after="30"/>
              <w:ind w:left="30" w:right="30"/>
              <w:rPr>
                <w:rFonts w:ascii="Calibri" w:eastAsia="Times New Roman" w:hAnsi="Calibri" w:cs="Calibri"/>
                <w:sz w:val="16"/>
              </w:rPr>
            </w:pPr>
            <w:hyperlink r:id="rId23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2A07B966" w14:textId="77777777" w:rsidR="00525302" w:rsidRPr="00FE534E" w:rsidRDefault="00000000" w:rsidP="00525302">
            <w:pPr>
              <w:ind w:left="30" w:right="30"/>
              <w:rPr>
                <w:rFonts w:ascii="Calibri" w:eastAsia="Times New Roman" w:hAnsi="Calibri" w:cs="Calibri"/>
                <w:sz w:val="16"/>
              </w:rPr>
            </w:pPr>
            <w:hyperlink r:id="rId233" w:tgtFrame="_blank" w:history="1">
              <w:r w:rsidR="00FE534E" w:rsidRPr="00FE534E">
                <w:rPr>
                  <w:rStyle w:val="Hyperlink"/>
                  <w:rFonts w:ascii="Calibri" w:eastAsia="Times New Roman" w:hAnsi="Calibri" w:cs="Calibri"/>
                  <w:sz w:val="16"/>
                </w:rPr>
                <w:t>117_C_39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Sales contracting information</w:t>
            </w:r>
          </w:p>
        </w:tc>
        <w:tc>
          <w:tcPr>
            <w:tcW w:w="6000" w:type="dxa"/>
            <w:vAlign w:val="center"/>
          </w:tcPr>
          <w:p w14:paraId="5C357C92" w14:textId="297A53C3"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ข้อมูลการทำสัญญาการขาย</w:t>
            </w:r>
          </w:p>
        </w:tc>
      </w:tr>
      <w:tr w:rsidR="005C15AD" w:rsidRPr="00FE534E"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FE534E" w:rsidRDefault="00000000" w:rsidP="00525302">
            <w:pPr>
              <w:spacing w:before="30" w:after="30"/>
              <w:ind w:left="30" w:right="30"/>
              <w:rPr>
                <w:rFonts w:ascii="Calibri" w:eastAsia="Times New Roman" w:hAnsi="Calibri" w:cs="Calibri"/>
                <w:sz w:val="16"/>
              </w:rPr>
            </w:pPr>
            <w:hyperlink r:id="rId23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0C19D58" w14:textId="77777777" w:rsidR="00525302" w:rsidRPr="00FE534E" w:rsidRDefault="00000000" w:rsidP="00525302">
            <w:pPr>
              <w:ind w:left="30" w:right="30"/>
              <w:rPr>
                <w:rFonts w:ascii="Calibri" w:eastAsia="Times New Roman" w:hAnsi="Calibri" w:cs="Calibri"/>
                <w:sz w:val="16"/>
              </w:rPr>
            </w:pPr>
            <w:hyperlink r:id="rId235" w:tgtFrame="_blank" w:history="1">
              <w:r w:rsidR="00FE534E" w:rsidRPr="00FE534E">
                <w:rPr>
                  <w:rStyle w:val="Hyperlink"/>
                  <w:rFonts w:ascii="Calibri" w:eastAsia="Times New Roman" w:hAnsi="Calibri" w:cs="Calibri"/>
                  <w:sz w:val="16"/>
                </w:rPr>
                <w:t>118_C_39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An alert to a scheduling conflict</w:t>
            </w:r>
          </w:p>
        </w:tc>
        <w:tc>
          <w:tcPr>
            <w:tcW w:w="6000" w:type="dxa"/>
            <w:vAlign w:val="center"/>
          </w:tcPr>
          <w:p w14:paraId="6E6E2F27" w14:textId="54EC2513"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การแจ้งเตือนเกี่ยวกับความติดขัดด้านกำหนดการ</w:t>
            </w:r>
          </w:p>
        </w:tc>
      </w:tr>
      <w:tr w:rsidR="005C15AD" w:rsidRPr="00FE534E"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FE534E" w:rsidRDefault="00000000" w:rsidP="00525302">
            <w:pPr>
              <w:spacing w:before="30" w:after="30"/>
              <w:ind w:left="30" w:right="30"/>
              <w:rPr>
                <w:rFonts w:ascii="Calibri" w:eastAsia="Times New Roman" w:hAnsi="Calibri" w:cs="Calibri"/>
                <w:sz w:val="16"/>
              </w:rPr>
            </w:pPr>
            <w:hyperlink r:id="rId23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188BF3FE" w14:textId="77777777" w:rsidR="00525302" w:rsidRPr="00FE534E" w:rsidRDefault="00000000" w:rsidP="00525302">
            <w:pPr>
              <w:ind w:left="30" w:right="30"/>
              <w:rPr>
                <w:rFonts w:ascii="Calibri" w:eastAsia="Times New Roman" w:hAnsi="Calibri" w:cs="Calibri"/>
                <w:sz w:val="16"/>
              </w:rPr>
            </w:pPr>
            <w:hyperlink r:id="rId237" w:tgtFrame="_blank" w:history="1">
              <w:r w:rsidR="00FE534E" w:rsidRPr="00FE534E">
                <w:rPr>
                  <w:rStyle w:val="Hyperlink"/>
                  <w:rFonts w:ascii="Calibri" w:eastAsia="Times New Roman" w:hAnsi="Calibri" w:cs="Calibri"/>
                  <w:sz w:val="16"/>
                </w:rPr>
                <w:t>119_C_39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A performance evaluation</w:t>
            </w:r>
          </w:p>
        </w:tc>
        <w:tc>
          <w:tcPr>
            <w:tcW w:w="6000" w:type="dxa"/>
            <w:vAlign w:val="center"/>
          </w:tcPr>
          <w:p w14:paraId="69E98406" w14:textId="02571D7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การประเมินผลการปฏิบัติงาน</w:t>
            </w:r>
          </w:p>
        </w:tc>
      </w:tr>
      <w:tr w:rsidR="005C15AD" w:rsidRPr="00FE534E"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FE534E" w:rsidRDefault="00000000" w:rsidP="00525302">
            <w:pPr>
              <w:spacing w:before="30" w:after="30"/>
              <w:ind w:left="30" w:right="30"/>
              <w:rPr>
                <w:rFonts w:ascii="Calibri" w:eastAsia="Times New Roman" w:hAnsi="Calibri" w:cs="Calibri"/>
                <w:sz w:val="16"/>
              </w:rPr>
            </w:pPr>
            <w:hyperlink r:id="rId23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24075931" w14:textId="77777777" w:rsidR="00525302" w:rsidRPr="00FE534E" w:rsidRDefault="00000000" w:rsidP="00525302">
            <w:pPr>
              <w:ind w:left="30" w:right="30"/>
              <w:rPr>
                <w:rFonts w:ascii="Calibri" w:eastAsia="Times New Roman" w:hAnsi="Calibri" w:cs="Calibri"/>
                <w:sz w:val="16"/>
              </w:rPr>
            </w:pPr>
            <w:hyperlink r:id="rId239" w:tgtFrame="_blank" w:history="1">
              <w:r w:rsidR="00FE534E" w:rsidRPr="00FE534E">
                <w:rPr>
                  <w:rStyle w:val="Hyperlink"/>
                  <w:rFonts w:ascii="Calibri" w:eastAsia="Times New Roman" w:hAnsi="Calibri" w:cs="Calibri"/>
                  <w:sz w:val="16"/>
                </w:rPr>
                <w:t>120_C_39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A discussion about whether to hire a doctor for an educational event</w:t>
            </w:r>
          </w:p>
          <w:p w14:paraId="0C668855"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63118C8F"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การหารือว่าจะว่าจ้างแพทย์สําหรับงานกิจกรรมเพื่อการศึกษาหรือไม่</w:t>
            </w:r>
          </w:p>
          <w:p w14:paraId="5488EB76" w14:textId="334A243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45E57115"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7: Feedback</w:t>
            </w:r>
          </w:p>
          <w:p w14:paraId="0E301517"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งข้อความโต้ตอบแบบทันทีเหมาะสําหรับการให้ข้อมูลอัปเดตเกี่ยวกับกําหนดเวลาหรือความพร้อมในการใช้งานและการสื่อสารด้านการดูแลระบบแบบย่อ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แก่พนักงาน</w:t>
            </w:r>
          </w:p>
        </w:tc>
      </w:tr>
      <w:tr w:rsidR="005C15AD" w:rsidRPr="00FE534E"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FE534E" w:rsidRDefault="00000000" w:rsidP="00525302">
            <w:pPr>
              <w:spacing w:before="30" w:after="30"/>
              <w:ind w:left="30" w:right="30"/>
              <w:rPr>
                <w:rFonts w:ascii="Calibri" w:eastAsia="Times New Roman" w:hAnsi="Calibri" w:cs="Calibri"/>
                <w:sz w:val="16"/>
              </w:rPr>
            </w:pPr>
            <w:hyperlink r:id="rId24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07FAE57" w14:textId="77777777" w:rsidR="00525302" w:rsidRPr="00FE534E" w:rsidRDefault="00000000" w:rsidP="00525302">
            <w:pPr>
              <w:ind w:left="30" w:right="30"/>
              <w:rPr>
                <w:rFonts w:ascii="Calibri" w:eastAsia="Times New Roman" w:hAnsi="Calibri" w:cs="Calibri"/>
                <w:sz w:val="16"/>
              </w:rPr>
            </w:pPr>
            <w:hyperlink r:id="rId241" w:tgtFrame="_blank" w:history="1">
              <w:r w:rsidR="00FE534E" w:rsidRPr="00FE534E">
                <w:rPr>
                  <w:rStyle w:val="Hyperlink"/>
                  <w:rFonts w:ascii="Calibri" w:eastAsia="Times New Roman" w:hAnsi="Calibri" w:cs="Calibri"/>
                  <w:sz w:val="16"/>
                </w:rPr>
                <w:t>122_C_39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FE534E" w:rsidRDefault="00FE534E" w:rsidP="00525302">
            <w:pPr>
              <w:pStyle w:val="NormalWeb"/>
              <w:ind w:left="30" w:right="30"/>
              <w:rPr>
                <w:rFonts w:ascii="Calibri" w:hAnsi="Calibri" w:cs="Calibri"/>
              </w:rPr>
            </w:pPr>
            <w:r w:rsidRPr="00FE534E">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[8] </w:t>
            </w:r>
            <w:r w:rsidRPr="00FE534E">
              <w:rPr>
                <w:rFonts w:ascii="Angsana New" w:eastAsia="Angsana New" w:hAnsi="Angsana New" w:cs="Angsana New"/>
                <w:cs/>
                <w:lang w:val="th-TH" w:bidi="th-TH"/>
              </w:rPr>
              <w:t>คุณสามารถสื่อสารข้อมูลที่เกี่ยวข้องกับธุรกิจของ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ได้โดยใช้เครื่องคอมพิวเตอร์ที่บ้านและที่อยู่อีเมลส่วนบุคคลได้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ตราบใดที่คุณมีความระมัดระวังที่จะไม่เปิดเผยข้อมูลที่เป็นความลับหรือเป็นกรรมสิทธิ์</w:t>
            </w:r>
          </w:p>
        </w:tc>
      </w:tr>
      <w:tr w:rsidR="005C15AD" w:rsidRPr="00FE534E"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FE534E" w:rsidRDefault="00000000" w:rsidP="00525302">
            <w:pPr>
              <w:spacing w:before="30" w:after="30"/>
              <w:ind w:left="30" w:right="30"/>
              <w:rPr>
                <w:rFonts w:ascii="Calibri" w:eastAsia="Times New Roman" w:hAnsi="Calibri" w:cs="Calibri"/>
                <w:sz w:val="16"/>
              </w:rPr>
            </w:pPr>
            <w:hyperlink r:id="rId24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3C5B5A8" w14:textId="77777777" w:rsidR="00525302" w:rsidRPr="00FE534E" w:rsidRDefault="00000000" w:rsidP="00525302">
            <w:pPr>
              <w:ind w:left="30" w:right="30"/>
              <w:rPr>
                <w:rFonts w:ascii="Calibri" w:eastAsia="Times New Roman" w:hAnsi="Calibri" w:cs="Calibri"/>
                <w:sz w:val="16"/>
              </w:rPr>
            </w:pPr>
            <w:hyperlink r:id="rId243" w:tgtFrame="_blank" w:history="1">
              <w:r w:rsidR="00FE534E" w:rsidRPr="00FE534E">
                <w:rPr>
                  <w:rStyle w:val="Hyperlink"/>
                  <w:rFonts w:ascii="Calibri" w:eastAsia="Times New Roman" w:hAnsi="Calibri" w:cs="Calibri"/>
                  <w:sz w:val="16"/>
                </w:rPr>
                <w:t>123_C_39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0ED3ABD7" w14:textId="0C4E9C33"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FE534E" w:rsidRDefault="00000000" w:rsidP="00525302">
            <w:pPr>
              <w:spacing w:before="30" w:after="30"/>
              <w:ind w:left="30" w:right="30"/>
              <w:rPr>
                <w:rFonts w:ascii="Calibri" w:eastAsia="Times New Roman" w:hAnsi="Calibri" w:cs="Calibri"/>
                <w:sz w:val="16"/>
              </w:rPr>
            </w:pPr>
            <w:hyperlink r:id="rId24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5A5CD94B" w14:textId="77777777" w:rsidR="00525302" w:rsidRPr="00FE534E" w:rsidRDefault="00000000" w:rsidP="00525302">
            <w:pPr>
              <w:ind w:left="30" w:right="30"/>
              <w:rPr>
                <w:rFonts w:ascii="Calibri" w:eastAsia="Times New Roman" w:hAnsi="Calibri" w:cs="Calibri"/>
                <w:sz w:val="16"/>
              </w:rPr>
            </w:pPr>
            <w:hyperlink r:id="rId245" w:tgtFrame="_blank" w:history="1">
              <w:r w:rsidR="00FE534E" w:rsidRPr="00FE534E">
                <w:rPr>
                  <w:rStyle w:val="Hyperlink"/>
                  <w:rFonts w:ascii="Calibri" w:eastAsia="Times New Roman" w:hAnsi="Calibri" w:cs="Calibri"/>
                  <w:sz w:val="16"/>
                </w:rPr>
                <w:t>124_C_39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70552B9F"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3ECB071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0E77693A" w14:textId="0DDB46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076E21F6"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8: Feedback</w:t>
            </w:r>
          </w:p>
          <w:p w14:paraId="27197DA9"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การสื่อสารที่เกี่ยวข้องกับธุรกิจของ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ควรจะทำผ่านทางอุปกรณ์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ซอฟต์แวร์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และเครื่องมือที่ได้รับการอนุมัติโดย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เท่านั้น</w:t>
            </w:r>
          </w:p>
        </w:tc>
      </w:tr>
      <w:tr w:rsidR="005C15AD" w:rsidRPr="00FE534E"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FE534E" w:rsidRDefault="00000000" w:rsidP="00525302">
            <w:pPr>
              <w:spacing w:before="30" w:after="30"/>
              <w:ind w:left="30" w:right="30"/>
              <w:rPr>
                <w:rFonts w:ascii="Calibri" w:eastAsia="Times New Roman" w:hAnsi="Calibri" w:cs="Calibri"/>
                <w:sz w:val="16"/>
              </w:rPr>
            </w:pPr>
            <w:hyperlink r:id="rId24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EB6722E" w14:textId="77777777" w:rsidR="00525302" w:rsidRPr="00FE534E" w:rsidRDefault="00000000" w:rsidP="00525302">
            <w:pPr>
              <w:ind w:left="30" w:right="30"/>
              <w:rPr>
                <w:rFonts w:ascii="Calibri" w:eastAsia="Times New Roman" w:hAnsi="Calibri" w:cs="Calibri"/>
                <w:sz w:val="16"/>
              </w:rPr>
            </w:pPr>
            <w:hyperlink r:id="rId247" w:tgtFrame="_blank" w:history="1">
              <w:r w:rsidR="00FE534E" w:rsidRPr="00FE534E">
                <w:rPr>
                  <w:rStyle w:val="Hyperlink"/>
                  <w:rFonts w:ascii="Calibri" w:eastAsia="Times New Roman" w:hAnsi="Calibri" w:cs="Calibri"/>
                  <w:sz w:val="16"/>
                </w:rPr>
                <w:t>126_C_39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FE534E" w:rsidRDefault="00FE534E" w:rsidP="00525302">
            <w:pPr>
              <w:pStyle w:val="NormalWeb"/>
              <w:ind w:left="30" w:right="30"/>
              <w:rPr>
                <w:rFonts w:ascii="Calibri" w:hAnsi="Calibri" w:cs="Calibri"/>
              </w:rPr>
            </w:pPr>
            <w:r w:rsidRPr="00FE534E">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[9] </w:t>
            </w:r>
            <w:r w:rsidRPr="00FE534E">
              <w:rPr>
                <w:rFonts w:ascii="Angsana New" w:eastAsia="Angsana New" w:hAnsi="Angsana New" w:cs="Angsana New"/>
                <w:cs/>
                <w:lang w:val="th-TH" w:bidi="th-TH"/>
              </w:rPr>
              <w:t>เพื่อตอบสนองต่อคําขอจากอัยการหรือหน่วยงานบังคับใช้กฎหมายหรือหน่วยงานกํากับดูแล</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อาจจําเป็นต้องจัดการและเก็บรักษาข้อมูลที่มีอยู่ในช่องทางการสื่อสารทางอิเล็กทรอนิกส์</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รวมถึงอีเมล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แชท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และแพลตฟอร์มข้อความอื่น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บนอุปกรณ์และบัญชีส่วนตัวของพนักงาน</w:t>
            </w:r>
          </w:p>
        </w:tc>
      </w:tr>
      <w:tr w:rsidR="005C15AD" w:rsidRPr="00FE534E"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FE534E" w:rsidRDefault="00000000" w:rsidP="00525302">
            <w:pPr>
              <w:spacing w:before="30" w:after="30"/>
              <w:ind w:left="30" w:right="30"/>
              <w:rPr>
                <w:rFonts w:ascii="Calibri" w:eastAsia="Times New Roman" w:hAnsi="Calibri" w:cs="Calibri"/>
                <w:sz w:val="16"/>
              </w:rPr>
            </w:pPr>
            <w:hyperlink r:id="rId24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37FBB762" w14:textId="77777777" w:rsidR="00525302" w:rsidRPr="00FE534E" w:rsidRDefault="00000000" w:rsidP="00525302">
            <w:pPr>
              <w:ind w:left="30" w:right="30"/>
              <w:rPr>
                <w:rFonts w:ascii="Calibri" w:eastAsia="Times New Roman" w:hAnsi="Calibri" w:cs="Calibri"/>
                <w:sz w:val="16"/>
              </w:rPr>
            </w:pPr>
            <w:hyperlink r:id="rId249" w:tgtFrame="_blank" w:history="1">
              <w:r w:rsidR="00FE534E" w:rsidRPr="00FE534E">
                <w:rPr>
                  <w:rStyle w:val="Hyperlink"/>
                  <w:rFonts w:ascii="Calibri" w:eastAsia="Times New Roman" w:hAnsi="Calibri" w:cs="Calibri"/>
                  <w:sz w:val="16"/>
                </w:rPr>
                <w:t>127_C_39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5C12ED2A" w14:textId="3B1178A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FE534E" w:rsidRDefault="00000000" w:rsidP="00525302">
            <w:pPr>
              <w:spacing w:before="30" w:after="30"/>
              <w:ind w:left="30" w:right="30"/>
              <w:rPr>
                <w:rFonts w:ascii="Calibri" w:eastAsia="Times New Roman" w:hAnsi="Calibri" w:cs="Calibri"/>
                <w:sz w:val="16"/>
              </w:rPr>
            </w:pPr>
            <w:hyperlink r:id="rId25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00696537" w14:textId="77777777" w:rsidR="00525302" w:rsidRPr="00FE534E" w:rsidRDefault="00000000" w:rsidP="00525302">
            <w:pPr>
              <w:ind w:left="30" w:right="30"/>
              <w:rPr>
                <w:rFonts w:ascii="Calibri" w:eastAsia="Times New Roman" w:hAnsi="Calibri" w:cs="Calibri"/>
                <w:sz w:val="16"/>
              </w:rPr>
            </w:pPr>
            <w:hyperlink r:id="rId251" w:tgtFrame="_blank" w:history="1">
              <w:r w:rsidR="00FE534E" w:rsidRPr="00FE534E">
                <w:rPr>
                  <w:rStyle w:val="Hyperlink"/>
                  <w:rFonts w:ascii="Calibri" w:eastAsia="Times New Roman" w:hAnsi="Calibri" w:cs="Calibri"/>
                  <w:sz w:val="16"/>
                </w:rPr>
                <w:t>128_C_39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0BB16A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284E1D1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303FCD99" w14:textId="57BF02A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39</w:t>
            </w:r>
          </w:p>
          <w:p w14:paraId="5156D0F4"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lastRenderedPageBreak/>
              <w:t>Question 9: Feedback</w:t>
            </w:r>
          </w:p>
          <w:p w14:paraId="0A9B0892"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 xml:space="preserve">In some cases, Abbott may be required to manage and preserve </w:t>
            </w:r>
            <w:r w:rsidRPr="00FE534E">
              <w:rPr>
                <w:rFonts w:ascii="Calibri" w:hAnsi="Calibri" w:cs="Calibri"/>
              </w:rPr>
              <w:lastRenderedPageBreak/>
              <w:t>information contained within communication channels on employees' personal devices and accounts.</w:t>
            </w:r>
          </w:p>
        </w:tc>
        <w:tc>
          <w:tcPr>
            <w:tcW w:w="6000" w:type="dxa"/>
            <w:vAlign w:val="center"/>
          </w:tcPr>
          <w:p w14:paraId="58EAC9E4" w14:textId="55D6825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ในบางกรณี</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ำเป็นต้องจัดการและเก็บรักษาข้อมูลที่อยู่ในช่องทางการสื่อสารบนอุปกรณ์และบัญชีส่วนตัวของพนักงาน</w:t>
            </w:r>
          </w:p>
        </w:tc>
      </w:tr>
      <w:tr w:rsidR="005C15AD" w:rsidRPr="00FE534E"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FE534E" w:rsidRDefault="00000000" w:rsidP="00525302">
            <w:pPr>
              <w:spacing w:before="30" w:after="30"/>
              <w:ind w:left="30" w:right="30"/>
              <w:rPr>
                <w:rFonts w:ascii="Calibri" w:eastAsia="Times New Roman" w:hAnsi="Calibri" w:cs="Calibri"/>
                <w:sz w:val="16"/>
              </w:rPr>
            </w:pPr>
            <w:hyperlink r:id="rId25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12C1B92E" w14:textId="77777777" w:rsidR="00525302" w:rsidRPr="00FE534E" w:rsidRDefault="00000000" w:rsidP="00525302">
            <w:pPr>
              <w:ind w:left="30" w:right="30"/>
              <w:rPr>
                <w:rFonts w:ascii="Calibri" w:eastAsia="Times New Roman" w:hAnsi="Calibri" w:cs="Calibri"/>
                <w:sz w:val="16"/>
              </w:rPr>
            </w:pPr>
            <w:hyperlink r:id="rId253" w:tgtFrame="_blank" w:history="1">
              <w:r w:rsidR="00FE534E" w:rsidRPr="00FE534E">
                <w:rPr>
                  <w:rStyle w:val="Hyperlink"/>
                  <w:rFonts w:ascii="Calibri" w:eastAsia="Times New Roman" w:hAnsi="Calibri" w:cs="Calibri"/>
                  <w:sz w:val="16"/>
                </w:rPr>
                <w:t>130_C_39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FE534E" w:rsidRDefault="00FE534E" w:rsidP="00525302">
            <w:pPr>
              <w:pStyle w:val="NormalWeb"/>
              <w:ind w:left="30" w:right="30"/>
              <w:rPr>
                <w:rFonts w:ascii="Calibri" w:hAnsi="Calibri" w:cs="Calibri"/>
              </w:rPr>
            </w:pPr>
            <w:r w:rsidRPr="00FE534E">
              <w:rPr>
                <w:rFonts w:ascii="Calibri" w:hAnsi="Calibri" w:cs="Calibri"/>
              </w:rPr>
              <w:t>[10] If you are subject to a Legal Hold, data must be preserved in which of the following data sources?</w:t>
            </w:r>
          </w:p>
          <w:p w14:paraId="2296836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Check all that apply.</w:t>
            </w:r>
          </w:p>
        </w:tc>
        <w:tc>
          <w:tcPr>
            <w:tcW w:w="6000" w:type="dxa"/>
            <w:vAlign w:val="center"/>
          </w:tcPr>
          <w:p w14:paraId="2152EEC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[10] </w:t>
            </w:r>
            <w:r w:rsidRPr="00FE534E">
              <w:rPr>
                <w:rFonts w:ascii="Angsana New" w:eastAsia="Angsana New" w:hAnsi="Angsana New" w:cs="Angsana New"/>
                <w:cs/>
                <w:lang w:val="th-TH" w:bidi="th-TH"/>
              </w:rPr>
              <w:t>หากคุณอยู่ภายใต้การเก็บรักษาเอกสารเพื่อการดำเนินการทางกฎหมาย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จะต้องเก็บรักษาข้อมูลในแหล่งข้อมูลใดต่อไปนี้</w:t>
            </w:r>
          </w:p>
          <w:p w14:paraId="033C18AF" w14:textId="059EA0A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โปรดเลือกทุกข้อที่เกี่ยวข้อง</w:t>
            </w:r>
          </w:p>
        </w:tc>
      </w:tr>
      <w:tr w:rsidR="005C15AD" w:rsidRPr="00FE534E"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FE534E" w:rsidRDefault="00000000" w:rsidP="00525302">
            <w:pPr>
              <w:spacing w:before="30" w:after="30"/>
              <w:ind w:left="30" w:right="30"/>
              <w:rPr>
                <w:rFonts w:ascii="Calibri" w:eastAsia="Times New Roman" w:hAnsi="Calibri" w:cs="Calibri"/>
                <w:sz w:val="16"/>
              </w:rPr>
            </w:pPr>
            <w:hyperlink r:id="rId25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F6A2C93" w14:textId="77777777" w:rsidR="00525302" w:rsidRPr="00FE534E" w:rsidRDefault="00000000" w:rsidP="00525302">
            <w:pPr>
              <w:ind w:left="30" w:right="30"/>
              <w:rPr>
                <w:rFonts w:ascii="Calibri" w:eastAsia="Times New Roman" w:hAnsi="Calibri" w:cs="Calibri"/>
                <w:sz w:val="16"/>
              </w:rPr>
            </w:pPr>
            <w:hyperlink r:id="rId255" w:tgtFrame="_blank" w:history="1">
              <w:r w:rsidR="00FE534E" w:rsidRPr="00FE534E">
                <w:rPr>
                  <w:rStyle w:val="Hyperlink"/>
                  <w:rFonts w:ascii="Calibri" w:eastAsia="Times New Roman" w:hAnsi="Calibri" w:cs="Calibri"/>
                  <w:sz w:val="16"/>
                </w:rPr>
                <w:t>131_C_39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Email</w:t>
            </w:r>
          </w:p>
        </w:tc>
        <w:tc>
          <w:tcPr>
            <w:tcW w:w="6000" w:type="dxa"/>
            <w:vAlign w:val="center"/>
          </w:tcPr>
          <w:p w14:paraId="3692D317" w14:textId="3186238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อีเมล</w:t>
            </w:r>
          </w:p>
        </w:tc>
      </w:tr>
      <w:tr w:rsidR="005C15AD" w:rsidRPr="00FE534E"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FE534E" w:rsidRDefault="00000000" w:rsidP="00525302">
            <w:pPr>
              <w:spacing w:before="30" w:after="30"/>
              <w:ind w:left="30" w:right="30"/>
              <w:rPr>
                <w:rFonts w:ascii="Calibri" w:eastAsia="Times New Roman" w:hAnsi="Calibri" w:cs="Calibri"/>
                <w:sz w:val="16"/>
              </w:rPr>
            </w:pPr>
            <w:hyperlink r:id="rId256"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6CBEA7F9" w14:textId="77777777" w:rsidR="00525302" w:rsidRPr="00FE534E" w:rsidRDefault="00000000" w:rsidP="00525302">
            <w:pPr>
              <w:ind w:left="30" w:right="30"/>
              <w:rPr>
                <w:rFonts w:ascii="Calibri" w:eastAsia="Times New Roman" w:hAnsi="Calibri" w:cs="Calibri"/>
                <w:sz w:val="16"/>
              </w:rPr>
            </w:pPr>
            <w:hyperlink r:id="rId257" w:tgtFrame="_blank" w:history="1">
              <w:r w:rsidR="00FE534E" w:rsidRPr="00FE534E">
                <w:rPr>
                  <w:rStyle w:val="Hyperlink"/>
                  <w:rFonts w:ascii="Calibri" w:eastAsia="Times New Roman" w:hAnsi="Calibri" w:cs="Calibri"/>
                  <w:sz w:val="16"/>
                </w:rPr>
                <w:t>132_C_39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OneDrive/SharePoint</w:t>
            </w:r>
          </w:p>
        </w:tc>
        <w:tc>
          <w:tcPr>
            <w:tcW w:w="6000" w:type="dxa"/>
            <w:vAlign w:val="center"/>
          </w:tcPr>
          <w:p w14:paraId="2D161913" w14:textId="020CB08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[2] OneDrive/SharePoint</w:t>
            </w:r>
          </w:p>
        </w:tc>
      </w:tr>
      <w:tr w:rsidR="005C15AD" w:rsidRPr="00FE534E"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FE534E" w:rsidRDefault="00000000" w:rsidP="00525302">
            <w:pPr>
              <w:spacing w:before="30" w:after="30"/>
              <w:ind w:left="30" w:right="30"/>
              <w:rPr>
                <w:rFonts w:ascii="Calibri" w:eastAsia="Times New Roman" w:hAnsi="Calibri" w:cs="Calibri"/>
                <w:sz w:val="16"/>
              </w:rPr>
            </w:pPr>
            <w:hyperlink r:id="rId258"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2B299EEA" w14:textId="77777777" w:rsidR="00525302" w:rsidRPr="00FE534E" w:rsidRDefault="00000000" w:rsidP="00525302">
            <w:pPr>
              <w:ind w:left="30" w:right="30"/>
              <w:rPr>
                <w:rFonts w:ascii="Calibri" w:eastAsia="Times New Roman" w:hAnsi="Calibri" w:cs="Calibri"/>
                <w:sz w:val="16"/>
              </w:rPr>
            </w:pPr>
            <w:hyperlink r:id="rId259" w:tgtFrame="_blank" w:history="1">
              <w:r w:rsidR="00FE534E" w:rsidRPr="00FE534E">
                <w:rPr>
                  <w:rStyle w:val="Hyperlink"/>
                  <w:rFonts w:ascii="Calibri" w:eastAsia="Times New Roman" w:hAnsi="Calibri" w:cs="Calibri"/>
                  <w:sz w:val="16"/>
                </w:rPr>
                <w:t>133_C_39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Teams chats/channels</w:t>
            </w:r>
          </w:p>
        </w:tc>
        <w:tc>
          <w:tcPr>
            <w:tcW w:w="6000" w:type="dxa"/>
            <w:vAlign w:val="center"/>
          </w:tcPr>
          <w:p w14:paraId="14F2858C" w14:textId="3BDC17E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แชท</w:t>
            </w:r>
            <w:r w:rsidRPr="00FE534E">
              <w:rPr>
                <w:rFonts w:ascii="Tahoma" w:eastAsia="Tahoma" w:hAnsi="Tahoma" w:cs="Tahoma"/>
                <w:lang w:val="th-TH"/>
              </w:rPr>
              <w:t>/</w:t>
            </w:r>
            <w:r w:rsidRPr="00FE534E">
              <w:rPr>
                <w:rFonts w:ascii="Angsana New" w:eastAsia="Angsana New" w:hAnsi="Angsana New" w:cs="Angsana New"/>
                <w:cs/>
                <w:lang w:val="th-TH" w:bidi="th-TH"/>
              </w:rPr>
              <w:t>ช่องทางของ</w:t>
            </w:r>
            <w:r w:rsidRPr="00FE534E">
              <w:rPr>
                <w:rFonts w:ascii="Tahoma" w:eastAsia="Tahoma" w:hAnsi="Tahoma" w:cs="Tahoma"/>
                <w:lang w:val="th-TH"/>
              </w:rPr>
              <w:t xml:space="preserve"> Teams</w:t>
            </w:r>
          </w:p>
        </w:tc>
      </w:tr>
      <w:tr w:rsidR="005C15AD" w:rsidRPr="00FE534E"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FE534E" w:rsidRDefault="00000000" w:rsidP="00525302">
            <w:pPr>
              <w:spacing w:before="30" w:after="30"/>
              <w:ind w:left="30" w:right="30"/>
              <w:rPr>
                <w:rFonts w:ascii="Calibri" w:eastAsia="Times New Roman" w:hAnsi="Calibri" w:cs="Calibri"/>
                <w:sz w:val="16"/>
              </w:rPr>
            </w:pPr>
            <w:hyperlink r:id="rId260"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48E28A15" w14:textId="77777777" w:rsidR="00525302" w:rsidRPr="00FE534E" w:rsidRDefault="00000000" w:rsidP="00525302">
            <w:pPr>
              <w:ind w:left="30" w:right="30"/>
              <w:rPr>
                <w:rFonts w:ascii="Calibri" w:eastAsia="Times New Roman" w:hAnsi="Calibri" w:cs="Calibri"/>
                <w:sz w:val="16"/>
              </w:rPr>
            </w:pPr>
            <w:hyperlink r:id="rId261" w:tgtFrame="_blank" w:history="1">
              <w:r w:rsidR="00FE534E" w:rsidRPr="00FE534E">
                <w:rPr>
                  <w:rStyle w:val="Hyperlink"/>
                  <w:rFonts w:ascii="Calibri" w:eastAsia="Times New Roman" w:hAnsi="Calibri" w:cs="Calibri"/>
                  <w:sz w:val="16"/>
                </w:rPr>
                <w:t>134_C_39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Text messages (such as WhatsApp, WeChat, Viber, Telegram, etc.)</w:t>
            </w:r>
          </w:p>
        </w:tc>
        <w:tc>
          <w:tcPr>
            <w:tcW w:w="6000" w:type="dxa"/>
            <w:vAlign w:val="center"/>
          </w:tcPr>
          <w:p w14:paraId="3D07C71B" w14:textId="058D1CD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ข้อความตัวอักษร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WhatsApp, WeChat, Viber, Telegram </w:t>
            </w:r>
            <w:r w:rsidRPr="00FE534E">
              <w:rPr>
                <w:rFonts w:ascii="Angsana New" w:eastAsia="Angsana New" w:hAnsi="Angsana New" w:cs="Angsana New"/>
                <w:cs/>
                <w:lang w:val="th-TH" w:bidi="th-TH"/>
              </w:rPr>
              <w:t>ฯลฯ</w:t>
            </w:r>
            <w:r w:rsidRPr="00FE534E">
              <w:rPr>
                <w:rFonts w:ascii="Tahoma" w:eastAsia="Tahoma" w:hAnsi="Tahoma" w:cs="Tahoma"/>
                <w:lang w:val="th-TH"/>
              </w:rPr>
              <w:t>)</w:t>
            </w:r>
          </w:p>
        </w:tc>
      </w:tr>
      <w:tr w:rsidR="005C15AD" w:rsidRPr="00FE534E"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FE534E" w:rsidRDefault="00000000" w:rsidP="00525302">
            <w:pPr>
              <w:spacing w:before="30" w:after="30"/>
              <w:ind w:left="30" w:right="30"/>
              <w:rPr>
                <w:rFonts w:ascii="Calibri" w:eastAsia="Times New Roman" w:hAnsi="Calibri" w:cs="Calibri"/>
                <w:sz w:val="16"/>
              </w:rPr>
            </w:pPr>
            <w:hyperlink r:id="rId262"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70234E74" w14:textId="77777777" w:rsidR="00525302" w:rsidRPr="00FE534E" w:rsidRDefault="00000000" w:rsidP="00525302">
            <w:pPr>
              <w:ind w:left="30" w:right="30"/>
              <w:rPr>
                <w:rFonts w:ascii="Calibri" w:eastAsia="Times New Roman" w:hAnsi="Calibri" w:cs="Calibri"/>
                <w:sz w:val="16"/>
              </w:rPr>
            </w:pPr>
            <w:hyperlink r:id="rId263" w:tgtFrame="_blank" w:history="1">
              <w:r w:rsidR="00FE534E" w:rsidRPr="00FE534E">
                <w:rPr>
                  <w:rStyle w:val="Hyperlink"/>
                  <w:rFonts w:ascii="Calibri" w:eastAsia="Times New Roman" w:hAnsi="Calibri" w:cs="Calibri"/>
                  <w:sz w:val="16"/>
                </w:rPr>
                <w:t>135_C_39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Laptop/desktop</w:t>
            </w:r>
          </w:p>
        </w:tc>
        <w:tc>
          <w:tcPr>
            <w:tcW w:w="6000" w:type="dxa"/>
            <w:vAlign w:val="center"/>
          </w:tcPr>
          <w:p w14:paraId="43AAD469" w14:textId="1197FF28"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แล็ปท็อป</w:t>
            </w:r>
            <w:r w:rsidRPr="00FE534E">
              <w:rPr>
                <w:rFonts w:ascii="Tahoma" w:eastAsia="Tahoma" w:hAnsi="Tahoma" w:cs="Tahoma"/>
                <w:lang w:val="th-TH"/>
              </w:rPr>
              <w:t>/</w:t>
            </w:r>
            <w:r w:rsidRPr="00FE534E">
              <w:rPr>
                <w:rFonts w:ascii="Angsana New" w:eastAsia="Angsana New" w:hAnsi="Angsana New" w:cs="Angsana New"/>
                <w:cs/>
                <w:lang w:val="th-TH" w:bidi="th-TH"/>
              </w:rPr>
              <w:t>เดสก์ท็อป</w:t>
            </w:r>
          </w:p>
        </w:tc>
      </w:tr>
      <w:tr w:rsidR="005C15AD" w:rsidRPr="00FE534E"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FE534E" w:rsidRDefault="00000000" w:rsidP="00525302">
            <w:pPr>
              <w:spacing w:before="30" w:after="30"/>
              <w:ind w:left="30" w:right="30"/>
              <w:rPr>
                <w:rFonts w:ascii="Calibri" w:eastAsia="Times New Roman" w:hAnsi="Calibri" w:cs="Calibri"/>
                <w:sz w:val="16"/>
              </w:rPr>
            </w:pPr>
            <w:hyperlink r:id="rId264" w:tgtFrame="_blank" w:history="1">
              <w:r w:rsidR="00FE534E" w:rsidRPr="00FE534E">
                <w:rPr>
                  <w:rStyle w:val="Hyperlink"/>
                  <w:rFonts w:ascii="Calibri" w:eastAsia="Times New Roman" w:hAnsi="Calibri" w:cs="Calibri"/>
                  <w:sz w:val="16"/>
                </w:rPr>
                <w:t>Screen 39</w:t>
              </w:r>
            </w:hyperlink>
            <w:r w:rsidR="00FE534E" w:rsidRPr="00FE534E">
              <w:rPr>
                <w:rFonts w:ascii="Calibri" w:eastAsia="Times New Roman" w:hAnsi="Calibri" w:cs="Calibri"/>
                <w:sz w:val="16"/>
              </w:rPr>
              <w:t xml:space="preserve"> </w:t>
            </w:r>
          </w:p>
          <w:p w14:paraId="1A9D1129" w14:textId="77777777" w:rsidR="00525302" w:rsidRPr="00FE534E" w:rsidRDefault="00000000" w:rsidP="00525302">
            <w:pPr>
              <w:ind w:left="30" w:right="30"/>
              <w:rPr>
                <w:rFonts w:ascii="Calibri" w:eastAsia="Times New Roman" w:hAnsi="Calibri" w:cs="Calibri"/>
                <w:sz w:val="16"/>
              </w:rPr>
            </w:pPr>
            <w:hyperlink r:id="rId265" w:tgtFrame="_blank" w:history="1">
              <w:r w:rsidR="00FE534E" w:rsidRPr="00FE534E">
                <w:rPr>
                  <w:rStyle w:val="Hyperlink"/>
                  <w:rFonts w:ascii="Calibri" w:eastAsia="Times New Roman" w:hAnsi="Calibri" w:cs="Calibri"/>
                  <w:sz w:val="16"/>
                </w:rPr>
                <w:t>136_C_39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[6] Data systems (such as SAP, </w:t>
            </w:r>
            <w:proofErr w:type="spellStart"/>
            <w:r w:rsidRPr="00FE534E">
              <w:rPr>
                <w:rFonts w:ascii="Calibri" w:hAnsi="Calibri" w:cs="Calibri"/>
              </w:rPr>
              <w:t>EthicsPoint</w:t>
            </w:r>
            <w:proofErr w:type="spellEnd"/>
            <w:r w:rsidRPr="00FE534E">
              <w:rPr>
                <w:rFonts w:ascii="Calibri" w:hAnsi="Calibri" w:cs="Calibri"/>
              </w:rPr>
              <w:t>, Symphony)</w:t>
            </w:r>
          </w:p>
          <w:p w14:paraId="4B9A28DE"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0F246AF7"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[6] </w:t>
            </w:r>
            <w:r w:rsidRPr="00FE534E">
              <w:rPr>
                <w:rFonts w:ascii="Angsana New" w:eastAsia="Angsana New" w:hAnsi="Angsana New" w:cs="Angsana New"/>
                <w:cs/>
                <w:lang w:val="th-TH" w:bidi="th-TH"/>
              </w:rPr>
              <w:t>ระบบข้อมูล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SAP, EthicsPoint, Symphony)</w:t>
            </w:r>
          </w:p>
          <w:p w14:paraId="741EA18A" w14:textId="0328398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Screen 39</w:t>
            </w:r>
          </w:p>
          <w:p w14:paraId="483276A9"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10: Feedback</w:t>
            </w:r>
          </w:p>
          <w:p w14:paraId="52FEFF65"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FE534E" w:rsidRDefault="00FE534E" w:rsidP="00525302">
            <w:pPr>
              <w:pStyle w:val="NormalWeb"/>
              <w:ind w:left="30" w:right="30"/>
              <w:rPr>
                <w:rFonts w:ascii="Calibri" w:hAnsi="Calibri" w:cs="Calibri"/>
              </w:rPr>
            </w:pPr>
            <w:r w:rsidRPr="00FE534E">
              <w:rPr>
                <w:rFonts w:ascii="Calibri" w:hAnsi="Calibri" w:cs="Calibri"/>
              </w:rPr>
              <w:t>Data from all data sources must be preserved, if you are subject to a Legal Hold.</w:t>
            </w:r>
          </w:p>
        </w:tc>
        <w:tc>
          <w:tcPr>
            <w:tcW w:w="6000" w:type="dxa"/>
            <w:vAlign w:val="center"/>
          </w:tcPr>
          <w:p w14:paraId="49AE5042" w14:textId="3932F76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ต้องเก็บรักษาข้อมูลจากแหล่งข้อมูลทั้งหมด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หากคุณอยู่ภายใต้การเก็บรักษาเอกสารเพื่อการดำเนินการทางกฎหมาย</w:t>
            </w:r>
          </w:p>
        </w:tc>
      </w:tr>
      <w:tr w:rsidR="005C15AD" w:rsidRPr="00FE534E"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FE534E" w:rsidRDefault="00000000" w:rsidP="00525302">
            <w:pPr>
              <w:spacing w:before="30" w:after="30"/>
              <w:ind w:left="30" w:right="30"/>
              <w:rPr>
                <w:rFonts w:ascii="Calibri" w:eastAsia="Times New Roman" w:hAnsi="Calibri" w:cs="Calibri"/>
                <w:sz w:val="16"/>
              </w:rPr>
            </w:pPr>
            <w:hyperlink r:id="rId266" w:tgtFrame="_blank" w:history="1">
              <w:r w:rsidR="00FE534E" w:rsidRPr="00FE534E">
                <w:rPr>
                  <w:rStyle w:val="Hyperlink"/>
                  <w:rFonts w:ascii="Calibri" w:eastAsia="Times New Roman" w:hAnsi="Calibri" w:cs="Calibri"/>
                  <w:sz w:val="16"/>
                </w:rPr>
                <w:t>Screen 41</w:t>
              </w:r>
            </w:hyperlink>
            <w:r w:rsidR="00FE534E" w:rsidRPr="00FE534E">
              <w:rPr>
                <w:rFonts w:ascii="Calibri" w:eastAsia="Times New Roman" w:hAnsi="Calibri" w:cs="Calibri"/>
                <w:sz w:val="16"/>
              </w:rPr>
              <w:t xml:space="preserve"> </w:t>
            </w:r>
          </w:p>
          <w:p w14:paraId="2F82FE9F" w14:textId="77777777" w:rsidR="00525302" w:rsidRPr="00FE534E" w:rsidRDefault="00000000" w:rsidP="00525302">
            <w:pPr>
              <w:ind w:left="30" w:right="30"/>
              <w:rPr>
                <w:rFonts w:ascii="Calibri" w:eastAsia="Times New Roman" w:hAnsi="Calibri" w:cs="Calibri"/>
                <w:sz w:val="16"/>
              </w:rPr>
            </w:pPr>
            <w:hyperlink r:id="rId267" w:tgtFrame="_blank" w:history="1">
              <w:r w:rsidR="00FE534E" w:rsidRPr="00FE534E">
                <w:rPr>
                  <w:rStyle w:val="Hyperlink"/>
                  <w:rFonts w:ascii="Calibri" w:eastAsia="Times New Roman" w:hAnsi="Calibri" w:cs="Calibri"/>
                  <w:sz w:val="16"/>
                </w:rPr>
                <w:t>139_C_199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survey is optional.</w:t>
            </w:r>
          </w:p>
          <w:p w14:paraId="6A0C20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แบบสำรวจนี้เป็นไปตามความสมัครใจ</w:t>
            </w:r>
          </w:p>
          <w:p w14:paraId="6E37E24D" w14:textId="0288197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ข้อสำคัญ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ไม่ว่าคุณจะเลือกตอบแบบสำรวจหรือไม่ก็ตาม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คุณจะต้องคลิกที่ไอคอนออก</w:t>
            </w:r>
            <w:r w:rsidRPr="00FE534E">
              <w:rPr>
                <w:rFonts w:ascii="Tahoma" w:eastAsia="Tahoma" w:hAnsi="Tahoma" w:cs="Tahoma"/>
                <w:lang w:val="th-TH"/>
              </w:rPr>
              <w:t xml:space="preserve"> (X) </w:t>
            </w:r>
            <w:r w:rsidRPr="00FE534E">
              <w:rPr>
                <w:rFonts w:ascii="Angsana New" w:eastAsia="Angsana New" w:hAnsi="Angsana New" w:cs="Angsana New"/>
                <w:cs/>
                <w:lang w:val="th-TH" w:bidi="th-TH"/>
              </w:rPr>
              <w:t>ในแถบชื่อหลักสูตรเพื่อจบหลักสูตร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และอัปโหลดผลลัพธ์ของคุณ</w:t>
            </w:r>
          </w:p>
        </w:tc>
      </w:tr>
      <w:tr w:rsidR="005C15AD" w:rsidRPr="00FE534E"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FE534E" w:rsidRDefault="00000000" w:rsidP="00525302">
            <w:pPr>
              <w:spacing w:before="30" w:after="30"/>
              <w:ind w:left="30" w:right="30"/>
              <w:rPr>
                <w:rFonts w:ascii="Calibri" w:eastAsia="Times New Roman" w:hAnsi="Calibri" w:cs="Calibri"/>
                <w:sz w:val="16"/>
              </w:rPr>
            </w:pPr>
            <w:hyperlink r:id="rId268"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6CDCAE83" w14:textId="77777777" w:rsidR="00525302" w:rsidRPr="00FE534E" w:rsidRDefault="00000000" w:rsidP="00525302">
            <w:pPr>
              <w:ind w:left="30" w:right="30"/>
              <w:rPr>
                <w:rFonts w:ascii="Calibri" w:eastAsia="Times New Roman" w:hAnsi="Calibri" w:cs="Calibri"/>
                <w:sz w:val="16"/>
              </w:rPr>
            </w:pPr>
            <w:hyperlink r:id="rId269" w:tgtFrame="_blank" w:history="1">
              <w:r w:rsidR="00FE534E" w:rsidRPr="00FE534E">
                <w:rPr>
                  <w:rStyle w:val="Hyperlink"/>
                  <w:rFonts w:ascii="Calibri" w:eastAsia="Times New Roman" w:hAnsi="Calibri" w:cs="Calibri"/>
                  <w:sz w:val="16"/>
                </w:rPr>
                <w:t>145_C_200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Where to Get Help</w:t>
            </w:r>
          </w:p>
        </w:tc>
        <w:tc>
          <w:tcPr>
            <w:tcW w:w="6000" w:type="dxa"/>
            <w:vAlign w:val="center"/>
          </w:tcPr>
          <w:p w14:paraId="03C92DF7" w14:textId="3A452BD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ขอความช่วยเหลือได้จากที่ใด</w:t>
            </w:r>
          </w:p>
        </w:tc>
      </w:tr>
      <w:tr w:rsidR="005C15AD" w:rsidRPr="00FE534E"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FE534E" w:rsidRDefault="00000000" w:rsidP="00525302">
            <w:pPr>
              <w:spacing w:before="30" w:after="30"/>
              <w:ind w:left="30" w:right="30"/>
              <w:rPr>
                <w:rFonts w:ascii="Calibri" w:eastAsia="Times New Roman" w:hAnsi="Calibri" w:cs="Calibri"/>
                <w:sz w:val="16"/>
              </w:rPr>
            </w:pPr>
            <w:hyperlink r:id="rId270"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6106D160" w14:textId="77777777" w:rsidR="00525302" w:rsidRPr="00FE534E" w:rsidRDefault="00000000" w:rsidP="00525302">
            <w:pPr>
              <w:ind w:left="30" w:right="30"/>
              <w:rPr>
                <w:rFonts w:ascii="Calibri" w:eastAsia="Times New Roman" w:hAnsi="Calibri" w:cs="Calibri"/>
                <w:sz w:val="16"/>
              </w:rPr>
            </w:pPr>
            <w:hyperlink r:id="rId271" w:tgtFrame="_blank" w:history="1">
              <w:r w:rsidR="00FE534E" w:rsidRPr="00FE534E">
                <w:rPr>
                  <w:rStyle w:val="Hyperlink"/>
                  <w:rFonts w:ascii="Calibri" w:eastAsia="Times New Roman" w:hAnsi="Calibri" w:cs="Calibri"/>
                  <w:sz w:val="16"/>
                </w:rPr>
                <w:t>146_C_200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FE534E" w:rsidRDefault="00FE534E" w:rsidP="00525302">
            <w:pPr>
              <w:pStyle w:val="NormalWeb"/>
              <w:ind w:left="30" w:right="30"/>
              <w:rPr>
                <w:rFonts w:ascii="Calibri" w:hAnsi="Calibri" w:cs="Calibri"/>
              </w:rPr>
            </w:pPr>
            <w:r w:rsidRPr="00FE534E">
              <w:rPr>
                <w:rFonts w:ascii="Calibri" w:hAnsi="Calibri" w:cs="Calibri"/>
              </w:rPr>
              <w:t>Manager</w:t>
            </w:r>
          </w:p>
          <w:p w14:paraId="28B27414"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w:t>
            </w:r>
          </w:p>
          <w:p w14:paraId="611BF8C2" w14:textId="6CE25E2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หากคุณมีคำถามหรือข้อกังวลเกี่ยวกับการสื่อสารของคุณเอง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หรือการสื่อสารที่คุณได้รับจากพนักงานคนอื่นของ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พันธมิตรทางธุรกิจ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หรือบุคคลอื่นที่เกี่ยวพันกับ</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เป็นการดีที่สุดที่จะเริ่มพูดคุยกับผู้จัดการของคุณ</w:t>
            </w:r>
          </w:p>
        </w:tc>
      </w:tr>
      <w:tr w:rsidR="005C15AD" w:rsidRPr="00FE534E"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FE534E" w:rsidRDefault="00000000" w:rsidP="00525302">
            <w:pPr>
              <w:spacing w:before="30" w:after="30"/>
              <w:ind w:left="30" w:right="30"/>
              <w:rPr>
                <w:rFonts w:ascii="Calibri" w:eastAsia="Times New Roman" w:hAnsi="Calibri" w:cs="Calibri"/>
                <w:sz w:val="16"/>
              </w:rPr>
            </w:pPr>
            <w:hyperlink r:id="rId272"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3B6D195E" w14:textId="77777777" w:rsidR="00525302" w:rsidRPr="00FE534E" w:rsidRDefault="00000000" w:rsidP="00525302">
            <w:pPr>
              <w:ind w:left="30" w:right="30"/>
              <w:rPr>
                <w:rFonts w:ascii="Calibri" w:eastAsia="Times New Roman" w:hAnsi="Calibri" w:cs="Calibri"/>
                <w:sz w:val="16"/>
              </w:rPr>
            </w:pPr>
            <w:hyperlink r:id="rId273" w:tgtFrame="_blank" w:history="1">
              <w:r w:rsidR="00FE534E" w:rsidRPr="00FE534E">
                <w:rPr>
                  <w:rStyle w:val="Hyperlink"/>
                  <w:rFonts w:ascii="Calibri" w:eastAsia="Times New Roman" w:hAnsi="Calibri" w:cs="Calibri"/>
                  <w:sz w:val="16"/>
                </w:rPr>
                <w:t>147_C_200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Public Affairs</w:t>
            </w:r>
          </w:p>
          <w:p w14:paraId="4E53F26D"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FE534E" w:rsidRDefault="00FE534E" w:rsidP="00525302">
            <w:pPr>
              <w:pStyle w:val="NormalWeb"/>
              <w:ind w:left="30" w:right="30"/>
              <w:rPr>
                <w:rFonts w:ascii="Calibri" w:hAnsi="Calibri" w:cs="Calibri"/>
              </w:rPr>
            </w:pPr>
            <w:r w:rsidRPr="00FE534E">
              <w:rPr>
                <w:rFonts w:ascii="Calibri" w:hAnsi="Calibri" w:cs="Calibri"/>
              </w:rPr>
              <w:t>Public Affairs Website</w:t>
            </w:r>
          </w:p>
          <w:p w14:paraId="534A1814" w14:textId="77777777" w:rsidR="00525302" w:rsidRPr="00FE534E" w:rsidRDefault="00FE534E" w:rsidP="00525302">
            <w:pPr>
              <w:numPr>
                <w:ilvl w:val="0"/>
                <w:numId w:val="1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Click </w:t>
            </w:r>
            <w:hyperlink r:id="rId274" w:tgtFrame="_blank" w:history="1">
              <w:r w:rsidRPr="00FE534E">
                <w:rPr>
                  <w:rStyle w:val="Hyperlink"/>
                  <w:rFonts w:ascii="Calibri" w:eastAsia="Times New Roman" w:hAnsi="Calibri" w:cs="Calibri"/>
                </w:rPr>
                <w:t xml:space="preserve"> here </w:t>
              </w:r>
            </w:hyperlink>
            <w:r w:rsidRPr="00FE534E">
              <w:rPr>
                <w:rFonts w:ascii="Calibri" w:eastAsia="Times New Roman" w:hAnsi="Calibri" w:cs="Calibri"/>
              </w:rPr>
              <w:t>to access the Public Affairs website on Abbott World.</w:t>
            </w:r>
          </w:p>
          <w:p w14:paraId="5C8AAA21" w14:textId="77777777" w:rsidR="00525302" w:rsidRPr="00FE534E" w:rsidRDefault="00FE534E" w:rsidP="00525302">
            <w:pPr>
              <w:pStyle w:val="NormalWeb"/>
              <w:ind w:left="30" w:right="30"/>
              <w:rPr>
                <w:rFonts w:ascii="Calibri" w:hAnsi="Calibri" w:cs="Calibri"/>
              </w:rPr>
            </w:pPr>
            <w:r w:rsidRPr="00FE534E">
              <w:rPr>
                <w:rFonts w:ascii="Calibri" w:hAnsi="Calibri" w:cs="Calibri"/>
              </w:rPr>
              <w:t>Public Affairs Policies and Procedures</w:t>
            </w:r>
          </w:p>
          <w:p w14:paraId="4EAD9F49" w14:textId="77777777" w:rsidR="00525302" w:rsidRPr="00FE534E" w:rsidRDefault="00FE534E" w:rsidP="00525302">
            <w:pPr>
              <w:numPr>
                <w:ilvl w:val="0"/>
                <w:numId w:val="1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Click </w:t>
            </w:r>
            <w:hyperlink r:id="rId275" w:tgtFrame="_blank" w:history="1">
              <w:r w:rsidRPr="00FE534E">
                <w:rPr>
                  <w:rStyle w:val="Hyperlink"/>
                  <w:rFonts w:ascii="Calibri" w:eastAsia="Times New Roman" w:hAnsi="Calibri" w:cs="Calibri"/>
                </w:rPr>
                <w:t xml:space="preserve">here </w:t>
              </w:r>
            </w:hyperlink>
            <w:r w:rsidRPr="00FE534E">
              <w:rPr>
                <w:rFonts w:ascii="Calibri" w:eastAsia="Times New Roman" w:hAnsi="Calibri" w:cs="Calibri"/>
              </w:rPr>
              <w:t>to access communication related policies and procedures on the Global Policy Portal on Abbott World.</w:t>
            </w:r>
          </w:p>
          <w:p w14:paraId="75C491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Digital Knowledge </w:t>
            </w:r>
            <w:proofErr w:type="spellStart"/>
            <w:r w:rsidRPr="00FE534E">
              <w:rPr>
                <w:rFonts w:ascii="Calibri" w:hAnsi="Calibri" w:cs="Calibri"/>
              </w:rPr>
              <w:t>Center</w:t>
            </w:r>
            <w:proofErr w:type="spellEnd"/>
          </w:p>
          <w:p w14:paraId="1110CCDB" w14:textId="77777777" w:rsidR="00525302" w:rsidRPr="00FE534E" w:rsidRDefault="00FE534E" w:rsidP="00525302">
            <w:pPr>
              <w:numPr>
                <w:ilvl w:val="0"/>
                <w:numId w:val="13"/>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Click </w:t>
            </w:r>
            <w:hyperlink r:id="rId276" w:tgtFrame="_blank" w:history="1">
              <w:r w:rsidRPr="00FE534E">
                <w:rPr>
                  <w:rStyle w:val="Hyperlink"/>
                  <w:rFonts w:ascii="Calibri" w:eastAsia="Times New Roman" w:hAnsi="Calibri" w:cs="Calibri"/>
                </w:rPr>
                <w:t>here</w:t>
              </w:r>
            </w:hyperlink>
            <w:r w:rsidRPr="00FE534E">
              <w:rPr>
                <w:rFonts w:ascii="Calibri" w:eastAsia="Times New Roman" w:hAnsi="Calibri" w:cs="Calibri"/>
              </w:rPr>
              <w:t xml:space="preserve"> to access the Digital Knowledge </w:t>
            </w:r>
            <w:proofErr w:type="spellStart"/>
            <w:r w:rsidRPr="00FE534E">
              <w:rPr>
                <w:rFonts w:ascii="Calibri" w:eastAsia="Times New Roman" w:hAnsi="Calibri" w:cs="Calibri"/>
              </w:rPr>
              <w:t>Center</w:t>
            </w:r>
            <w:proofErr w:type="spellEnd"/>
            <w:r w:rsidRPr="00FE534E">
              <w:rPr>
                <w:rFonts w:ascii="Calibri" w:eastAsia="Times New Roman" w:hAnsi="Calibri" w:cs="Calibri"/>
              </w:rPr>
              <w:t xml:space="preserve"> on Abbott World for tools to help guide you while </w:t>
            </w:r>
            <w:r w:rsidRPr="00FE534E">
              <w:rPr>
                <w:rFonts w:ascii="Calibri" w:eastAsia="Times New Roman" w:hAnsi="Calibri" w:cs="Calibri"/>
              </w:rPr>
              <w:lastRenderedPageBreak/>
              <w:t>using social media at Abbott.</w:t>
            </w:r>
          </w:p>
        </w:tc>
        <w:tc>
          <w:tcPr>
            <w:tcW w:w="6000" w:type="dxa"/>
            <w:vAlign w:val="center"/>
          </w:tcPr>
          <w:p w14:paraId="4343FC3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ฝ่ายประชาสัมพันธ์</w:t>
            </w:r>
          </w:p>
          <w:p w14:paraId="22301E1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ติดต่อตัวแทนฝ่ายประชาสัมพันธ์</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หากคุณมีคำถามเกี่ยวกับความคาดหวังของ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ในการสื่อสารทั้งภายในและภายนอกองค์กร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ขณะทำงานที่</w:t>
            </w:r>
            <w:r w:rsidRPr="00FE534E">
              <w:rPr>
                <w:rFonts w:ascii="Tahoma" w:eastAsia="Tahoma" w:hAnsi="Tahoma" w:cs="Tahoma"/>
                <w:lang w:val="th-TH"/>
              </w:rPr>
              <w:t xml:space="preserve"> Abbott</w:t>
            </w:r>
          </w:p>
          <w:p w14:paraId="2AFFADE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เว็บไซต์ของฝ่ายประชาสัมพันธ์</w:t>
            </w:r>
          </w:p>
          <w:p w14:paraId="2DBF4452" w14:textId="77777777" w:rsidR="00525302" w:rsidRPr="00FE534E" w:rsidRDefault="00FE534E" w:rsidP="00525302">
            <w:pPr>
              <w:numPr>
                <w:ilvl w:val="0"/>
                <w:numId w:val="1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คลิก</w:t>
            </w:r>
            <w:hyperlink r:id="rId277"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เพื่อเข้าถึงเว็บไซต์ของฝ่ายประชาสัมพันธ์บน</w:t>
            </w:r>
            <w:r w:rsidRPr="00FE534E">
              <w:rPr>
                <w:rFonts w:ascii="Tahoma" w:eastAsia="Tahoma" w:hAnsi="Tahoma" w:cs="Tahoma"/>
                <w:lang w:val="th-TH"/>
              </w:rPr>
              <w:t xml:space="preserve"> Abbott World</w:t>
            </w:r>
          </w:p>
          <w:p w14:paraId="1DACC99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นโยบายและระเบียบปฏิบัติด้านการประชาสัมพันธ์</w:t>
            </w:r>
          </w:p>
          <w:p w14:paraId="08BF8559" w14:textId="77777777" w:rsidR="00525302" w:rsidRPr="00FE534E" w:rsidRDefault="00FE534E" w:rsidP="00525302">
            <w:pPr>
              <w:numPr>
                <w:ilvl w:val="0"/>
                <w:numId w:val="1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คลิก</w:t>
            </w:r>
            <w:hyperlink r:id="rId278"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เพื่อเข้าถึงนโยบายและระเบียบปฏิบัติที่เกี่ยวข้องกับการสื่อสารบนพอร์ทัลนโยบายระดับโลกบน</w:t>
            </w:r>
            <w:r w:rsidRPr="00FE534E">
              <w:rPr>
                <w:rFonts w:ascii="Tahoma" w:eastAsia="Tahoma" w:hAnsi="Tahoma" w:cs="Tahoma"/>
                <w:lang w:val="th-TH"/>
              </w:rPr>
              <w:t xml:space="preserve"> Abbott World</w:t>
            </w:r>
          </w:p>
          <w:p w14:paraId="366B5DB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ศูนย์ความรู้ดิจิทัล</w:t>
            </w:r>
          </w:p>
          <w:p w14:paraId="4C8FA022" w14:textId="4FF7A3D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w:t>
            </w:r>
            <w:hyperlink r:id="rId279"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เพื่อเข้าถึงศูนย์ความรู้ดิจิทัลบน</w:t>
            </w:r>
            <w:r w:rsidRPr="00FE534E">
              <w:rPr>
                <w:rFonts w:ascii="Tahoma" w:eastAsia="Tahoma" w:hAnsi="Tahoma" w:cs="Tahoma"/>
                <w:lang w:val="th-TH"/>
              </w:rPr>
              <w:t xml:space="preserve"> Abbott World </w:t>
            </w:r>
            <w:r w:rsidRPr="00FE534E">
              <w:rPr>
                <w:rFonts w:ascii="Angsana New" w:eastAsia="Angsana New" w:hAnsi="Angsana New" w:cs="Angsana New"/>
                <w:cs/>
                <w:lang w:val="th-TH" w:bidi="th-TH"/>
              </w:rPr>
              <w:t>สำหรับเครื่องมือที่จะช่วยแนะนำคุณขณะที่ใช้งานสื่อสังคมที่</w:t>
            </w:r>
            <w:r w:rsidRPr="00FE534E">
              <w:rPr>
                <w:rFonts w:ascii="Tahoma" w:eastAsia="Tahoma" w:hAnsi="Tahoma" w:cs="Tahoma"/>
                <w:lang w:val="th-TH"/>
              </w:rPr>
              <w:t xml:space="preserve"> Abbott</w:t>
            </w:r>
          </w:p>
        </w:tc>
      </w:tr>
      <w:tr w:rsidR="005C15AD" w:rsidRPr="00FE534E"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FE534E" w:rsidRDefault="00000000" w:rsidP="00525302">
            <w:pPr>
              <w:spacing w:before="30" w:after="30"/>
              <w:ind w:left="30" w:right="30"/>
              <w:rPr>
                <w:rFonts w:ascii="Calibri" w:eastAsia="Times New Roman" w:hAnsi="Calibri" w:cs="Calibri"/>
                <w:sz w:val="16"/>
              </w:rPr>
            </w:pPr>
            <w:hyperlink r:id="rId280"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09A1A659" w14:textId="77777777" w:rsidR="00525302" w:rsidRPr="00FE534E" w:rsidRDefault="00000000" w:rsidP="00525302">
            <w:pPr>
              <w:ind w:left="30" w:right="30"/>
              <w:rPr>
                <w:rFonts w:ascii="Calibri" w:eastAsia="Times New Roman" w:hAnsi="Calibri" w:cs="Calibri"/>
                <w:sz w:val="16"/>
              </w:rPr>
            </w:pPr>
            <w:hyperlink r:id="rId281" w:tgtFrame="_blank" w:history="1">
              <w:r w:rsidR="00FE534E" w:rsidRPr="00FE534E">
                <w:rPr>
                  <w:rStyle w:val="Hyperlink"/>
                  <w:rFonts w:ascii="Calibri" w:eastAsia="Times New Roman" w:hAnsi="Calibri" w:cs="Calibri"/>
                  <w:sz w:val="16"/>
                </w:rPr>
                <w:t>148_C_200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FE534E" w:rsidRDefault="00FE534E" w:rsidP="00525302">
            <w:pPr>
              <w:pStyle w:val="NormalWeb"/>
              <w:ind w:left="30" w:right="30"/>
              <w:rPr>
                <w:rFonts w:ascii="Calibri" w:hAnsi="Calibri" w:cs="Calibri"/>
              </w:rPr>
            </w:pPr>
            <w:r w:rsidRPr="00FE534E">
              <w:rPr>
                <w:rFonts w:ascii="Calibri" w:hAnsi="Calibri" w:cs="Calibri"/>
              </w:rPr>
              <w:t>Human Resources (HR)</w:t>
            </w:r>
          </w:p>
          <w:p w14:paraId="10E98376"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FE534E" w:rsidRDefault="00FE534E" w:rsidP="00525302">
            <w:pPr>
              <w:pStyle w:val="NormalWeb"/>
              <w:ind w:left="30" w:right="30"/>
              <w:rPr>
                <w:rFonts w:ascii="Calibri" w:hAnsi="Calibri" w:cs="Calibri"/>
              </w:rPr>
            </w:pPr>
            <w:r w:rsidRPr="00FE534E">
              <w:rPr>
                <w:rFonts w:ascii="Calibri" w:hAnsi="Calibri" w:cs="Calibri"/>
              </w:rPr>
              <w:t>Human Resources Website</w:t>
            </w:r>
          </w:p>
          <w:p w14:paraId="652E0F11" w14:textId="77777777" w:rsidR="00525302" w:rsidRPr="00FE534E" w:rsidRDefault="00FE534E" w:rsidP="00525302">
            <w:pPr>
              <w:numPr>
                <w:ilvl w:val="0"/>
                <w:numId w:val="1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Click </w:t>
            </w:r>
            <w:hyperlink r:id="rId282" w:tgtFrame="_blank" w:history="1">
              <w:r w:rsidRPr="00FE534E">
                <w:rPr>
                  <w:rStyle w:val="Hyperlink"/>
                  <w:rFonts w:ascii="Calibri" w:eastAsia="Times New Roman" w:hAnsi="Calibri" w:cs="Calibri"/>
                </w:rPr>
                <w:t xml:space="preserve"> here </w:t>
              </w:r>
            </w:hyperlink>
            <w:r w:rsidRPr="00FE534E">
              <w:rPr>
                <w:rFonts w:ascii="Calibri" w:eastAsia="Times New Roman" w:hAnsi="Calibri" w:cs="Calibri"/>
              </w:rPr>
              <w:t xml:space="preserve">to access the </w:t>
            </w:r>
            <w:proofErr w:type="spellStart"/>
            <w:r w:rsidRPr="00FE534E">
              <w:rPr>
                <w:rFonts w:ascii="Calibri" w:eastAsia="Times New Roman" w:hAnsi="Calibri" w:cs="Calibri"/>
              </w:rPr>
              <w:t>myHR</w:t>
            </w:r>
            <w:proofErr w:type="spellEnd"/>
            <w:r w:rsidRPr="00FE534E">
              <w:rPr>
                <w:rFonts w:ascii="Calibri" w:eastAsia="Times New Roman" w:hAnsi="Calibri" w:cs="Calibri"/>
              </w:rPr>
              <w:t xml:space="preserve"> Portal on Abbott World.</w:t>
            </w:r>
          </w:p>
          <w:p w14:paraId="3304DD8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Human Resources Policies and Procedures – The following global HR policies describe conduct prohibited in the workplace: </w:t>
            </w:r>
            <w:r w:rsidRPr="00FE534E">
              <w:rPr>
                <w:rStyle w:val="italic1"/>
                <w:rFonts w:ascii="Calibri" w:hAnsi="Calibri" w:cs="Calibri"/>
              </w:rPr>
              <w:t>Workplace Harassment (C-111) and Violence (C-113).</w:t>
            </w:r>
          </w:p>
          <w:p w14:paraId="5CB2B85D" w14:textId="77777777" w:rsidR="00525302" w:rsidRPr="00FE534E" w:rsidRDefault="00FE534E" w:rsidP="00525302">
            <w:pPr>
              <w:numPr>
                <w:ilvl w:val="0"/>
                <w:numId w:val="1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Click </w:t>
            </w:r>
            <w:hyperlink r:id="rId283" w:tgtFrame="_blank" w:history="1">
              <w:r w:rsidRPr="00FE534E">
                <w:rPr>
                  <w:rStyle w:val="Hyperlink"/>
                  <w:rFonts w:ascii="Calibri" w:eastAsia="Times New Roman" w:hAnsi="Calibri" w:cs="Calibri"/>
                </w:rPr>
                <w:t xml:space="preserve"> here </w:t>
              </w:r>
            </w:hyperlink>
            <w:r w:rsidRPr="00FE534E">
              <w:rPr>
                <w:rFonts w:ascii="Calibri" w:eastAsia="Times New Roman" w:hAnsi="Calibri" w:cs="Calibri"/>
              </w:rPr>
              <w:t> to access the above policies on Abbott World.</w:t>
            </w:r>
          </w:p>
        </w:tc>
        <w:tc>
          <w:tcPr>
            <w:tcW w:w="6000" w:type="dxa"/>
            <w:vAlign w:val="center"/>
          </w:tcPr>
          <w:p w14:paraId="6A54CE2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ฝ่ายทรัพยากรมนุษย์</w:t>
            </w:r>
            <w:r w:rsidRPr="00FE534E">
              <w:rPr>
                <w:rFonts w:ascii="Tahoma" w:eastAsia="Tahoma" w:hAnsi="Tahoma" w:cs="Tahoma"/>
                <w:lang w:val="th-TH"/>
              </w:rPr>
              <w:t xml:space="preserve"> (HR)</w:t>
            </w:r>
          </w:p>
          <w:p w14:paraId="5274F18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ติดต่อตัวแทนฝ่ายทรัพยากรมนุษย์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หากมีปัญหาเกี่ยวกับพนักงาน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รวมถึงข้อกังวลเกี่ยวกับการโต้ตอบกับพนักงาน</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หรือใครก็ตามที่เกี่ยวข้องกับ</w:t>
            </w:r>
            <w:r w:rsidRPr="00FE534E">
              <w:rPr>
                <w:rFonts w:ascii="Tahoma" w:eastAsia="Tahoma" w:hAnsi="Tahoma" w:cs="Tahoma"/>
                <w:lang w:val="th-TH"/>
              </w:rPr>
              <w:t xml:space="preserve"> Abbott</w:t>
            </w:r>
          </w:p>
          <w:p w14:paraId="6B638A1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เว็บไซต์ของฝ่ายทรัพยากรมนุษย์</w:t>
            </w:r>
          </w:p>
          <w:p w14:paraId="64B53BFE" w14:textId="77777777" w:rsidR="00525302" w:rsidRPr="00FE534E" w:rsidRDefault="00FE534E" w:rsidP="00525302">
            <w:pPr>
              <w:numPr>
                <w:ilvl w:val="0"/>
                <w:numId w:val="1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คลิก</w:t>
            </w:r>
            <w:hyperlink r:id="rId284"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เพื่อเข้าถึงพอร์ทัล</w:t>
            </w:r>
            <w:r w:rsidRPr="00FE534E">
              <w:rPr>
                <w:rFonts w:ascii="Tahoma" w:eastAsia="Tahoma" w:hAnsi="Tahoma" w:cs="Tahoma"/>
                <w:lang w:val="th-TH"/>
              </w:rPr>
              <w:t xml:space="preserve"> myHR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p w14:paraId="17CB5C9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นโยบายและระเบียบปฏิบัติด้านทรัพยากรมนุษย์</w:t>
            </w:r>
            <w:r w:rsidRPr="00FE534E">
              <w:rPr>
                <w:rFonts w:ascii="Tahoma" w:eastAsia="Tahoma" w:hAnsi="Tahoma" w:cs="Tahoma"/>
                <w:lang w:val="th-TH"/>
              </w:rPr>
              <w:t xml:space="preserve"> – </w:t>
            </w:r>
            <w:r w:rsidRPr="00FE534E">
              <w:rPr>
                <w:rFonts w:ascii="Angsana New" w:eastAsia="Angsana New" w:hAnsi="Angsana New" w:cs="Angsana New"/>
                <w:cs/>
                <w:lang w:val="th-TH" w:bidi="th-TH"/>
              </w:rPr>
              <w:t>นโยบายสากลเกี่ยวกับ</w:t>
            </w:r>
            <w:r w:rsidRPr="00FE534E">
              <w:rPr>
                <w:rFonts w:ascii="Tahoma" w:eastAsia="Tahoma" w:hAnsi="Tahoma" w:cs="Tahoma"/>
                <w:lang w:val="th-TH"/>
              </w:rPr>
              <w:t xml:space="preserve"> HR </w:t>
            </w:r>
            <w:r w:rsidRPr="00FE534E">
              <w:rPr>
                <w:rFonts w:ascii="Angsana New" w:eastAsia="Angsana New" w:hAnsi="Angsana New" w:cs="Angsana New"/>
                <w:cs/>
                <w:lang w:val="th-TH" w:bidi="th-TH"/>
              </w:rPr>
              <w:t>ต่อไปนี้จะอธิบายถึงการกระทำต้องห้ามในที่ทำงาน</w:t>
            </w:r>
            <w:r w:rsidRPr="00FE534E">
              <w:rPr>
                <w:rFonts w:ascii="Tahoma" w:eastAsia="Tahoma" w:hAnsi="Tahoma" w:cs="Tahoma"/>
                <w:lang w:val="th-TH"/>
              </w:rPr>
              <w:t xml:space="preserve">: </w:t>
            </w:r>
            <w:r w:rsidRPr="00FE534E">
              <w:rPr>
                <w:rFonts w:ascii="Angsana New" w:eastAsia="Angsana New" w:hAnsi="Angsana New" w:cs="Angsana New"/>
                <w:i/>
                <w:iCs/>
                <w:cs/>
                <w:lang w:val="th-TH" w:bidi="th-TH"/>
              </w:rPr>
              <w:t>การล่วงละเมิดในที่ทำงาน</w:t>
            </w:r>
            <w:r w:rsidRPr="00FE534E">
              <w:rPr>
                <w:rFonts w:ascii="Tahoma" w:eastAsia="Tahoma" w:hAnsi="Tahoma" w:cs="Tahoma"/>
                <w:i/>
                <w:iCs/>
                <w:lang w:val="th-TH"/>
              </w:rPr>
              <w:t xml:space="preserve"> (C-111) </w:t>
            </w:r>
            <w:r w:rsidRPr="00FE534E">
              <w:rPr>
                <w:rFonts w:ascii="Angsana New" w:eastAsia="Angsana New" w:hAnsi="Angsana New" w:cs="Angsana New"/>
                <w:i/>
                <w:iCs/>
                <w:cs/>
                <w:lang w:val="th-TH" w:bidi="th-TH"/>
              </w:rPr>
              <w:t>และความรุนแรง</w:t>
            </w:r>
            <w:r w:rsidRPr="00FE534E">
              <w:rPr>
                <w:rFonts w:ascii="Tahoma" w:eastAsia="Tahoma" w:hAnsi="Tahoma" w:cs="Tahoma"/>
                <w:i/>
                <w:iCs/>
                <w:lang w:val="th-TH"/>
              </w:rPr>
              <w:t xml:space="preserve"> (C-113)</w:t>
            </w:r>
          </w:p>
          <w:p w14:paraId="4F57B674" w14:textId="6FAAB94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w:t>
            </w:r>
            <w:hyperlink r:id="rId285"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เพื่อเข้าถึงนโยบายข้างต้นบน</w:t>
            </w:r>
            <w:r w:rsidRPr="00FE534E">
              <w:rPr>
                <w:rFonts w:ascii="Tahoma" w:eastAsia="Tahoma" w:hAnsi="Tahoma" w:cs="Tahoma"/>
                <w:lang w:val="th-TH"/>
              </w:rPr>
              <w:t xml:space="preserve"> Abbott World</w:t>
            </w:r>
          </w:p>
        </w:tc>
      </w:tr>
      <w:tr w:rsidR="005C15AD" w:rsidRPr="00FE534E"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FE534E" w:rsidRDefault="00000000" w:rsidP="00525302">
            <w:pPr>
              <w:spacing w:before="30" w:after="30"/>
              <w:ind w:left="30" w:right="30"/>
              <w:rPr>
                <w:rFonts w:ascii="Calibri" w:eastAsia="Times New Roman" w:hAnsi="Calibri" w:cs="Calibri"/>
                <w:sz w:val="16"/>
              </w:rPr>
            </w:pPr>
            <w:hyperlink r:id="rId286"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24E77C2C" w14:textId="77777777" w:rsidR="00525302" w:rsidRPr="00FE534E" w:rsidRDefault="00000000" w:rsidP="00525302">
            <w:pPr>
              <w:ind w:left="30" w:right="30"/>
              <w:rPr>
                <w:rFonts w:ascii="Calibri" w:eastAsia="Times New Roman" w:hAnsi="Calibri" w:cs="Calibri"/>
                <w:sz w:val="16"/>
              </w:rPr>
            </w:pPr>
            <w:hyperlink r:id="rId287" w:tgtFrame="_blank" w:history="1">
              <w:r w:rsidR="00FE534E" w:rsidRPr="00FE534E">
                <w:rPr>
                  <w:rStyle w:val="Hyperlink"/>
                  <w:rFonts w:ascii="Calibri" w:eastAsia="Times New Roman" w:hAnsi="Calibri" w:cs="Calibri"/>
                  <w:sz w:val="16"/>
                </w:rPr>
                <w:t>149_C_200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Legal</w:t>
            </w:r>
          </w:p>
          <w:p w14:paraId="3441280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Contact the Legal Division with questions or concerns about legal implications of careless communication.</w:t>
            </w:r>
          </w:p>
          <w:p w14:paraId="42A8CC03"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Legal Website</w:t>
            </w:r>
          </w:p>
          <w:p w14:paraId="60A76F85" w14:textId="77777777" w:rsidR="00525302" w:rsidRPr="00FE534E" w:rsidRDefault="00FE534E" w:rsidP="00525302">
            <w:pPr>
              <w:numPr>
                <w:ilvl w:val="0"/>
                <w:numId w:val="1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Click </w:t>
            </w:r>
            <w:hyperlink r:id="rId288" w:tgtFrame="_blank" w:history="1">
              <w:r w:rsidRPr="00FE534E">
                <w:rPr>
                  <w:rStyle w:val="Hyperlink"/>
                  <w:rFonts w:ascii="Calibri" w:eastAsia="Times New Roman" w:hAnsi="Calibri" w:cs="Calibri"/>
                </w:rPr>
                <w:t xml:space="preserve">here </w:t>
              </w:r>
            </w:hyperlink>
            <w:r w:rsidRPr="00FE534E">
              <w:rPr>
                <w:rFonts w:ascii="Calibri" w:eastAsia="Times New Roman" w:hAnsi="Calibri" w:cs="Calibri"/>
              </w:rPr>
              <w:t xml:space="preserve">to access the Legal website on Abbott World. The </w:t>
            </w:r>
            <w:hyperlink r:id="rId289" w:tgtFrame="_blank" w:history="1">
              <w:r w:rsidRPr="00FE534E">
                <w:rPr>
                  <w:rStyle w:val="Hyperlink"/>
                  <w:rFonts w:ascii="Calibri" w:eastAsia="Times New Roman" w:hAnsi="Calibri" w:cs="Calibri"/>
                </w:rPr>
                <w:t xml:space="preserve">Legal Hold Information </w:t>
              </w:r>
            </w:hyperlink>
            <w:r w:rsidRPr="00FE534E">
              <w:rPr>
                <w:rFonts w:ascii="Calibri" w:eastAsia="Times New Roman" w:hAnsi="Calibri" w:cs="Calibri"/>
              </w:rPr>
              <w:t>page on the Legal website provides important information about employee compliance with Legal Hold Orders (LHOs).</w:t>
            </w:r>
          </w:p>
          <w:p w14:paraId="126E38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Legal Policies and Procedures – Refer to Legal policies and procedures for requirements related to confidential </w:t>
            </w:r>
            <w:r w:rsidRPr="00FE534E">
              <w:rPr>
                <w:rFonts w:ascii="Calibri" w:hAnsi="Calibri" w:cs="Calibri"/>
              </w:rPr>
              <w:lastRenderedPageBreak/>
              <w:t>information, antitrust, and other legal matters.</w:t>
            </w:r>
          </w:p>
          <w:p w14:paraId="29840C1F" w14:textId="77777777" w:rsidR="00525302" w:rsidRPr="00FE534E" w:rsidRDefault="00FE534E" w:rsidP="00525302">
            <w:pPr>
              <w:numPr>
                <w:ilvl w:val="0"/>
                <w:numId w:val="1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Click </w:t>
            </w:r>
            <w:hyperlink r:id="rId290" w:tgtFrame="_blank" w:history="1">
              <w:r w:rsidRPr="00FE534E">
                <w:rPr>
                  <w:rStyle w:val="Hyperlink"/>
                  <w:rFonts w:ascii="Calibri" w:eastAsia="Times New Roman" w:hAnsi="Calibri" w:cs="Calibri"/>
                </w:rPr>
                <w:t xml:space="preserve">here </w:t>
              </w:r>
            </w:hyperlink>
            <w:r w:rsidRPr="00FE534E">
              <w:rPr>
                <w:rFonts w:ascii="Calibri" w:eastAsia="Times New Roman" w:hAnsi="Calibri" w:cs="Calibri"/>
              </w:rPr>
              <w:t>to access Legal policies and procedures on the Global Policy Portal on Abbott World.</w:t>
            </w:r>
          </w:p>
          <w:p w14:paraId="49D1CA17"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Information Governance Resources</w:t>
            </w:r>
          </w:p>
          <w:p w14:paraId="1042C37A" w14:textId="77777777" w:rsidR="00525302" w:rsidRPr="00FE534E" w:rsidRDefault="00FE534E" w:rsidP="00525302">
            <w:pPr>
              <w:numPr>
                <w:ilvl w:val="0"/>
                <w:numId w:val="1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For important policies, procedures, and resources on information and records management, Abbott employees should visit the </w:t>
            </w:r>
            <w:hyperlink r:id="rId291" w:tgtFrame="_blank" w:history="1">
              <w:r w:rsidRPr="00FE534E">
                <w:rPr>
                  <w:rStyle w:val="Hyperlink"/>
                  <w:rFonts w:ascii="Calibri" w:eastAsia="Times New Roman" w:hAnsi="Calibri" w:cs="Calibri"/>
                </w:rPr>
                <w:t xml:space="preserve">Information Governance </w:t>
              </w:r>
            </w:hyperlink>
            <w:r w:rsidRPr="00FE534E">
              <w:rPr>
                <w:rFonts w:ascii="Calibri" w:eastAsia="Times New Roman" w:hAnsi="Calibri" w:cs="Calibri"/>
              </w:rPr>
              <w:t>website on Abbott World.</w:t>
            </w:r>
          </w:p>
        </w:tc>
        <w:tc>
          <w:tcPr>
            <w:tcW w:w="6000" w:type="dxa"/>
            <w:vAlign w:val="center"/>
          </w:tcPr>
          <w:p w14:paraId="0391F49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ฝ่ายกฎหมาย</w:t>
            </w:r>
          </w:p>
          <w:p w14:paraId="11620A9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ติดต่อฝ่ายกฎหมายหากมีคำถามหรือข้อกังวลเกี่ยวกับผลทางกฎหมายที่เกิดจากการสื่อสารด้วยความประมาท</w:t>
            </w:r>
          </w:p>
          <w:p w14:paraId="793C4D3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เว็บไซต์ของฝ่ายกฎหมาย</w:t>
            </w:r>
          </w:p>
          <w:p w14:paraId="196B3071" w14:textId="77777777" w:rsidR="00525302" w:rsidRPr="00FE534E" w:rsidRDefault="00FE534E" w:rsidP="00525302">
            <w:pPr>
              <w:numPr>
                <w:ilvl w:val="0"/>
                <w:numId w:val="1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คลิก</w:t>
            </w:r>
            <w:hyperlink r:id="rId292"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เพื่อเข้าถึงเว็บไซต์ของฝ่ายกฎหมายบน</w:t>
            </w:r>
            <w:r w:rsidRPr="00FE534E">
              <w:rPr>
                <w:rFonts w:ascii="Tahoma" w:eastAsia="Tahoma" w:hAnsi="Tahoma" w:cs="Tahoma"/>
                <w:lang w:val="th-TH"/>
              </w:rPr>
              <w:t xml:space="preserve"> Abbott World </w:t>
            </w:r>
            <w:r w:rsidRPr="00FE534E">
              <w:rPr>
                <w:rFonts w:ascii="Angsana New" w:eastAsia="Angsana New" w:hAnsi="Angsana New" w:cs="Angsana New"/>
                <w:cs/>
                <w:lang w:val="th-TH" w:bidi="th-TH"/>
              </w:rPr>
              <w:t>หน้า</w:t>
            </w:r>
            <w:hyperlink r:id="rId293" w:tgtFrame="_blank" w:history="1">
              <w:r w:rsidRPr="00FE534E">
                <w:rPr>
                  <w:rFonts w:ascii="Angsana New" w:eastAsia="Angsana New" w:hAnsi="Angsana New" w:cs="Angsana New"/>
                  <w:color w:val="0000FF"/>
                  <w:u w:val="single"/>
                  <w:cs/>
                  <w:lang w:val="th-TH" w:bidi="th-TH"/>
                </w:rPr>
                <w:t>ข้อมูลที่เก็บไว้เพื่อการดำเนินการทางกฎหมาย</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เว็บไซต์ของฝ่ายกฎหมายให้ข้อมูลที่สำคัญเกี่ยวกับการปฏิบัติตามคำสั่งให้เก็บเอกสารไว้เพื่อการดำเนินการทางกฎหมาย</w:t>
            </w:r>
            <w:r w:rsidRPr="00FE534E">
              <w:rPr>
                <w:rFonts w:ascii="Tahoma" w:eastAsia="Tahoma" w:hAnsi="Tahoma" w:cs="Tahoma"/>
                <w:lang w:val="th-TH"/>
              </w:rPr>
              <w:t xml:space="preserve"> (LHO) </w:t>
            </w:r>
            <w:r w:rsidRPr="00FE534E">
              <w:rPr>
                <w:rFonts w:ascii="Angsana New" w:eastAsia="Angsana New" w:hAnsi="Angsana New" w:cs="Angsana New"/>
                <w:cs/>
                <w:lang w:val="th-TH" w:bidi="th-TH"/>
              </w:rPr>
              <w:t>ของพนักงาน</w:t>
            </w:r>
          </w:p>
          <w:p w14:paraId="402E237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นโยบายและระเบียบปฏิบัติด้านกฎหมาย</w:t>
            </w:r>
            <w:r w:rsidRPr="00FE534E">
              <w:rPr>
                <w:rFonts w:ascii="Tahoma" w:eastAsia="Tahoma" w:hAnsi="Tahoma" w:cs="Tahoma"/>
                <w:lang w:val="th-TH"/>
              </w:rPr>
              <w:t xml:space="preserve"> – </w:t>
            </w:r>
            <w:r w:rsidRPr="00FE534E">
              <w:rPr>
                <w:rFonts w:ascii="Angsana New" w:eastAsia="Angsana New" w:hAnsi="Angsana New" w:cs="Angsana New"/>
                <w:cs/>
                <w:lang w:val="th-TH" w:bidi="th-TH"/>
              </w:rPr>
              <w:t>โปรดดูที่นโยบายและระเบียบปฏิบัติด้านกฎหมายสำหรับข้อกำหนดที่เกี่ยวข้องกับข้อมูลที่เป็นความลับ</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การต่อต้านการผูกขาด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และเรื่องทางกฎหมายอื่น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4513397D" w14:textId="77777777" w:rsidR="00525302" w:rsidRPr="00FE534E" w:rsidRDefault="00FE534E" w:rsidP="00525302">
            <w:pPr>
              <w:numPr>
                <w:ilvl w:val="0"/>
                <w:numId w:val="1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คลิก</w:t>
            </w:r>
            <w:hyperlink r:id="rId294"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เพื่อเข้าถึงนโยบายและระเบียบปฏิบัติด้านกฎหมายบนพอร์ทัลนโยบายระดับโลกบน</w:t>
            </w:r>
            <w:r w:rsidRPr="00FE534E">
              <w:rPr>
                <w:rFonts w:ascii="Tahoma" w:eastAsia="Tahoma" w:hAnsi="Tahoma" w:cs="Tahoma"/>
                <w:lang w:val="th-TH"/>
              </w:rPr>
              <w:t xml:space="preserve"> Abbott World</w:t>
            </w:r>
          </w:p>
          <w:p w14:paraId="0D913F2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แหล่งข้อมูลอ้างอิงการกำกับดูแลข้อมูล</w:t>
            </w:r>
          </w:p>
          <w:p w14:paraId="6C51E11B" w14:textId="1830DE1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สำหรับนโยบาย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ระเบียบปฏิบัติ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และแหล่งข้อมูลอ้างอิงที่สำคัญเกี่ยวกับการจัดการข้อมูลและบันทึก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ควรไปที่เว็บไซต์</w:t>
            </w:r>
            <w:hyperlink r:id="rId295" w:tgtFrame="_blank" w:history="1">
              <w:r w:rsidRPr="00FE534E">
                <w:rPr>
                  <w:rFonts w:ascii="Angsana New" w:eastAsia="Angsana New" w:hAnsi="Angsana New" w:cs="Angsana New"/>
                  <w:color w:val="0000FF"/>
                  <w:u w:val="single"/>
                  <w:cs/>
                  <w:lang w:val="th-TH" w:bidi="th-TH"/>
                </w:rPr>
                <w:t>การกำกับดูแลข้อมูล</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tc>
      </w:tr>
      <w:tr w:rsidR="005C15AD" w:rsidRPr="00FE534E"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FE534E" w:rsidRDefault="00000000" w:rsidP="00525302">
            <w:pPr>
              <w:spacing w:before="30" w:after="30"/>
              <w:ind w:left="30" w:right="30"/>
              <w:rPr>
                <w:rFonts w:ascii="Calibri" w:eastAsia="Times New Roman" w:hAnsi="Calibri" w:cs="Calibri"/>
                <w:sz w:val="16"/>
              </w:rPr>
            </w:pPr>
            <w:hyperlink r:id="rId296"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248C7030" w14:textId="77777777" w:rsidR="00525302" w:rsidRPr="00FE534E" w:rsidRDefault="00000000" w:rsidP="00525302">
            <w:pPr>
              <w:ind w:left="30" w:right="30"/>
              <w:rPr>
                <w:rFonts w:ascii="Calibri" w:eastAsia="Times New Roman" w:hAnsi="Calibri" w:cs="Calibri"/>
                <w:sz w:val="16"/>
              </w:rPr>
            </w:pPr>
            <w:hyperlink r:id="rId297" w:tgtFrame="_blank" w:history="1">
              <w:r w:rsidR="00FE534E" w:rsidRPr="00FE534E">
                <w:rPr>
                  <w:rStyle w:val="Hyperlink"/>
                  <w:rFonts w:ascii="Calibri" w:eastAsia="Times New Roman" w:hAnsi="Calibri" w:cs="Calibri"/>
                  <w:sz w:val="16"/>
                </w:rPr>
                <w:t>150_C_200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FE534E" w:rsidRDefault="00FE534E" w:rsidP="00525302">
            <w:pPr>
              <w:pStyle w:val="NormalWeb"/>
              <w:ind w:left="30" w:right="30"/>
              <w:rPr>
                <w:rFonts w:ascii="Calibri" w:hAnsi="Calibri" w:cs="Calibri"/>
              </w:rPr>
            </w:pPr>
            <w:r w:rsidRPr="00FE534E">
              <w:rPr>
                <w:rFonts w:ascii="Calibri" w:hAnsi="Calibri" w:cs="Calibri"/>
              </w:rPr>
              <w:t>Office of Ethics and Compliance (OEC)</w:t>
            </w:r>
          </w:p>
          <w:p w14:paraId="562A273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OEC is a corporate resource available to address your questions or concerns.</w:t>
            </w:r>
          </w:p>
          <w:p w14:paraId="2A2E930A" w14:textId="77777777" w:rsidR="00525302" w:rsidRPr="00FE534E" w:rsidRDefault="00FE534E" w:rsidP="00525302">
            <w:pPr>
              <w:numPr>
                <w:ilvl w:val="0"/>
                <w:numId w:val="1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 xml:space="preserve">Visit the </w:t>
            </w:r>
            <w:hyperlink r:id="rId298" w:tgtFrame="_blank" w:history="1">
              <w:r w:rsidRPr="00FE534E">
                <w:rPr>
                  <w:rStyle w:val="Hyperlink"/>
                  <w:rFonts w:ascii="Calibri" w:eastAsia="Times New Roman" w:hAnsi="Calibri" w:cs="Calibri"/>
                </w:rPr>
                <w:t xml:space="preserve">Contact OEC </w:t>
              </w:r>
            </w:hyperlink>
            <w:r w:rsidRPr="00FE534E">
              <w:rPr>
                <w:rFonts w:ascii="Calibri" w:eastAsia="Times New Roman" w:hAnsi="Calibri" w:cs="Calibri"/>
              </w:rPr>
              <w:t xml:space="preserve">page on the </w:t>
            </w:r>
            <w:hyperlink r:id="rId299" w:tgtFrame="_blank" w:history="1">
              <w:r w:rsidRPr="00FE534E">
                <w:rPr>
                  <w:rStyle w:val="Hyperlink"/>
                  <w:rFonts w:ascii="Calibri" w:eastAsia="Times New Roman" w:hAnsi="Calibri" w:cs="Calibri"/>
                </w:rPr>
                <w:t xml:space="preserve">OEC website </w:t>
              </w:r>
            </w:hyperlink>
            <w:r w:rsidRPr="00FE534E">
              <w:rPr>
                <w:rFonts w:ascii="Calibri" w:eastAsia="Times New Roman" w:hAnsi="Calibri" w:cs="Calibri"/>
              </w:rPr>
              <w:t>on Abbott World.</w:t>
            </w:r>
          </w:p>
          <w:p w14:paraId="57CBB35C" w14:textId="77777777" w:rsidR="00525302" w:rsidRPr="00FE534E" w:rsidRDefault="00FE534E" w:rsidP="00525302">
            <w:pPr>
              <w:numPr>
                <w:ilvl w:val="0"/>
                <w:numId w:val="1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Visit </w:t>
            </w:r>
            <w:hyperlink r:id="rId300" w:tgtFrame="_blank" w:history="1">
              <w:r w:rsidRPr="00FE534E">
                <w:rPr>
                  <w:rStyle w:val="Hyperlink"/>
                  <w:rFonts w:ascii="Calibri" w:eastAsia="Times New Roman" w:hAnsi="Calibri" w:cs="Calibri"/>
                </w:rPr>
                <w:t xml:space="preserve">Speak Up </w:t>
              </w:r>
            </w:hyperlink>
            <w:r w:rsidRPr="00FE534E">
              <w:rPr>
                <w:rFonts w:ascii="Calibri" w:eastAsia="Times New Roman" w:hAnsi="Calibri" w:cs="Calibri"/>
              </w:rPr>
              <w:t xml:space="preserve">to voice your concerns about potential violations of our Code of Business Conduct or policies. </w:t>
            </w:r>
            <w:hyperlink r:id="rId301" w:tgtFrame="_blank" w:history="1">
              <w:r w:rsidRPr="00FE534E">
                <w:rPr>
                  <w:rStyle w:val="Hyperlink"/>
                  <w:rFonts w:ascii="Calibri" w:eastAsia="Times New Roman" w:hAnsi="Calibri" w:cs="Calibri"/>
                </w:rPr>
                <w:t xml:space="preserve">Speak Up </w:t>
              </w:r>
            </w:hyperlink>
            <w:r w:rsidRPr="00FE534E">
              <w:rPr>
                <w:rFonts w:ascii="Calibri" w:eastAsia="Times New Roman" w:hAnsi="Calibri" w:cs="Calibri"/>
              </w:rPr>
              <w:t>is available globally, 24/7 in multiple languages.</w:t>
            </w:r>
          </w:p>
          <w:p w14:paraId="3CACAA43" w14:textId="77777777" w:rsidR="00525302" w:rsidRPr="00FE534E" w:rsidRDefault="00FE534E" w:rsidP="00525302">
            <w:pPr>
              <w:numPr>
                <w:ilvl w:val="0"/>
                <w:numId w:val="1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You can also email </w:t>
            </w:r>
            <w:hyperlink r:id="rId302" w:tgtFrame="_blank" w:history="1">
              <w:r w:rsidRPr="00FE534E">
                <w:rPr>
                  <w:rStyle w:val="Hyperlink"/>
                  <w:rFonts w:ascii="Calibri" w:eastAsia="Times New Roman" w:hAnsi="Calibri" w:cs="Calibri"/>
                </w:rPr>
                <w:t xml:space="preserve">investigations@abbott.com </w:t>
              </w:r>
            </w:hyperlink>
            <w:r w:rsidRPr="00FE534E">
              <w:rPr>
                <w:rFonts w:ascii="Calibri" w:eastAsia="Times New Roman" w:hAnsi="Calibri" w:cs="Calibri"/>
              </w:rPr>
              <w:t>.</w:t>
            </w:r>
          </w:p>
        </w:tc>
        <w:tc>
          <w:tcPr>
            <w:tcW w:w="6000" w:type="dxa"/>
            <w:vAlign w:val="center"/>
          </w:tcPr>
          <w:p w14:paraId="25C3E14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สำนักงานจริยธรรมและการปฏิบัติตามกฎระเบียบ</w:t>
            </w:r>
            <w:r w:rsidRPr="00FE534E">
              <w:rPr>
                <w:rFonts w:ascii="Tahoma" w:eastAsia="Tahoma" w:hAnsi="Tahoma" w:cs="Tahoma"/>
                <w:lang w:val="th-TH"/>
              </w:rPr>
              <w:t xml:space="preserve"> (OEC)</w:t>
            </w:r>
          </w:p>
          <w:p w14:paraId="66A750D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เป็นแหล่งข้อมูลขององค์กรที่พร้อมในการตอบคำถามหรือข้อกังวลของคุณ</w:t>
            </w:r>
          </w:p>
          <w:p w14:paraId="3BD52A56" w14:textId="77777777" w:rsidR="00525302" w:rsidRPr="00FE534E" w:rsidRDefault="00FE534E" w:rsidP="00525302">
            <w:pPr>
              <w:numPr>
                <w:ilvl w:val="0"/>
                <w:numId w:val="1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ไปที่หน้า</w:t>
            </w:r>
            <w:r w:rsidRPr="00FE534E">
              <w:rPr>
                <w:rFonts w:ascii="Tahoma" w:eastAsia="Tahoma" w:hAnsi="Tahoma" w:cs="Tahoma"/>
                <w:lang w:val="th-TH"/>
              </w:rPr>
              <w:t xml:space="preserve"> </w:t>
            </w:r>
            <w:hyperlink r:id="rId303" w:tgtFrame="_blank" w:history="1">
              <w:r w:rsidRPr="00FE534E">
                <w:rPr>
                  <w:rFonts w:ascii="Angsana New" w:eastAsia="Angsana New" w:hAnsi="Angsana New" w:cs="Angsana New"/>
                  <w:color w:val="0000FF"/>
                  <w:u w:val="single"/>
                  <w:cs/>
                  <w:lang w:val="th-TH" w:bidi="th-TH"/>
                </w:rPr>
                <w:t>ติดต่อสำนักงานจริยธรรมและการปฏิบัติตามกฎระเบียบ</w:t>
              </w:r>
              <w:r w:rsidRPr="00FE534E">
                <w:rPr>
                  <w:rFonts w:ascii="Tahoma" w:eastAsia="Tahoma" w:hAnsi="Tahoma" w:cs="Tahoma"/>
                  <w:color w:val="0000FF"/>
                  <w:u w:val="single"/>
                  <w:lang w:val="th-TH"/>
                </w:rPr>
                <w:t xml:space="preserve"> (Contact OEC)</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w:t>
            </w:r>
            <w:hyperlink r:id="rId304" w:tgtFrame="_blank" w:history="1">
              <w:r w:rsidRPr="00FE534E">
                <w:rPr>
                  <w:rFonts w:ascii="Angsana New" w:eastAsia="Angsana New" w:hAnsi="Angsana New" w:cs="Angsana New"/>
                  <w:color w:val="0000FF"/>
                  <w:u w:val="single"/>
                  <w:cs/>
                  <w:lang w:val="th-TH" w:bidi="th-TH"/>
                </w:rPr>
                <w:t>เว็บไซต์ของสำนักงานจริยธรรมและการปฏิบัติตามกฎระเบียบ</w:t>
              </w:r>
              <w:r w:rsidRPr="00FE534E">
                <w:rPr>
                  <w:rFonts w:ascii="Tahoma" w:eastAsia="Tahoma" w:hAnsi="Tahoma" w:cs="Tahoma"/>
                  <w:color w:val="0000FF"/>
                  <w:u w:val="single"/>
                  <w:lang w:val="th-TH"/>
                </w:rPr>
                <w:t xml:space="preserve"> (OEC)</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p w14:paraId="7BC60419" w14:textId="77777777" w:rsidR="00525302" w:rsidRPr="00FE534E" w:rsidRDefault="00FE534E" w:rsidP="00525302">
            <w:pPr>
              <w:numPr>
                <w:ilvl w:val="0"/>
                <w:numId w:val="1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lastRenderedPageBreak/>
              <w:t>ไปที่</w:t>
            </w:r>
            <w:r w:rsidRPr="00FE534E">
              <w:rPr>
                <w:rFonts w:ascii="Tahoma" w:eastAsia="Tahoma" w:hAnsi="Tahoma" w:cs="Tahoma"/>
                <w:lang w:val="th-TH"/>
              </w:rPr>
              <w:t xml:space="preserve"> </w:t>
            </w:r>
            <w:hyperlink r:id="rId305" w:tgtFrame="_blank" w:history="1">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แจ้งข้อกังวลของคุณเกี่ยวกับการละเมิดหลักจรรยาบรรณในการดำเนินธุรกิจหรือนโยบายของเราที่อาจเกิดขึ้น</w:t>
            </w:r>
            <w:r w:rsidRPr="00FE534E">
              <w:rPr>
                <w:rFonts w:ascii="Tahoma" w:eastAsia="Tahoma" w:hAnsi="Tahoma" w:cs="Tahoma"/>
                <w:lang w:val="th-TH"/>
              </w:rPr>
              <w:t xml:space="preserve"> </w:t>
            </w:r>
            <w:hyperlink r:id="rId306" w:tgtFrame="_blank" w:history="1">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ให้บริการทั่วโลกทุกวันตลอด</w:t>
            </w:r>
            <w:r w:rsidRPr="00FE534E">
              <w:rPr>
                <w:rFonts w:ascii="Tahoma" w:eastAsia="Tahoma" w:hAnsi="Tahoma" w:cs="Tahoma"/>
                <w:lang w:val="th-TH"/>
              </w:rPr>
              <w:t xml:space="preserve"> 24 </w:t>
            </w:r>
            <w:r w:rsidRPr="00FE534E">
              <w:rPr>
                <w:rFonts w:ascii="Angsana New" w:eastAsia="Angsana New" w:hAnsi="Angsana New" w:cs="Angsana New"/>
                <w:cs/>
                <w:lang w:val="th-TH" w:bidi="th-TH"/>
              </w:rPr>
              <w:t>ชั่วโมงในหลายภาษา</w:t>
            </w:r>
          </w:p>
          <w:p w14:paraId="470C9E03" w14:textId="769831A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และคุณยังสามารถส่งอีเมลไปที่</w:t>
            </w:r>
            <w:r w:rsidRPr="00FE534E">
              <w:rPr>
                <w:rFonts w:ascii="Tahoma" w:eastAsia="Tahoma" w:hAnsi="Tahoma" w:cs="Tahoma"/>
                <w:lang w:val="th-TH"/>
              </w:rPr>
              <w:t xml:space="preserve"> </w:t>
            </w:r>
            <w:hyperlink r:id="rId307" w:tgtFrame="_blank" w:history="1">
              <w:r w:rsidRPr="00FE534E">
                <w:rPr>
                  <w:rFonts w:ascii="Tahoma" w:eastAsia="Tahoma" w:hAnsi="Tahoma" w:cs="Tahoma"/>
                  <w:color w:val="0000FF"/>
                  <w:u w:val="single"/>
                  <w:lang w:val="th-TH"/>
                </w:rPr>
                <w:t xml:space="preserve">investigations@abbott.com </w:t>
              </w:r>
            </w:hyperlink>
          </w:p>
        </w:tc>
      </w:tr>
      <w:tr w:rsidR="005C15AD" w:rsidRPr="00FE534E"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FE534E" w:rsidRDefault="00000000" w:rsidP="00525302">
            <w:pPr>
              <w:spacing w:before="30" w:after="30"/>
              <w:ind w:left="30" w:right="30"/>
              <w:rPr>
                <w:rFonts w:ascii="Calibri" w:eastAsia="Times New Roman" w:hAnsi="Calibri" w:cs="Calibri"/>
                <w:sz w:val="16"/>
              </w:rPr>
            </w:pPr>
            <w:hyperlink r:id="rId308" w:tgtFrame="_blank" w:history="1">
              <w:r w:rsidR="00FE534E" w:rsidRPr="00FE534E">
                <w:rPr>
                  <w:rStyle w:val="Hyperlink"/>
                  <w:rFonts w:ascii="Calibri" w:eastAsia="Times New Roman" w:hAnsi="Calibri" w:cs="Calibri"/>
                  <w:sz w:val="16"/>
                </w:rPr>
                <w:t>Screen 42</w:t>
              </w:r>
            </w:hyperlink>
            <w:r w:rsidR="00FE534E" w:rsidRPr="00FE534E">
              <w:rPr>
                <w:rFonts w:ascii="Calibri" w:eastAsia="Times New Roman" w:hAnsi="Calibri" w:cs="Calibri"/>
                <w:sz w:val="16"/>
              </w:rPr>
              <w:t xml:space="preserve"> </w:t>
            </w:r>
          </w:p>
          <w:p w14:paraId="53AC4465" w14:textId="77777777" w:rsidR="00525302" w:rsidRPr="00FE534E" w:rsidRDefault="00000000" w:rsidP="00525302">
            <w:pPr>
              <w:ind w:left="30" w:right="30"/>
              <w:rPr>
                <w:rFonts w:ascii="Calibri" w:eastAsia="Times New Roman" w:hAnsi="Calibri" w:cs="Calibri"/>
                <w:sz w:val="16"/>
              </w:rPr>
            </w:pPr>
            <w:hyperlink r:id="rId309" w:tgtFrame="_blank" w:history="1">
              <w:r w:rsidR="00FE534E" w:rsidRPr="00FE534E">
                <w:rPr>
                  <w:rStyle w:val="Hyperlink"/>
                  <w:rFonts w:ascii="Calibri" w:eastAsia="Times New Roman" w:hAnsi="Calibri" w:cs="Calibri"/>
                  <w:sz w:val="16"/>
                </w:rPr>
                <w:t>151_C_200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Course Resources</w:t>
            </w:r>
          </w:p>
          <w:p w14:paraId="3BD518C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Transcript</w:t>
            </w:r>
          </w:p>
          <w:p w14:paraId="7924D1E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Click </w:t>
            </w:r>
            <w:hyperlink r:id="rId310" w:tgtFrame="_blank" w:history="1">
              <w:r w:rsidRPr="00FE534E">
                <w:rPr>
                  <w:rStyle w:val="Hyperlink"/>
                  <w:rFonts w:ascii="Calibri" w:hAnsi="Calibri" w:cs="Calibri"/>
                </w:rPr>
                <w:t>here</w:t>
              </w:r>
            </w:hyperlink>
            <w:r w:rsidRPr="00FE534E">
              <w:rPr>
                <w:rFonts w:ascii="Calibri" w:hAnsi="Calibri" w:cs="Calibri"/>
              </w:rPr>
              <w:t xml:space="preserve"> for a full transcript of the course</w:t>
            </w:r>
          </w:p>
        </w:tc>
        <w:tc>
          <w:tcPr>
            <w:tcW w:w="6000" w:type="dxa"/>
            <w:vAlign w:val="center"/>
          </w:tcPr>
          <w:p w14:paraId="47B50C1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แหล่งข้อมูลของหลักสูตร</w:t>
            </w:r>
          </w:p>
          <w:p w14:paraId="079E7C8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บทบรรยาย</w:t>
            </w:r>
          </w:p>
          <w:p w14:paraId="14956090" w14:textId="661CA95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hyperlink r:id="rId311"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เพื่อดูบทบรรยายทั้งหมดของหลักสูตร</w:t>
            </w:r>
          </w:p>
        </w:tc>
      </w:tr>
      <w:tr w:rsidR="005C15AD" w:rsidRPr="00FE534E"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Welcome</w:t>
            </w:r>
          </w:p>
        </w:tc>
        <w:tc>
          <w:tcPr>
            <w:tcW w:w="6000" w:type="dxa"/>
            <w:vAlign w:val="center"/>
          </w:tcPr>
          <w:p w14:paraId="4332D29F" w14:textId="7498C44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ยินดีต้อนรับ</w:t>
            </w:r>
          </w:p>
        </w:tc>
      </w:tr>
      <w:tr w:rsidR="005C15AD" w:rsidRPr="00FE534E"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Business Communications</w:t>
            </w:r>
          </w:p>
        </w:tc>
        <w:tc>
          <w:tcPr>
            <w:tcW w:w="6000" w:type="dxa"/>
            <w:vAlign w:val="center"/>
          </w:tcPr>
          <w:p w14:paraId="69323AAD" w14:textId="23AE733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การสื่อสารทางธุรกิจที่สอดคล้องกับกฎระเบียบ</w:t>
            </w:r>
          </w:p>
        </w:tc>
      </w:tr>
      <w:tr w:rsidR="005C15AD" w:rsidRPr="00FE534E"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FE534E" w:rsidRDefault="00FE534E" w:rsidP="00525302">
            <w:pPr>
              <w:pStyle w:val="NormalWeb"/>
              <w:ind w:left="30" w:right="30"/>
              <w:rPr>
                <w:rFonts w:ascii="Calibri" w:hAnsi="Calibri" w:cs="Calibri"/>
              </w:rPr>
            </w:pPr>
            <w:r w:rsidRPr="00FE534E">
              <w:rPr>
                <w:rFonts w:ascii="Calibri" w:hAnsi="Calibri" w:cs="Calibri"/>
              </w:rPr>
              <w:t>Our Philosophy</w:t>
            </w:r>
          </w:p>
        </w:tc>
        <w:tc>
          <w:tcPr>
            <w:tcW w:w="6000" w:type="dxa"/>
            <w:vAlign w:val="center"/>
          </w:tcPr>
          <w:p w14:paraId="36E951CE" w14:textId="7686F16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ปรัชญาของเรา</w:t>
            </w:r>
          </w:p>
        </w:tc>
      </w:tr>
      <w:tr w:rsidR="005C15AD" w:rsidRPr="00FE534E"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FE534E" w:rsidRDefault="00FE534E" w:rsidP="00525302">
            <w:pPr>
              <w:pStyle w:val="NormalWeb"/>
              <w:ind w:left="30" w:right="30"/>
              <w:rPr>
                <w:rFonts w:ascii="Calibri" w:hAnsi="Calibri" w:cs="Calibri"/>
              </w:rPr>
            </w:pPr>
            <w:r w:rsidRPr="00FE534E">
              <w:rPr>
                <w:rFonts w:ascii="Calibri" w:hAnsi="Calibri" w:cs="Calibri"/>
              </w:rPr>
              <w:t>Objectives</w:t>
            </w:r>
          </w:p>
        </w:tc>
        <w:tc>
          <w:tcPr>
            <w:tcW w:w="6000" w:type="dxa"/>
            <w:vAlign w:val="center"/>
          </w:tcPr>
          <w:p w14:paraId="7B0A6DB1" w14:textId="31E7CFE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w:t>
            </w:r>
          </w:p>
        </w:tc>
      </w:tr>
      <w:tr w:rsidR="005C15AD" w:rsidRPr="00FE534E"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632E8CB5" w14:textId="251F1EC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Communicating Responsibly</w:t>
            </w:r>
          </w:p>
        </w:tc>
        <w:tc>
          <w:tcPr>
            <w:tcW w:w="6000" w:type="dxa"/>
            <w:vAlign w:val="center"/>
          </w:tcPr>
          <w:p w14:paraId="7F7D44C4" w14:textId="35ED17B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การสื่อสารอย่างมีความรับผิดชอบ</w:t>
            </w:r>
          </w:p>
        </w:tc>
      </w:tr>
      <w:tr w:rsidR="005C15AD" w:rsidRPr="00FE534E"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Why It Matters</w:t>
            </w:r>
          </w:p>
        </w:tc>
        <w:tc>
          <w:tcPr>
            <w:tcW w:w="6000" w:type="dxa"/>
            <w:vAlign w:val="center"/>
          </w:tcPr>
          <w:p w14:paraId="07BB49B2" w14:textId="63B42D6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ทําไมเรื่องนี้จึงสําคัญ</w:t>
            </w:r>
          </w:p>
        </w:tc>
      </w:tr>
      <w:tr w:rsidR="005C15AD" w:rsidRPr="00FE534E"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Things to Consider</w:t>
            </w:r>
          </w:p>
        </w:tc>
        <w:tc>
          <w:tcPr>
            <w:tcW w:w="6000" w:type="dxa"/>
            <w:vAlign w:val="center"/>
          </w:tcPr>
          <w:p w14:paraId="0BB8F82A" w14:textId="123FE6A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สิ่งที่ต้องพิจารณา</w:t>
            </w:r>
          </w:p>
        </w:tc>
      </w:tr>
      <w:tr w:rsidR="005C15AD" w:rsidRPr="00FE534E"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6000" w:type="dxa"/>
            <w:vAlign w:val="center"/>
          </w:tcPr>
          <w:p w14:paraId="18E8E736" w14:textId="387F3FC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6FAF280F" w14:textId="04BF4D6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Communication Channels &amp; Tools</w:t>
            </w:r>
          </w:p>
        </w:tc>
        <w:tc>
          <w:tcPr>
            <w:tcW w:w="6000" w:type="dxa"/>
            <w:vAlign w:val="center"/>
          </w:tcPr>
          <w:p w14:paraId="6F47D43A" w14:textId="3A0834A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ช่องทางการสื่อสารและเครื่องมือ</w:t>
            </w:r>
          </w:p>
        </w:tc>
      </w:tr>
      <w:tr w:rsidR="005C15AD" w:rsidRPr="00FE534E"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FE534E" w:rsidRDefault="00FE534E" w:rsidP="00525302">
            <w:pPr>
              <w:pStyle w:val="NormalWeb"/>
              <w:ind w:left="30" w:right="30"/>
              <w:rPr>
                <w:rFonts w:ascii="Calibri" w:hAnsi="Calibri" w:cs="Calibri"/>
              </w:rPr>
            </w:pPr>
            <w:r w:rsidRPr="00FE534E">
              <w:rPr>
                <w:rFonts w:ascii="Calibri" w:hAnsi="Calibri" w:cs="Calibri"/>
              </w:rPr>
              <w:t>Emails</w:t>
            </w:r>
          </w:p>
        </w:tc>
        <w:tc>
          <w:tcPr>
            <w:tcW w:w="6000" w:type="dxa"/>
            <w:vAlign w:val="center"/>
          </w:tcPr>
          <w:p w14:paraId="014FE998" w14:textId="67D940F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อีเมล</w:t>
            </w:r>
          </w:p>
        </w:tc>
      </w:tr>
      <w:tr w:rsidR="005C15AD" w:rsidRPr="00FE534E"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FE534E" w:rsidRDefault="00FE534E" w:rsidP="00525302">
            <w:pPr>
              <w:pStyle w:val="NormalWeb"/>
              <w:ind w:left="30" w:right="30"/>
              <w:rPr>
                <w:rFonts w:ascii="Calibri" w:hAnsi="Calibri" w:cs="Calibri"/>
              </w:rPr>
            </w:pPr>
            <w:r w:rsidRPr="00FE534E">
              <w:rPr>
                <w:rFonts w:ascii="Calibri" w:hAnsi="Calibri" w:cs="Calibri"/>
              </w:rPr>
              <w:t>Virtual Meetings</w:t>
            </w:r>
          </w:p>
        </w:tc>
        <w:tc>
          <w:tcPr>
            <w:tcW w:w="6000" w:type="dxa"/>
            <w:vAlign w:val="center"/>
          </w:tcPr>
          <w:p w14:paraId="7B84CEE5" w14:textId="149E0A1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การประชุมเสมือนจริง</w:t>
            </w:r>
          </w:p>
        </w:tc>
      </w:tr>
      <w:tr w:rsidR="005C15AD" w:rsidRPr="00FE534E"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Instant Messaging</w:t>
            </w:r>
          </w:p>
        </w:tc>
        <w:tc>
          <w:tcPr>
            <w:tcW w:w="6000" w:type="dxa"/>
            <w:vAlign w:val="center"/>
          </w:tcPr>
          <w:p w14:paraId="63D2C71B" w14:textId="0DF5DD5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การส่งข้อความโต้ตอบแบบทันที</w:t>
            </w:r>
          </w:p>
        </w:tc>
      </w:tr>
      <w:tr w:rsidR="005C15AD" w:rsidRPr="00FE534E"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External Speaking Engagements/Interviews</w:t>
            </w:r>
          </w:p>
        </w:tc>
        <w:tc>
          <w:tcPr>
            <w:tcW w:w="6000" w:type="dxa"/>
            <w:vAlign w:val="center"/>
          </w:tcPr>
          <w:p w14:paraId="786C804C" w14:textId="2C3902F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การเข้าร่วมในการบรรยายภายนอก</w:t>
            </w:r>
            <w:r w:rsidRPr="00FE534E">
              <w:rPr>
                <w:rFonts w:ascii="Tahoma" w:eastAsia="Tahoma" w:hAnsi="Tahoma" w:cs="Tahoma"/>
                <w:lang w:val="th-TH"/>
              </w:rPr>
              <w:t>/</w:t>
            </w:r>
            <w:r w:rsidRPr="00FE534E">
              <w:rPr>
                <w:rFonts w:ascii="Angsana New" w:eastAsia="Angsana New" w:hAnsi="Angsana New" w:cs="Angsana New"/>
                <w:cs/>
                <w:lang w:val="th-TH" w:bidi="th-TH"/>
              </w:rPr>
              <w:t>การสัมภาษณ์</w:t>
            </w:r>
          </w:p>
        </w:tc>
      </w:tr>
      <w:tr w:rsidR="005C15AD" w:rsidRPr="00FE534E"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FE534E" w:rsidRDefault="00FE534E" w:rsidP="00525302">
            <w:pPr>
              <w:pStyle w:val="NormalWeb"/>
              <w:ind w:left="30" w:right="30"/>
              <w:rPr>
                <w:rFonts w:ascii="Calibri" w:hAnsi="Calibri" w:cs="Calibri"/>
              </w:rPr>
            </w:pPr>
            <w:proofErr w:type="gramStart"/>
            <w:r w:rsidRPr="00FE534E">
              <w:rPr>
                <w:rFonts w:ascii="Calibri" w:hAnsi="Calibri" w:cs="Calibri"/>
              </w:rPr>
              <w:t>Social Media</w:t>
            </w:r>
            <w:proofErr w:type="gramEnd"/>
          </w:p>
        </w:tc>
        <w:tc>
          <w:tcPr>
            <w:tcW w:w="6000" w:type="dxa"/>
            <w:vAlign w:val="center"/>
          </w:tcPr>
          <w:p w14:paraId="7E07A593" w14:textId="22326A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สื่อสังคม</w:t>
            </w:r>
          </w:p>
        </w:tc>
      </w:tr>
      <w:tr w:rsidR="005C15AD" w:rsidRPr="00FE534E"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FE534E" w:rsidRDefault="00FE534E" w:rsidP="00525302">
            <w:pPr>
              <w:pStyle w:val="NormalWeb"/>
              <w:ind w:left="30" w:right="30"/>
              <w:rPr>
                <w:rFonts w:ascii="Calibri" w:hAnsi="Calibri" w:cs="Calibri"/>
              </w:rPr>
            </w:pPr>
            <w:r w:rsidRPr="00FE534E">
              <w:rPr>
                <w:rFonts w:ascii="Calibri" w:hAnsi="Calibri" w:cs="Calibri"/>
              </w:rPr>
              <w:t>Further Considerations</w:t>
            </w:r>
          </w:p>
        </w:tc>
        <w:tc>
          <w:tcPr>
            <w:tcW w:w="6000" w:type="dxa"/>
            <w:vAlign w:val="center"/>
          </w:tcPr>
          <w:p w14:paraId="21A16645" w14:textId="033574F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ข้อควรพิจารณาเพิ่มเติม</w:t>
            </w:r>
          </w:p>
        </w:tc>
      </w:tr>
      <w:tr w:rsidR="005C15AD" w:rsidRPr="00FE534E"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Business Communications</w:t>
            </w:r>
          </w:p>
        </w:tc>
        <w:tc>
          <w:tcPr>
            <w:tcW w:w="6000" w:type="dxa"/>
            <w:vAlign w:val="center"/>
          </w:tcPr>
          <w:p w14:paraId="2E415C32" w14:textId="34D4997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การสื่อสารทางธุรกิจที่สอดคล้องกับกฎระเบียบ</w:t>
            </w:r>
          </w:p>
        </w:tc>
      </w:tr>
      <w:tr w:rsidR="005C15AD" w:rsidRPr="00FE534E"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6000" w:type="dxa"/>
            <w:vAlign w:val="center"/>
          </w:tcPr>
          <w:p w14:paraId="46CC2568" w14:textId="5B11635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6000" w:type="dxa"/>
            <w:vAlign w:val="center"/>
          </w:tcPr>
          <w:p w14:paraId="2C287F43" w14:textId="451D1F6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6711C411" w14:textId="0949A21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FE534E" w:rsidRDefault="00FE534E" w:rsidP="00525302">
            <w:pPr>
              <w:pStyle w:val="NormalWeb"/>
              <w:ind w:left="30" w:right="30"/>
              <w:rPr>
                <w:rFonts w:ascii="Calibri" w:hAnsi="Calibri" w:cs="Calibri"/>
              </w:rPr>
            </w:pPr>
            <w:r w:rsidRPr="00FE534E">
              <w:rPr>
                <w:rFonts w:ascii="Calibri" w:hAnsi="Calibri" w:cs="Calibri"/>
              </w:rPr>
              <w:t>Crafting Your Message Properly</w:t>
            </w:r>
          </w:p>
        </w:tc>
        <w:tc>
          <w:tcPr>
            <w:tcW w:w="6000" w:type="dxa"/>
            <w:vAlign w:val="center"/>
          </w:tcPr>
          <w:p w14:paraId="1D13AECA" w14:textId="68DCC5C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การสร้างข้อความของคุณอย่างเหมาะสม</w:t>
            </w:r>
          </w:p>
        </w:tc>
      </w:tr>
      <w:tr w:rsidR="005C15AD" w:rsidRPr="00FE534E"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FE534E" w:rsidRDefault="00FE534E" w:rsidP="00525302">
            <w:pPr>
              <w:pStyle w:val="NormalWeb"/>
              <w:ind w:left="30" w:right="30"/>
              <w:rPr>
                <w:rFonts w:ascii="Calibri" w:hAnsi="Calibri" w:cs="Calibri"/>
              </w:rPr>
            </w:pPr>
            <w:r w:rsidRPr="00FE534E">
              <w:rPr>
                <w:rFonts w:ascii="Calibri" w:hAnsi="Calibri" w:cs="Calibri"/>
              </w:rPr>
              <w:t>Crafting Compliant Business Communications</w:t>
            </w:r>
          </w:p>
        </w:tc>
        <w:tc>
          <w:tcPr>
            <w:tcW w:w="6000" w:type="dxa"/>
            <w:vAlign w:val="center"/>
          </w:tcPr>
          <w:p w14:paraId="34B93CFA" w14:textId="789CCA5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การสร้างการสื่อสารทางธุรกิจที่สอดคล้องกับกฎระเบียบ</w:t>
            </w:r>
          </w:p>
        </w:tc>
      </w:tr>
      <w:tr w:rsidR="005C15AD" w:rsidRPr="00FE534E"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Importance of Tone</w:t>
            </w:r>
          </w:p>
        </w:tc>
        <w:tc>
          <w:tcPr>
            <w:tcW w:w="6000" w:type="dxa"/>
            <w:vAlign w:val="center"/>
          </w:tcPr>
          <w:p w14:paraId="7CC130D5" w14:textId="320C7F3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ความสําคัญของน้ำเสียง</w:t>
            </w:r>
          </w:p>
        </w:tc>
      </w:tr>
      <w:tr w:rsidR="005C15AD" w:rsidRPr="00FE534E"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6000" w:type="dxa"/>
            <w:vAlign w:val="center"/>
          </w:tcPr>
          <w:p w14:paraId="7C909D13" w14:textId="247A5A8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6000" w:type="dxa"/>
            <w:vAlign w:val="center"/>
          </w:tcPr>
          <w:p w14:paraId="246CC0CA" w14:textId="04F06B5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7D3FB90A" w14:textId="165321E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Commitment</w:t>
            </w:r>
          </w:p>
        </w:tc>
        <w:tc>
          <w:tcPr>
            <w:tcW w:w="6000" w:type="dxa"/>
            <w:vAlign w:val="center"/>
          </w:tcPr>
          <w:p w14:paraId="5E1D4BCA" w14:textId="0E487C5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พันธะหน้าที่ของคุณ</w:t>
            </w:r>
          </w:p>
        </w:tc>
      </w:tr>
      <w:tr w:rsidR="005C15AD" w:rsidRPr="00FE534E"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Commitment</w:t>
            </w:r>
          </w:p>
        </w:tc>
        <w:tc>
          <w:tcPr>
            <w:tcW w:w="6000" w:type="dxa"/>
            <w:vAlign w:val="center"/>
          </w:tcPr>
          <w:p w14:paraId="70C3A207" w14:textId="0DD65B1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พันธะหน้าที่ของคุณ</w:t>
            </w:r>
          </w:p>
        </w:tc>
      </w:tr>
      <w:tr w:rsidR="005C15AD" w:rsidRPr="00FE534E"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6000" w:type="dxa"/>
            <w:vAlign w:val="center"/>
          </w:tcPr>
          <w:p w14:paraId="44EDE755" w14:textId="73713A2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6000" w:type="dxa"/>
            <w:vAlign w:val="center"/>
          </w:tcPr>
          <w:p w14:paraId="6513215A" w14:textId="59D0B7D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FE534E" w:rsidRDefault="00FE534E" w:rsidP="00525302">
            <w:pPr>
              <w:pStyle w:val="NormalWeb"/>
              <w:ind w:left="30" w:right="30"/>
              <w:rPr>
                <w:rFonts w:ascii="Calibri" w:hAnsi="Calibri" w:cs="Calibri"/>
              </w:rPr>
            </w:pPr>
            <w:r w:rsidRPr="00FE534E">
              <w:rPr>
                <w:rFonts w:ascii="Calibri" w:hAnsi="Calibri" w:cs="Calibri"/>
              </w:rPr>
              <w:t>Assessment</w:t>
            </w:r>
          </w:p>
        </w:tc>
        <w:tc>
          <w:tcPr>
            <w:tcW w:w="6000" w:type="dxa"/>
            <w:vAlign w:val="center"/>
          </w:tcPr>
          <w:p w14:paraId="153724A7" w14:textId="372AA76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การประเมินความรู้</w:t>
            </w:r>
          </w:p>
        </w:tc>
      </w:tr>
      <w:tr w:rsidR="005C15AD" w:rsidRPr="00FE534E"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FE534E" w:rsidRDefault="00FE534E" w:rsidP="00525302">
            <w:pPr>
              <w:pStyle w:val="NormalWeb"/>
              <w:ind w:left="30" w:right="30"/>
              <w:rPr>
                <w:rFonts w:ascii="Calibri" w:hAnsi="Calibri" w:cs="Calibri"/>
              </w:rPr>
            </w:pPr>
            <w:r w:rsidRPr="00FE534E">
              <w:rPr>
                <w:rFonts w:ascii="Calibri" w:hAnsi="Calibri" w:cs="Calibri"/>
              </w:rPr>
              <w:t>Feedback</w:t>
            </w:r>
          </w:p>
        </w:tc>
        <w:tc>
          <w:tcPr>
            <w:tcW w:w="6000" w:type="dxa"/>
            <w:vAlign w:val="center"/>
          </w:tcPr>
          <w:p w14:paraId="6C987FBD" w14:textId="7A65CA0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p>
        </w:tc>
      </w:tr>
      <w:tr w:rsidR="005C15AD" w:rsidRPr="00FE534E"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Survey</w:t>
            </w:r>
          </w:p>
        </w:tc>
        <w:tc>
          <w:tcPr>
            <w:tcW w:w="6000" w:type="dxa"/>
            <w:vAlign w:val="center"/>
          </w:tcPr>
          <w:p w14:paraId="62B4DEDC" w14:textId="2E0448A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แบบสำรวจ</w:t>
            </w:r>
          </w:p>
        </w:tc>
      </w:tr>
      <w:tr w:rsidR="005C15AD" w:rsidRPr="00FE534E"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หลักสูตรไม่สามารถติดต่อ</w:t>
            </w:r>
            <w:r w:rsidRPr="00FE534E">
              <w:rPr>
                <w:rFonts w:ascii="Tahoma" w:eastAsia="Tahoma" w:hAnsi="Tahoma" w:cs="Tahoma"/>
                <w:lang w:val="th-TH"/>
              </w:rPr>
              <w:t xml:space="preserve"> LMS </w:t>
            </w:r>
            <w:r w:rsidRPr="00FE534E">
              <w:rPr>
                <w:rFonts w:ascii="Angsana New" w:eastAsia="Angsana New" w:hAnsi="Angsana New" w:cs="Angsana New"/>
                <w:cs/>
                <w:lang w:val="th-TH" w:bidi="th-TH"/>
              </w:rPr>
              <w:t>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ตกลง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เพื่อดำเนินการต่อและทบทวนหลักสูตร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หมายเหตุ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อาจจะไม่มีเอกสารรับรองหลักสูตรให้</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ยกเลิก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เพื่อออก</w:t>
            </w:r>
            <w:r w:rsidRPr="00FE534E">
              <w:rPr>
                <w:rFonts w:ascii="Tahoma" w:eastAsia="Tahoma" w:hAnsi="Tahoma" w:cs="Tahoma"/>
                <w:lang w:val="th-TH"/>
              </w:rPr>
              <w:t xml:space="preserve"> </w:t>
            </w:r>
          </w:p>
        </w:tc>
      </w:tr>
      <w:tr w:rsidR="005C15AD" w:rsidRPr="00FE534E"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questions remain unanswered</w:t>
            </w:r>
          </w:p>
        </w:tc>
        <w:tc>
          <w:tcPr>
            <w:tcW w:w="6000" w:type="dxa"/>
            <w:vAlign w:val="center"/>
          </w:tcPr>
          <w:p w14:paraId="5ADAE553" w14:textId="44DC434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ยังไม่ได้ตอบคำถามให้ครบทุกข้อ</w:t>
            </w:r>
          </w:p>
        </w:tc>
      </w:tr>
      <w:tr w:rsidR="005C15AD" w:rsidRPr="00FE534E"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Questions</w:t>
            </w:r>
          </w:p>
        </w:tc>
        <w:tc>
          <w:tcPr>
            <w:tcW w:w="6000" w:type="dxa"/>
            <w:vAlign w:val="center"/>
          </w:tcPr>
          <w:p w14:paraId="6280D9E6" w14:textId="510CE05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w:t>
            </w:r>
          </w:p>
        </w:tc>
        <w:tc>
          <w:tcPr>
            <w:tcW w:w="6000" w:type="dxa"/>
            <w:vAlign w:val="center"/>
          </w:tcPr>
          <w:p w14:paraId="5C5BEDD6" w14:textId="7608421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not answered</w:t>
            </w:r>
          </w:p>
        </w:tc>
        <w:tc>
          <w:tcPr>
            <w:tcW w:w="6000" w:type="dxa"/>
            <w:vAlign w:val="center"/>
          </w:tcPr>
          <w:p w14:paraId="62505554" w14:textId="35DDA68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w:t>
            </w:r>
          </w:p>
        </w:tc>
      </w:tr>
      <w:tr w:rsidR="005C15AD" w:rsidRPr="00FE534E"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tc>
        <w:tc>
          <w:tcPr>
            <w:tcW w:w="6000" w:type="dxa"/>
            <w:vAlign w:val="center"/>
          </w:tcPr>
          <w:p w14:paraId="587F1975" w14:textId="13499D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tc>
      </w:tr>
      <w:tr w:rsidR="005C15AD" w:rsidRPr="00FE534E"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tc>
        <w:tc>
          <w:tcPr>
            <w:tcW w:w="6000" w:type="dxa"/>
            <w:vAlign w:val="center"/>
          </w:tcPr>
          <w:p w14:paraId="30515EF5" w14:textId="0A385DE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tc>
      </w:tr>
      <w:tr w:rsidR="005C15AD" w:rsidRPr="00FE534E"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Feedback: </w:t>
            </w:r>
          </w:p>
        </w:tc>
        <w:tc>
          <w:tcPr>
            <w:tcW w:w="6000" w:type="dxa"/>
            <w:vAlign w:val="center"/>
          </w:tcPr>
          <w:p w14:paraId="1D2ADF9C" w14:textId="2F772DE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r w:rsidRPr="00FE534E">
              <w:rPr>
                <w:rFonts w:ascii="Tahoma" w:eastAsia="Tahoma" w:hAnsi="Tahoma" w:cs="Tahoma"/>
                <w:lang w:val="th-TH"/>
              </w:rPr>
              <w:t xml:space="preserve">: </w:t>
            </w:r>
          </w:p>
        </w:tc>
      </w:tr>
      <w:tr w:rsidR="005C15AD" w:rsidRPr="00FE534E"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Compliant Business Communications</w:t>
            </w:r>
          </w:p>
        </w:tc>
        <w:tc>
          <w:tcPr>
            <w:tcW w:w="6000" w:type="dxa"/>
            <w:vAlign w:val="center"/>
          </w:tcPr>
          <w:p w14:paraId="6D102F94" w14:textId="0A27C4B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การสื่อสารทางธุรกิจที่สอดคล้องกับกฎระเบียบ</w:t>
            </w:r>
          </w:p>
        </w:tc>
      </w:tr>
      <w:tr w:rsidR="005C15AD" w:rsidRPr="00FE534E"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6000" w:type="dxa"/>
            <w:vAlign w:val="center"/>
          </w:tcPr>
          <w:p w14:paraId="65850813" w14:textId="32B362C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4477AFCD" w14:textId="26E01C4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Retake</w:t>
            </w:r>
          </w:p>
        </w:tc>
        <w:tc>
          <w:tcPr>
            <w:tcW w:w="6000" w:type="dxa"/>
            <w:vAlign w:val="center"/>
          </w:tcPr>
          <w:p w14:paraId="3FEDE790" w14:textId="7EAA3A1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ทำแบบทดสอบอีกครั้ง</w:t>
            </w:r>
          </w:p>
        </w:tc>
      </w:tr>
      <w:tr w:rsidR="005C15AD" w:rsidRPr="00FE534E"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w:t>
            </w:r>
            <w:r w:rsidRPr="00FE534E">
              <w:rPr>
                <w:rFonts w:ascii="Calibri" w:hAnsi="Calibri" w:cs="Calibri"/>
              </w:rPr>
              <w:lastRenderedPageBreak/>
              <w:t>approximately 30 minutes to complete.</w:t>
            </w:r>
          </w:p>
        </w:tc>
        <w:tc>
          <w:tcPr>
            <w:tcW w:w="6000" w:type="dxa"/>
            <w:vAlign w:val="center"/>
          </w:tcPr>
          <w:p w14:paraId="442E4A81" w14:textId="6383842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คำอธิบายหลักสูตร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การสื่อสารทางธุรกิจที่สอดคล้องกับกฎระเบียบเป็นกุญแจสำคัญในการสร้าง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รักษา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และปกป้องชื่อเสียงของ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จุดมุ่งหมายของหลักสูตรนี้คือเพื่อแสดงให้เห็นว่าภาษา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น้ำเสียง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และอารมณ์มีบทบาทสำคัญในการรับและตีความการสื่อสารทางธุรกิจอย่างไร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และเพื่อให้คำแนะนำในการเลือกช่องทางและเครื่องมือที่เหมาะสมที่สุดในการสื่อสารข้อความของคุณ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การเรียนรู้หลักสูตรนี้จะใช้เวลาประมาณ</w:t>
            </w:r>
            <w:r w:rsidRPr="00FE534E">
              <w:rPr>
                <w:rFonts w:ascii="Tahoma" w:eastAsia="Tahoma" w:hAnsi="Tahoma" w:cs="Tahoma"/>
                <w:lang w:val="th-TH"/>
              </w:rPr>
              <w:t xml:space="preserve"> 30 </w:t>
            </w:r>
            <w:r w:rsidRPr="00FE534E">
              <w:rPr>
                <w:rFonts w:ascii="Angsana New" w:eastAsia="Angsana New" w:hAnsi="Angsana New" w:cs="Angsana New"/>
                <w:cs/>
                <w:lang w:val="th-TH" w:bidi="th-TH"/>
              </w:rPr>
              <w:t>นาที</w:t>
            </w:r>
          </w:p>
        </w:tc>
      </w:tr>
      <w:tr w:rsidR="005C15AD" w:rsidRPr="00FE534E"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Menu</w:t>
            </w:r>
          </w:p>
        </w:tc>
        <w:tc>
          <w:tcPr>
            <w:tcW w:w="6000" w:type="dxa"/>
            <w:vAlign w:val="center"/>
          </w:tcPr>
          <w:p w14:paraId="205F4912" w14:textId="4772D46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เมนู</w:t>
            </w:r>
          </w:p>
        </w:tc>
      </w:tr>
      <w:tr w:rsidR="005C15AD" w:rsidRPr="00FE534E"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Resources</w:t>
            </w:r>
          </w:p>
        </w:tc>
        <w:tc>
          <w:tcPr>
            <w:tcW w:w="6000" w:type="dxa"/>
            <w:vAlign w:val="center"/>
          </w:tcPr>
          <w:p w14:paraId="6160A554" w14:textId="1B4BE27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w:t>
            </w:r>
          </w:p>
        </w:tc>
      </w:tr>
      <w:tr w:rsidR="005C15AD" w:rsidRPr="00FE534E"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Reference Material</w:t>
            </w:r>
          </w:p>
        </w:tc>
        <w:tc>
          <w:tcPr>
            <w:tcW w:w="6000" w:type="dxa"/>
            <w:vAlign w:val="center"/>
          </w:tcPr>
          <w:p w14:paraId="15C34843" w14:textId="493ACD2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สื่อวัสดุเพื่อการอ้างอิง</w:t>
            </w:r>
          </w:p>
        </w:tc>
      </w:tr>
      <w:tr w:rsidR="005C15AD" w:rsidRPr="00FE534E"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Audio</w:t>
            </w:r>
          </w:p>
        </w:tc>
        <w:tc>
          <w:tcPr>
            <w:tcW w:w="6000" w:type="dxa"/>
            <w:vAlign w:val="center"/>
          </w:tcPr>
          <w:p w14:paraId="148EDE24" w14:textId="6FDD7C0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เสียง</w:t>
            </w:r>
          </w:p>
        </w:tc>
      </w:tr>
      <w:tr w:rsidR="005C15AD" w:rsidRPr="00FE534E"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Exit</w:t>
            </w:r>
          </w:p>
        </w:tc>
        <w:tc>
          <w:tcPr>
            <w:tcW w:w="6000" w:type="dxa"/>
            <w:vAlign w:val="center"/>
          </w:tcPr>
          <w:p w14:paraId="62F20B4E" w14:textId="1EEB119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ออก</w:t>
            </w:r>
          </w:p>
        </w:tc>
      </w:tr>
      <w:tr w:rsidR="005C15AD" w:rsidRPr="00FE534E"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Close</w:t>
            </w:r>
          </w:p>
        </w:tc>
        <w:tc>
          <w:tcPr>
            <w:tcW w:w="6000" w:type="dxa"/>
            <w:vAlign w:val="center"/>
          </w:tcPr>
          <w:p w14:paraId="1FF11209" w14:textId="3B0EEF5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ปิด</w:t>
            </w:r>
          </w:p>
        </w:tc>
      </w:tr>
      <w:tr w:rsidR="005C15AD" w:rsidRPr="00FE534E"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Comment...</w:t>
            </w:r>
          </w:p>
        </w:tc>
        <w:tc>
          <w:tcPr>
            <w:tcW w:w="6000" w:type="dxa"/>
            <w:vAlign w:val="center"/>
          </w:tcPr>
          <w:p w14:paraId="74A38A9A" w14:textId="47002DB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แสดงความคิดเห็น</w:t>
            </w:r>
            <w:r w:rsidRPr="00FE534E">
              <w:rPr>
                <w:rFonts w:ascii="Tahoma" w:eastAsia="Tahoma" w:hAnsi="Tahoma" w:cs="Tahoma"/>
                <w:lang w:val="th-TH"/>
              </w:rPr>
              <w:t>...</w:t>
            </w:r>
          </w:p>
        </w:tc>
      </w:tr>
    </w:tbl>
    <w:p w14:paraId="52E3E25D" w14:textId="77777777" w:rsidR="002C1E64" w:rsidRPr="00FE534E" w:rsidRDefault="002C1E64">
      <w:pPr>
        <w:rPr>
          <w:rFonts w:eastAsia="Times New Roman"/>
        </w:rPr>
      </w:pPr>
    </w:p>
    <w:p w14:paraId="17A440B5" w14:textId="783A6BE4" w:rsidR="004E6724" w:rsidRPr="00FE534E" w:rsidRDefault="00FE534E">
      <w:pPr>
        <w:rPr>
          <w:rFonts w:eastAsia="Times New Roman"/>
        </w:rPr>
      </w:pPr>
      <w:r w:rsidRPr="00FE534E">
        <w:rPr>
          <w:rFonts w:eastAsia="Times New Roman"/>
        </w:rPr>
        <w:br w:type="page"/>
      </w:r>
    </w:p>
    <w:p w14:paraId="4CF59424" w14:textId="7630C1F5" w:rsidR="00AF5A54" w:rsidRPr="00FE534E" w:rsidRDefault="00FE534E">
      <w:pPr>
        <w:rPr>
          <w:rStyle w:val="tw4winExternal"/>
          <w:rFonts w:ascii="Calibri" w:hAnsi="Calibri" w:cs="Calibri"/>
          <w:color w:val="000000" w:themeColor="text1"/>
          <w:sz w:val="36"/>
          <w:szCs w:val="36"/>
          <w:lang w:val="en-US"/>
        </w:rPr>
      </w:pPr>
      <w:r w:rsidRPr="00FE534E">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FE534E" w:rsidRDefault="00FE534E">
      <w:pPr>
        <w:rPr>
          <w:rFonts w:eastAsia="Times New Roman"/>
        </w:rPr>
      </w:pPr>
      <w:r w:rsidRPr="00FE534E">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5"/>
        <w:gridCol w:w="3048"/>
        <w:gridCol w:w="9785"/>
      </w:tblGrid>
      <w:tr w:rsidR="005C15AD" w:rsidRPr="00FE534E"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FE534E" w:rsidRDefault="00FE534E" w:rsidP="008C11AD">
            <w:pPr>
              <w:spacing w:before="30" w:after="30"/>
              <w:ind w:left="30" w:right="30"/>
              <w:jc w:val="center"/>
            </w:pPr>
            <w:r w:rsidRPr="00FE534E">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FE534E" w:rsidRDefault="00FE534E" w:rsidP="008C11AD">
            <w:pPr>
              <w:pStyle w:val="NormalWeb"/>
              <w:ind w:left="30" w:right="30"/>
              <w:jc w:val="center"/>
              <w:rPr>
                <w:rFonts w:ascii="Calibri" w:hAnsi="Calibri" w:cs="Calibri"/>
              </w:rPr>
            </w:pPr>
            <w:r w:rsidRPr="00FE534E">
              <w:rPr>
                <w:rFonts w:ascii="Calibri" w:hAnsi="Calibri" w:cs="Calibri"/>
              </w:rPr>
              <w:t>Source</w:t>
            </w:r>
          </w:p>
        </w:tc>
        <w:tc>
          <w:tcPr>
            <w:tcW w:w="6000" w:type="dxa"/>
            <w:shd w:val="clear" w:color="auto" w:fill="F1A983" w:themeFill="accent2" w:themeFillTint="99"/>
          </w:tcPr>
          <w:p w14:paraId="5E389183" w14:textId="77777777" w:rsidR="0010717B" w:rsidRPr="00FE534E" w:rsidRDefault="00FE534E" w:rsidP="008C11AD">
            <w:pPr>
              <w:pStyle w:val="NormalWeb"/>
              <w:ind w:left="30" w:right="30"/>
              <w:jc w:val="center"/>
              <w:rPr>
                <w:rFonts w:ascii="Calibri" w:hAnsi="Calibri" w:cs="Calibri"/>
              </w:rPr>
            </w:pPr>
            <w:r w:rsidRPr="00FE534E">
              <w:rPr>
                <w:rFonts w:ascii="Calibri" w:hAnsi="Calibri" w:cs="Calibri"/>
              </w:rPr>
              <w:t>Target</w:t>
            </w:r>
          </w:p>
        </w:tc>
      </w:tr>
      <w:tr w:rsidR="005C15AD" w:rsidRPr="00FE534E"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FE534E" w:rsidRDefault="00000000" w:rsidP="00525302">
            <w:pPr>
              <w:spacing w:before="30" w:after="30"/>
              <w:ind w:left="30" w:right="30"/>
              <w:rPr>
                <w:rFonts w:ascii="Calibri" w:eastAsia="Times New Roman" w:hAnsi="Calibri" w:cs="Calibri"/>
                <w:sz w:val="16"/>
              </w:rPr>
            </w:pPr>
            <w:hyperlink r:id="rId312" w:tgtFrame="_blank" w:history="1">
              <w:r w:rsidR="00FE534E" w:rsidRPr="00FE534E">
                <w:rPr>
                  <w:rStyle w:val="Hyperlink"/>
                  <w:rFonts w:ascii="Calibri" w:eastAsia="Times New Roman" w:hAnsi="Calibri" w:cs="Calibri"/>
                  <w:sz w:val="16"/>
                </w:rPr>
                <w:t>Screen 0</w:t>
              </w:r>
            </w:hyperlink>
            <w:r w:rsidR="00FE534E" w:rsidRPr="00FE534E">
              <w:rPr>
                <w:rFonts w:ascii="Calibri" w:eastAsia="Times New Roman" w:hAnsi="Calibri" w:cs="Calibri"/>
                <w:sz w:val="16"/>
              </w:rPr>
              <w:t xml:space="preserve"> </w:t>
            </w:r>
          </w:p>
          <w:p w14:paraId="484B1E52" w14:textId="77777777" w:rsidR="00525302" w:rsidRPr="00FE534E" w:rsidRDefault="00000000" w:rsidP="00525302">
            <w:pPr>
              <w:ind w:left="30" w:right="30"/>
              <w:rPr>
                <w:rFonts w:ascii="Calibri" w:eastAsia="Times New Roman" w:hAnsi="Calibri" w:cs="Calibri"/>
                <w:sz w:val="16"/>
              </w:rPr>
            </w:pPr>
            <w:hyperlink r:id="rId313" w:tgtFrame="_blank" w:history="1">
              <w:r w:rsidR="00FE534E" w:rsidRPr="00FE534E">
                <w:rPr>
                  <w:rStyle w:val="Hyperlink"/>
                  <w:rFonts w:ascii="Calibri" w:eastAsia="Times New Roman" w:hAnsi="Calibri" w:cs="Calibri"/>
                  <w:sz w:val="16"/>
                </w:rPr>
                <w:t>1_C_1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w:t>
            </w:r>
          </w:p>
          <w:p w14:paraId="49626E1B"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Meals, Travel, and Entertainment</w:t>
            </w:r>
          </w:p>
          <w:p w14:paraId="6026EDA1"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forward arrow.</w:t>
            </w:r>
          </w:p>
        </w:tc>
        <w:tc>
          <w:tcPr>
            <w:tcW w:w="6000" w:type="dxa"/>
            <w:vAlign w:val="center"/>
          </w:tcPr>
          <w:p w14:paraId="414DF72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p>
          <w:p w14:paraId="670FDA4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507721F0" w14:textId="6634BAD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คลิกลูกศรชี้ไปด้านขวา</w:t>
            </w:r>
          </w:p>
        </w:tc>
      </w:tr>
      <w:tr w:rsidR="005C15AD" w:rsidRPr="00FE534E"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FE534E" w:rsidRDefault="00000000" w:rsidP="00525302">
            <w:pPr>
              <w:spacing w:before="30" w:after="30"/>
              <w:ind w:left="30" w:right="30"/>
              <w:rPr>
                <w:rFonts w:ascii="Calibri" w:eastAsia="Times New Roman" w:hAnsi="Calibri" w:cs="Calibri"/>
                <w:sz w:val="16"/>
              </w:rPr>
            </w:pPr>
            <w:hyperlink r:id="rId314" w:tgtFrame="_blank" w:history="1">
              <w:r w:rsidR="00FE534E" w:rsidRPr="00FE534E">
                <w:rPr>
                  <w:rStyle w:val="Hyperlink"/>
                  <w:rFonts w:ascii="Calibri" w:eastAsia="Times New Roman" w:hAnsi="Calibri" w:cs="Calibri"/>
                  <w:sz w:val="16"/>
                </w:rPr>
                <w:t>Screen 1</w:t>
              </w:r>
            </w:hyperlink>
            <w:r w:rsidR="00FE534E" w:rsidRPr="00FE534E">
              <w:rPr>
                <w:rFonts w:ascii="Calibri" w:eastAsia="Times New Roman" w:hAnsi="Calibri" w:cs="Calibri"/>
                <w:sz w:val="16"/>
              </w:rPr>
              <w:t xml:space="preserve"> </w:t>
            </w:r>
          </w:p>
          <w:p w14:paraId="50F753C8" w14:textId="77777777" w:rsidR="00525302" w:rsidRPr="00FE534E" w:rsidRDefault="00000000" w:rsidP="00525302">
            <w:pPr>
              <w:ind w:left="30" w:right="30"/>
              <w:rPr>
                <w:rFonts w:ascii="Calibri" w:eastAsia="Times New Roman" w:hAnsi="Calibri" w:cs="Calibri"/>
                <w:sz w:val="16"/>
              </w:rPr>
            </w:pPr>
            <w:hyperlink r:id="rId315" w:tgtFrame="_blank" w:history="1">
              <w:r w:rsidR="00FE534E" w:rsidRPr="00FE534E">
                <w:rPr>
                  <w:rStyle w:val="Hyperlink"/>
                  <w:rFonts w:ascii="Calibri" w:eastAsia="Times New Roman" w:hAnsi="Calibri" w:cs="Calibri"/>
                  <w:sz w:val="16"/>
                </w:rPr>
                <w:t>2_C_2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 do business the right way by making ethical decisions in connection with our work.</w:t>
            </w:r>
          </w:p>
          <w:p w14:paraId="6ACA60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เราดำเนินธุรกิจด้วยวิธีที่ถูกต้อง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โดยการตัดสินใจตามหลักจริยธรรมที่เกี่ยวข้องกับงานของเรา</w:t>
            </w:r>
          </w:p>
          <w:p w14:paraId="70E0F375" w14:textId="1FEAB44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สูตรนี้ได้รับการออกแบบมาเพื่อช่วยให้คุณนำ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ไปใช้ในการปฏิสัมพันธ์ทางธุรกิจทั่วไปที่เกี่ยวข้องกับการเลี้ยงอาหาร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FE534E" w:rsidRDefault="00000000" w:rsidP="00525302">
            <w:pPr>
              <w:spacing w:before="30" w:after="30"/>
              <w:ind w:left="30" w:right="30"/>
              <w:rPr>
                <w:rFonts w:ascii="Calibri" w:eastAsia="Times New Roman" w:hAnsi="Calibri" w:cs="Calibri"/>
                <w:sz w:val="16"/>
              </w:rPr>
            </w:pPr>
            <w:hyperlink r:id="rId316" w:tgtFrame="_blank" w:history="1">
              <w:r w:rsidR="00FE534E" w:rsidRPr="00FE534E">
                <w:rPr>
                  <w:rStyle w:val="Hyperlink"/>
                  <w:rFonts w:ascii="Calibri" w:eastAsia="Times New Roman" w:hAnsi="Calibri" w:cs="Calibri"/>
                  <w:sz w:val="16"/>
                </w:rPr>
                <w:t>Screen 2</w:t>
              </w:r>
            </w:hyperlink>
            <w:r w:rsidR="00FE534E" w:rsidRPr="00FE534E">
              <w:rPr>
                <w:rFonts w:ascii="Calibri" w:eastAsia="Times New Roman" w:hAnsi="Calibri" w:cs="Calibri"/>
                <w:sz w:val="16"/>
              </w:rPr>
              <w:t xml:space="preserve"> </w:t>
            </w:r>
          </w:p>
          <w:p w14:paraId="3A74F211" w14:textId="77777777" w:rsidR="00525302" w:rsidRPr="00FE534E" w:rsidRDefault="00000000" w:rsidP="00525302">
            <w:pPr>
              <w:ind w:left="30" w:right="30"/>
              <w:rPr>
                <w:rFonts w:ascii="Calibri" w:eastAsia="Times New Roman" w:hAnsi="Calibri" w:cs="Calibri"/>
                <w:sz w:val="16"/>
              </w:rPr>
            </w:pPr>
            <w:hyperlink r:id="rId317" w:tgtFrame="_blank" w:history="1">
              <w:r w:rsidR="00FE534E" w:rsidRPr="00FE534E">
                <w:rPr>
                  <w:rStyle w:val="Hyperlink"/>
                  <w:rFonts w:ascii="Calibri" w:eastAsia="Times New Roman" w:hAnsi="Calibri" w:cs="Calibri"/>
                  <w:sz w:val="16"/>
                </w:rPr>
                <w:t>3_C_3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FE534E" w:rsidRDefault="00FE534E" w:rsidP="00525302">
            <w:pPr>
              <w:pStyle w:val="NormalWeb"/>
              <w:ind w:left="30" w:right="30"/>
              <w:rPr>
                <w:rFonts w:ascii="Calibri" w:hAnsi="Calibri" w:cs="Calibri"/>
              </w:rPr>
            </w:pPr>
            <w:r w:rsidRPr="00FE534E">
              <w:rPr>
                <w:rFonts w:ascii="Calibri" w:hAnsi="Calibri" w:cs="Calibri"/>
              </w:rPr>
              <w:t>Upon completion of this course, you will be able to:</w:t>
            </w:r>
          </w:p>
          <w:p w14:paraId="01CFCBF1"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Describe relevant OEC Global Business Standards related to meals, travel, and entertainment.</w:t>
            </w:r>
          </w:p>
          <w:p w14:paraId="1BCF8E3B"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Apply those Ethics and Compliance Global Business Standards in common business interactions.</w:t>
            </w:r>
          </w:p>
          <w:p w14:paraId="04903153"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Locate specific ethics and compliance policies on iComply.</w:t>
            </w:r>
          </w:p>
          <w:p w14:paraId="2AC0F700"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Know where to go for help and to get support.</w:t>
            </w:r>
          </w:p>
        </w:tc>
        <w:tc>
          <w:tcPr>
            <w:tcW w:w="6000" w:type="dxa"/>
            <w:vAlign w:val="center"/>
          </w:tcPr>
          <w:p w14:paraId="0A12B35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เมื่อเสร็จสิ้นหลักสูตรนี้แล้ว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คุณจะสามารถ</w:t>
            </w:r>
            <w:r w:rsidRPr="00FE534E">
              <w:rPr>
                <w:rFonts w:ascii="Tahoma" w:eastAsia="Tahoma" w:hAnsi="Tahoma" w:cs="Tahoma"/>
                <w:lang w:val="th-TH"/>
              </w:rPr>
              <w:t>:</w:t>
            </w:r>
          </w:p>
          <w:p w14:paraId="0A766573"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อธิบายมาตรฐานธุรกิจทั่วโลกของสำนักงานจริยธรรมและการปฏิบัติตามกฎระเบียบ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ที่เกี่ยวข้องกับการเลี้ยงอาหาร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7B1EAEA3"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lastRenderedPageBreak/>
              <w:t>นํามาตรฐานธุรกิจทั่วโลกด้านจริยธรรมและการปฏิบัติตามกฎระเบียบเหล่านั้นไปใช้ในการปฏิสัมพันธ์ทางธุรกิจทั่วไป</w:t>
            </w:r>
          </w:p>
          <w:p w14:paraId="631E9674" w14:textId="77777777" w:rsidR="00525302" w:rsidRPr="00FE534E" w:rsidRDefault="00FE534E" w:rsidP="00525302">
            <w:pPr>
              <w:numPr>
                <w:ilvl w:val="0"/>
                <w:numId w:val="34"/>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ค้นหานโยบายด้านจริยธรรมและการปฏิบัติตามกฎระเบียบเฉพาะที่</w:t>
            </w:r>
            <w:r w:rsidRPr="00FE534E">
              <w:rPr>
                <w:rFonts w:ascii="Tahoma" w:eastAsia="Tahoma" w:hAnsi="Tahoma" w:cs="Tahoma"/>
                <w:lang w:val="th-TH"/>
              </w:rPr>
              <w:t xml:space="preserve"> iComply</w:t>
            </w:r>
          </w:p>
          <w:p w14:paraId="47D0772B" w14:textId="277EC81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ทราบว่าจะขอความช่วยเหลือและขอรับการสนับสนุนได้จากที่ไหน</w:t>
            </w:r>
          </w:p>
        </w:tc>
      </w:tr>
      <w:tr w:rsidR="005C15AD" w:rsidRPr="00FE534E"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FE534E" w:rsidRDefault="00000000" w:rsidP="00525302">
            <w:pPr>
              <w:spacing w:before="30" w:after="30"/>
              <w:ind w:left="30" w:right="30"/>
              <w:rPr>
                <w:rFonts w:ascii="Calibri" w:eastAsia="Times New Roman" w:hAnsi="Calibri" w:cs="Calibri"/>
                <w:sz w:val="16"/>
              </w:rPr>
            </w:pPr>
            <w:hyperlink r:id="rId318" w:tgtFrame="_blank" w:history="1">
              <w:r w:rsidR="00FE534E" w:rsidRPr="00FE534E">
                <w:rPr>
                  <w:rStyle w:val="Hyperlink"/>
                  <w:rFonts w:ascii="Calibri" w:eastAsia="Times New Roman" w:hAnsi="Calibri" w:cs="Calibri"/>
                  <w:sz w:val="16"/>
                </w:rPr>
                <w:t>Screen 3</w:t>
              </w:r>
            </w:hyperlink>
            <w:r w:rsidR="00FE534E" w:rsidRPr="00FE534E">
              <w:rPr>
                <w:rFonts w:ascii="Calibri" w:eastAsia="Times New Roman" w:hAnsi="Calibri" w:cs="Calibri"/>
                <w:sz w:val="16"/>
              </w:rPr>
              <w:t xml:space="preserve"> </w:t>
            </w:r>
          </w:p>
          <w:p w14:paraId="58B10B81" w14:textId="77777777" w:rsidR="00525302" w:rsidRPr="00FE534E" w:rsidRDefault="00000000" w:rsidP="00525302">
            <w:pPr>
              <w:ind w:left="30" w:right="30"/>
              <w:rPr>
                <w:rFonts w:ascii="Calibri" w:eastAsia="Times New Roman" w:hAnsi="Calibri" w:cs="Calibri"/>
                <w:sz w:val="16"/>
              </w:rPr>
            </w:pPr>
            <w:hyperlink r:id="rId319" w:tgtFrame="_blank" w:history="1">
              <w:r w:rsidR="00FE534E" w:rsidRPr="00FE534E">
                <w:rPr>
                  <w:rStyle w:val="Hyperlink"/>
                  <w:rFonts w:ascii="Calibri" w:eastAsia="Times New Roman" w:hAnsi="Calibri" w:cs="Calibri"/>
                  <w:sz w:val="16"/>
                </w:rPr>
                <w:t>4_C_4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Welcome</w:t>
            </w:r>
          </w:p>
          <w:p w14:paraId="49B625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minute</w:t>
            </w:r>
          </w:p>
          <w:p w14:paraId="6BBA0413"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Introduction</w:t>
            </w:r>
          </w:p>
          <w:p w14:paraId="5A3B3E7E"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minutes</w:t>
            </w:r>
          </w:p>
          <w:p w14:paraId="2DD94FB3"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[3] Meals, Travel, and Entertainment</w:t>
            </w:r>
          </w:p>
          <w:p w14:paraId="04D35D66" w14:textId="77777777" w:rsidR="00525302" w:rsidRPr="00FE534E" w:rsidRDefault="00FE534E" w:rsidP="00525302">
            <w:pPr>
              <w:pStyle w:val="NormalWeb"/>
              <w:ind w:left="30" w:right="30"/>
              <w:rPr>
                <w:rFonts w:ascii="Calibri" w:hAnsi="Calibri" w:cs="Calibri"/>
              </w:rPr>
            </w:pPr>
            <w:r w:rsidRPr="00FE534E">
              <w:rPr>
                <w:rFonts w:ascii="Calibri" w:hAnsi="Calibri" w:cs="Calibri"/>
              </w:rPr>
              <w:t>10 minutes</w:t>
            </w:r>
          </w:p>
          <w:p w14:paraId="3BB2BD97"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The Impact on Our Business and Our Responsibilities</w:t>
            </w:r>
          </w:p>
          <w:p w14:paraId="532011C9"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minutes</w:t>
            </w:r>
          </w:p>
          <w:p w14:paraId="1057343F" w14:textId="77777777" w:rsidR="00525302" w:rsidRPr="00FE534E" w:rsidRDefault="00FE534E" w:rsidP="00525302">
            <w:pPr>
              <w:pStyle w:val="NormalWeb"/>
              <w:ind w:left="30" w:right="30"/>
              <w:rPr>
                <w:rFonts w:ascii="Calibri" w:hAnsi="Calibri" w:cs="Calibri"/>
              </w:rPr>
            </w:pPr>
            <w:r w:rsidRPr="00FE534E">
              <w:rPr>
                <w:rFonts w:ascii="Calibri" w:hAnsi="Calibri" w:cs="Calibri"/>
              </w:rPr>
              <w:t>[5] Knowledge Check</w:t>
            </w:r>
          </w:p>
          <w:p w14:paraId="7C7C21C3"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minutes</w:t>
            </w:r>
          </w:p>
          <w:p w14:paraId="41281D9E"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Learning Progress</w:t>
            </w:r>
          </w:p>
          <w:p w14:paraId="3B04FF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Topic is now available.</w:t>
            </w:r>
          </w:p>
        </w:tc>
        <w:tc>
          <w:tcPr>
            <w:tcW w:w="6000" w:type="dxa"/>
            <w:vAlign w:val="center"/>
          </w:tcPr>
          <w:p w14:paraId="45CE0B8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[1] </w:t>
            </w:r>
            <w:r w:rsidRPr="00FE534E">
              <w:rPr>
                <w:rFonts w:ascii="Angsana New" w:eastAsia="Angsana New" w:hAnsi="Angsana New" w:cs="Angsana New"/>
                <w:cs/>
                <w:lang w:val="th-TH" w:bidi="th-TH"/>
              </w:rPr>
              <w:t>ยินดีต้อนรับ</w:t>
            </w:r>
          </w:p>
          <w:p w14:paraId="0C9DA565"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นาที</w:t>
            </w:r>
          </w:p>
          <w:p w14:paraId="16DEDBA0"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บทนำ</w:t>
            </w:r>
          </w:p>
          <w:p w14:paraId="7E9C4AFC"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นาที</w:t>
            </w:r>
          </w:p>
          <w:p w14:paraId="4CF598C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[3] </w:t>
            </w:r>
            <w:r w:rsidRPr="00FE534E">
              <w:rPr>
                <w:rFonts w:ascii="Angsana New" w:eastAsia="Angsana New" w:hAnsi="Angsana New" w:cs="Angsana New"/>
                <w:cs/>
                <w:lang w:val="th-TH" w:bidi="th-TH"/>
              </w:rPr>
              <w:t>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04F33EF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10 </w:t>
            </w:r>
            <w:r w:rsidRPr="00FE534E">
              <w:rPr>
                <w:rFonts w:ascii="Angsana New" w:eastAsia="Angsana New" w:hAnsi="Angsana New" w:cs="Angsana New"/>
                <w:cs/>
                <w:lang w:val="th-TH" w:bidi="th-TH"/>
              </w:rPr>
              <w:t>นาที</w:t>
            </w:r>
          </w:p>
          <w:p w14:paraId="02C2A14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ผลกระทบต่อธุรกิจของเราและความรับผิดชอบของเรา</w:t>
            </w:r>
          </w:p>
          <w:p w14:paraId="7FB2190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นาที</w:t>
            </w:r>
          </w:p>
          <w:p w14:paraId="6E77F60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[5] </w:t>
            </w:r>
            <w:r w:rsidRPr="00FE534E">
              <w:rPr>
                <w:rFonts w:ascii="Angsana New" w:eastAsia="Angsana New" w:hAnsi="Angsana New" w:cs="Angsana New"/>
                <w:cs/>
                <w:lang w:val="th-TH" w:bidi="th-TH"/>
              </w:rPr>
              <w:t>แบบทดสอบความรู้</w:t>
            </w:r>
          </w:p>
          <w:p w14:paraId="0B25F6C3"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w:t>
            </w:r>
            <w:r w:rsidRPr="00FE534E">
              <w:rPr>
                <w:rFonts w:ascii="Angsana New" w:eastAsia="Angsana New" w:hAnsi="Angsana New" w:cs="Angsana New"/>
                <w:cs/>
                <w:lang w:val="th-TH" w:bidi="th-TH"/>
              </w:rPr>
              <w:t>นาที</w:t>
            </w:r>
          </w:p>
          <w:p w14:paraId="4A783B5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ความคืบหน้าของการเรียนรู้</w:t>
            </w:r>
          </w:p>
          <w:p w14:paraId="49DA2206" w14:textId="0188F0F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หัวข้อนี้พร้อมให้เรียนรู้แล้วตอนนี้</w:t>
            </w:r>
          </w:p>
        </w:tc>
      </w:tr>
      <w:tr w:rsidR="005C15AD" w:rsidRPr="00FE534E"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FE534E" w:rsidRDefault="00000000" w:rsidP="00525302">
            <w:pPr>
              <w:spacing w:before="30" w:after="30"/>
              <w:ind w:left="30" w:right="30"/>
              <w:rPr>
                <w:rFonts w:ascii="Calibri" w:eastAsia="Times New Roman" w:hAnsi="Calibri" w:cs="Calibri"/>
                <w:sz w:val="16"/>
              </w:rPr>
            </w:pPr>
            <w:hyperlink r:id="rId320" w:tgtFrame="_blank" w:history="1">
              <w:r w:rsidR="00FE534E" w:rsidRPr="00FE534E">
                <w:rPr>
                  <w:rStyle w:val="Hyperlink"/>
                  <w:rFonts w:ascii="Calibri" w:eastAsia="Times New Roman" w:hAnsi="Calibri" w:cs="Calibri"/>
                  <w:sz w:val="16"/>
                </w:rPr>
                <w:t>Screen 4</w:t>
              </w:r>
            </w:hyperlink>
            <w:r w:rsidR="00FE534E" w:rsidRPr="00FE534E">
              <w:rPr>
                <w:rFonts w:ascii="Calibri" w:eastAsia="Times New Roman" w:hAnsi="Calibri" w:cs="Calibri"/>
                <w:sz w:val="16"/>
              </w:rPr>
              <w:t xml:space="preserve"> </w:t>
            </w:r>
          </w:p>
          <w:p w14:paraId="1227B510" w14:textId="77777777" w:rsidR="00525302" w:rsidRPr="00FE534E" w:rsidRDefault="00000000" w:rsidP="00525302">
            <w:pPr>
              <w:ind w:left="30" w:right="30"/>
              <w:rPr>
                <w:rFonts w:ascii="Calibri" w:eastAsia="Times New Roman" w:hAnsi="Calibri" w:cs="Calibri"/>
                <w:sz w:val="16"/>
              </w:rPr>
            </w:pPr>
            <w:hyperlink r:id="rId321" w:tgtFrame="_blank" w:history="1">
              <w:r w:rsidR="00FE534E" w:rsidRPr="00FE534E">
                <w:rPr>
                  <w:rStyle w:val="Hyperlink"/>
                  <w:rFonts w:ascii="Calibri" w:eastAsia="Times New Roman" w:hAnsi="Calibri" w:cs="Calibri"/>
                  <w:sz w:val="16"/>
                </w:rPr>
                <w:t>5_C_5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retailers, </w:t>
            </w:r>
            <w:r w:rsidRPr="00FE534E">
              <w:rPr>
                <w:rFonts w:ascii="Calibri" w:hAnsi="Calibri" w:cs="Calibri"/>
              </w:rPr>
              <w:lastRenderedPageBreak/>
              <w:t>distributors, customers, patients, and consumers.</w:t>
            </w:r>
          </w:p>
          <w:p w14:paraId="48888C8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มาตรฐานของ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กำหนดหลักการทั่วไปที่เกี่ยวข้องกับความคาดหวังของเราต่อการปฏิสัมพันธ์ทางธุรกิจตามปกติกับบุคคลภายนอกฝ่าย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ทั้งบุคลากรทางการแพทย์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สถาบันดูแลสุขภาพ</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เจ้าหน้าที่ของรัฐ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ผู้ค้าปลีก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ผู้จัดจำหน่าย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และผู้บริโภค</w:t>
            </w:r>
          </w:p>
          <w:p w14:paraId="3984142D" w14:textId="3DBA4EA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มาตรฐานเหล่านี้ช่วยให้พนักงานของ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ทั่วโลกตัดสินใจได้อย่างถูกต้องในขณะที่ดําเนินงานด้วยความซื่อสัตย์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เป็นธรรม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และมีคุณธรรม</w:t>
            </w:r>
          </w:p>
        </w:tc>
      </w:tr>
      <w:tr w:rsidR="005C15AD" w:rsidRPr="00FE534E"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FE534E" w:rsidRDefault="00000000" w:rsidP="00525302">
            <w:pPr>
              <w:spacing w:before="30" w:after="30"/>
              <w:ind w:left="30" w:right="30"/>
              <w:rPr>
                <w:rFonts w:ascii="Calibri" w:eastAsia="Times New Roman" w:hAnsi="Calibri" w:cs="Calibri"/>
                <w:sz w:val="16"/>
              </w:rPr>
            </w:pPr>
            <w:hyperlink r:id="rId322" w:tgtFrame="_blank" w:history="1">
              <w:r w:rsidR="00FE534E" w:rsidRPr="00FE534E">
                <w:rPr>
                  <w:rStyle w:val="Hyperlink"/>
                  <w:rFonts w:ascii="Calibri" w:eastAsia="Times New Roman" w:hAnsi="Calibri" w:cs="Calibri"/>
                  <w:sz w:val="16"/>
                </w:rPr>
                <w:t>Screen 5</w:t>
              </w:r>
            </w:hyperlink>
            <w:r w:rsidR="00FE534E" w:rsidRPr="00FE534E">
              <w:rPr>
                <w:rFonts w:ascii="Calibri" w:eastAsia="Times New Roman" w:hAnsi="Calibri" w:cs="Calibri"/>
                <w:sz w:val="16"/>
              </w:rPr>
              <w:t xml:space="preserve"> </w:t>
            </w:r>
          </w:p>
          <w:p w14:paraId="3D9F0F85" w14:textId="77777777" w:rsidR="00525302" w:rsidRPr="00FE534E" w:rsidRDefault="00000000" w:rsidP="00525302">
            <w:pPr>
              <w:ind w:left="30" w:right="30"/>
              <w:rPr>
                <w:rFonts w:ascii="Calibri" w:eastAsia="Times New Roman" w:hAnsi="Calibri" w:cs="Calibri"/>
                <w:sz w:val="16"/>
              </w:rPr>
            </w:pPr>
            <w:hyperlink r:id="rId323" w:tgtFrame="_blank" w:history="1">
              <w:r w:rsidR="00FE534E" w:rsidRPr="00FE534E">
                <w:rPr>
                  <w:rStyle w:val="Hyperlink"/>
                  <w:rFonts w:ascii="Calibri" w:eastAsia="Times New Roman" w:hAnsi="Calibri" w:cs="Calibri"/>
                  <w:sz w:val="16"/>
                </w:rPr>
                <w:t>6_C_6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employees do business the right way by making ethical decisions in connection with our work.</w:t>
            </w:r>
          </w:p>
          <w:p w14:paraId="512BE709" w14:textId="77777777" w:rsidR="00525302" w:rsidRPr="00FE534E" w:rsidRDefault="00FE534E" w:rsidP="00525302">
            <w:pPr>
              <w:pStyle w:val="NormalWeb"/>
              <w:ind w:left="30" w:right="30"/>
              <w:rPr>
                <w:rFonts w:ascii="Calibri" w:hAnsi="Calibri" w:cs="Calibri"/>
              </w:rPr>
            </w:pPr>
            <w:r w:rsidRPr="00FE534E">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ดำเนินธุรกิจด้วยวิธีที่ถูกต้อง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โดยการตัดสินใจตามหลักจริยธรรมที่เกี่ยวข้องกับงานของเรา</w:t>
            </w:r>
          </w:p>
          <w:p w14:paraId="1C4B20F5" w14:textId="2B30A4C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สิ่งสำคัญที่สุดประการแรกก็คือ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เราจะไม่จัดหาสิ่งใดก็ตามที่มีมูลค่าอย่างไม่เหมาะสมเพื่อให้ได้มาซึ่งการขาย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ให้รางวัลการขายในอดีต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หรือเพื่อให้ได้มาซึ่งข้อได้เปรียบทางธุรกิจที่ไม่เหมาะสม</w:t>
            </w:r>
          </w:p>
        </w:tc>
      </w:tr>
      <w:tr w:rsidR="005C15AD" w:rsidRPr="00FE534E"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FE534E" w:rsidRDefault="00000000" w:rsidP="00525302">
            <w:pPr>
              <w:spacing w:before="30" w:after="30"/>
              <w:ind w:left="30" w:right="30"/>
              <w:rPr>
                <w:rFonts w:ascii="Calibri" w:eastAsia="Times New Roman" w:hAnsi="Calibri" w:cs="Calibri"/>
                <w:sz w:val="16"/>
              </w:rPr>
            </w:pPr>
            <w:hyperlink r:id="rId324" w:tgtFrame="_blank" w:history="1">
              <w:r w:rsidR="00FE534E" w:rsidRPr="00FE534E">
                <w:rPr>
                  <w:rStyle w:val="Hyperlink"/>
                  <w:rFonts w:ascii="Calibri" w:eastAsia="Times New Roman" w:hAnsi="Calibri" w:cs="Calibri"/>
                  <w:sz w:val="16"/>
                </w:rPr>
                <w:t>Screen 6</w:t>
              </w:r>
            </w:hyperlink>
            <w:r w:rsidR="00FE534E" w:rsidRPr="00FE534E">
              <w:rPr>
                <w:rFonts w:ascii="Calibri" w:eastAsia="Times New Roman" w:hAnsi="Calibri" w:cs="Calibri"/>
                <w:sz w:val="16"/>
              </w:rPr>
              <w:t xml:space="preserve"> </w:t>
            </w:r>
          </w:p>
          <w:p w14:paraId="319299DA" w14:textId="77777777" w:rsidR="00525302" w:rsidRPr="00FE534E" w:rsidRDefault="00000000" w:rsidP="00525302">
            <w:pPr>
              <w:ind w:left="30" w:right="30"/>
              <w:rPr>
                <w:rFonts w:ascii="Calibri" w:eastAsia="Times New Roman" w:hAnsi="Calibri" w:cs="Calibri"/>
                <w:sz w:val="16"/>
              </w:rPr>
            </w:pPr>
            <w:hyperlink r:id="rId325" w:tgtFrame="_blank" w:history="1">
              <w:r w:rsidR="00FE534E" w:rsidRPr="00FE534E">
                <w:rPr>
                  <w:rStyle w:val="Hyperlink"/>
                  <w:rFonts w:ascii="Calibri" w:eastAsia="Times New Roman" w:hAnsi="Calibri" w:cs="Calibri"/>
                  <w:sz w:val="16"/>
                </w:rPr>
                <w:t>7_C_7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 do not buy business.</w:t>
            </w:r>
          </w:p>
          <w:p w14:paraId="0B39536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We adhere to anti-bribery principles that forbid offering or providing anything that directly or indirectly benefits any </w:t>
            </w:r>
            <w:r w:rsidRPr="00FE534E">
              <w:rPr>
                <w:rFonts w:ascii="Calibri" w:hAnsi="Calibri" w:cs="Calibri"/>
              </w:rPr>
              <w:lastRenderedPageBreak/>
              <w:t>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เราไม่ซื้อธุรกิจ</w:t>
            </w:r>
          </w:p>
          <w:p w14:paraId="31403EDA" w14:textId="0DE66BA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ายึดมั่นในหลักการต่อต้านการติดสินบนที่ห้ามการเสนอหรือจัดหาสิ่งใดก็ตามที่เป็นประโยชน์โดยตรงหรือโดยอ้อมต่อบุคคล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เพื่อให้ได้มาซึ่งข้อได้เปรียบทางธุรกิจ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เพื่อช่วยให้พนักงานปฏิบัติตามข้อกําหนดเหล่านี้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เราจึงได้กําหนดข้อจํากัดเฉพาะเกี่ยวกับการเลี้ยงอาหาร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FE534E" w:rsidRDefault="00000000" w:rsidP="00525302">
            <w:pPr>
              <w:spacing w:before="30" w:after="30"/>
              <w:ind w:left="30" w:right="30"/>
              <w:rPr>
                <w:rFonts w:ascii="Calibri" w:eastAsia="Times New Roman" w:hAnsi="Calibri" w:cs="Calibri"/>
                <w:sz w:val="16"/>
              </w:rPr>
            </w:pPr>
            <w:hyperlink r:id="rId326" w:tgtFrame="_blank" w:history="1">
              <w:r w:rsidR="00FE534E" w:rsidRPr="00FE534E">
                <w:rPr>
                  <w:rStyle w:val="Hyperlink"/>
                  <w:rFonts w:ascii="Calibri" w:eastAsia="Times New Roman" w:hAnsi="Calibri" w:cs="Calibri"/>
                  <w:sz w:val="16"/>
                </w:rPr>
                <w:t>Screen 7</w:t>
              </w:r>
            </w:hyperlink>
            <w:r w:rsidR="00FE534E" w:rsidRPr="00FE534E">
              <w:rPr>
                <w:rFonts w:ascii="Calibri" w:eastAsia="Times New Roman" w:hAnsi="Calibri" w:cs="Calibri"/>
                <w:sz w:val="16"/>
              </w:rPr>
              <w:t xml:space="preserve"> </w:t>
            </w:r>
          </w:p>
          <w:p w14:paraId="0781026B" w14:textId="77777777" w:rsidR="00525302" w:rsidRPr="00FE534E" w:rsidRDefault="00000000" w:rsidP="00525302">
            <w:pPr>
              <w:ind w:left="30" w:right="30"/>
              <w:rPr>
                <w:rFonts w:ascii="Calibri" w:eastAsia="Times New Roman" w:hAnsi="Calibri" w:cs="Calibri"/>
                <w:sz w:val="16"/>
              </w:rPr>
            </w:pPr>
            <w:hyperlink r:id="rId327" w:tgtFrame="_blank" w:history="1">
              <w:r w:rsidR="00FE534E" w:rsidRPr="00FE534E">
                <w:rPr>
                  <w:rStyle w:val="Hyperlink"/>
                  <w:rFonts w:ascii="Calibri" w:eastAsia="Times New Roman" w:hAnsi="Calibri" w:cs="Calibri"/>
                  <w:sz w:val="16"/>
                </w:rPr>
                <w:t>8_C_8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This course will provide a high-level overview of Meals, Travel, and Entertainment.</w:t>
            </w:r>
          </w:p>
          <w:p w14:paraId="580C137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It is your responsibility to visit iComply and use the Policy and Form Library to access the ethics and compliance policy and procedure specific to your </w:t>
            </w:r>
            <w:proofErr w:type="gramStart"/>
            <w:r w:rsidRPr="00FE534E">
              <w:rPr>
                <w:rFonts w:ascii="Calibri" w:hAnsi="Calibri" w:cs="Calibri"/>
              </w:rPr>
              <w:t>country, or</w:t>
            </w:r>
            <w:proofErr w:type="gramEnd"/>
            <w:r w:rsidRPr="00FE534E">
              <w:rPr>
                <w:rFonts w:ascii="Calibri" w:hAnsi="Calibri" w:cs="Calibri"/>
              </w:rPr>
              <w:t xml:space="preserve"> speak with OEC for further guidance on these topics.</w:t>
            </w:r>
          </w:p>
        </w:tc>
        <w:tc>
          <w:tcPr>
            <w:tcW w:w="6000" w:type="dxa"/>
            <w:vAlign w:val="center"/>
          </w:tcPr>
          <w:p w14:paraId="5BBCE0A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หลักสูตรนี้จะให้ภาพรวมระดับสูงเกี่ยวกับการเลี้ยงอาหาร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6253291F" w14:textId="780236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เป็นความรับผิดชอบของคุณที่จะต้องไปที่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และใช้นโยบายและคลังข้อมูลแบบฟอร์มเพื่อเข้าถึงนโยบายและระเบียบปฏิบัติด้านจริยธรรมและการปฏิบัติตามกฎระเบียบที่เฉพาะเจาะจงในประเทศ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หรือพูดคุยกับสำนักงานจริยธรรมและการปฏิบัติตามกฎระเบียบ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เพื่อขอคําแนะนําเพิ่มเติมเกี่ยวกับหัวข้อเหล่านี้</w:t>
            </w:r>
          </w:p>
        </w:tc>
      </w:tr>
      <w:tr w:rsidR="005C15AD" w:rsidRPr="00FE534E"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FE534E" w:rsidRDefault="00000000" w:rsidP="00525302">
            <w:pPr>
              <w:spacing w:before="30" w:after="30"/>
              <w:ind w:left="30" w:right="30"/>
              <w:rPr>
                <w:rFonts w:ascii="Calibri" w:eastAsia="Times New Roman" w:hAnsi="Calibri" w:cs="Calibri"/>
                <w:sz w:val="16"/>
              </w:rPr>
            </w:pPr>
            <w:hyperlink r:id="rId328" w:tgtFrame="_blank" w:history="1">
              <w:r w:rsidR="00FE534E" w:rsidRPr="00FE534E">
                <w:rPr>
                  <w:rStyle w:val="Hyperlink"/>
                  <w:rFonts w:ascii="Calibri" w:eastAsia="Times New Roman" w:hAnsi="Calibri" w:cs="Calibri"/>
                  <w:sz w:val="16"/>
                </w:rPr>
                <w:t>Screen 9</w:t>
              </w:r>
            </w:hyperlink>
            <w:r w:rsidR="00FE534E" w:rsidRPr="00FE534E">
              <w:rPr>
                <w:rFonts w:ascii="Calibri" w:eastAsia="Times New Roman" w:hAnsi="Calibri" w:cs="Calibri"/>
                <w:sz w:val="16"/>
              </w:rPr>
              <w:t xml:space="preserve"> </w:t>
            </w:r>
          </w:p>
          <w:p w14:paraId="0E468DE4" w14:textId="77777777" w:rsidR="00525302" w:rsidRPr="00FE534E" w:rsidRDefault="00000000" w:rsidP="00525302">
            <w:pPr>
              <w:ind w:left="30" w:right="30"/>
              <w:rPr>
                <w:rFonts w:ascii="Calibri" w:eastAsia="Times New Roman" w:hAnsi="Calibri" w:cs="Calibri"/>
                <w:sz w:val="16"/>
              </w:rPr>
            </w:pPr>
            <w:hyperlink r:id="rId329" w:tgtFrame="_blank" w:history="1">
              <w:r w:rsidR="00FE534E" w:rsidRPr="00FE534E">
                <w:rPr>
                  <w:rStyle w:val="Hyperlink"/>
                  <w:rFonts w:ascii="Calibri" w:eastAsia="Times New Roman" w:hAnsi="Calibri" w:cs="Calibri"/>
                  <w:sz w:val="16"/>
                </w:rPr>
                <w:t>10_C_10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pay for </w:t>
            </w:r>
            <w:r w:rsidRPr="00FE534E">
              <w:rPr>
                <w:rStyle w:val="underline1"/>
                <w:rFonts w:ascii="Calibri" w:hAnsi="Calibri" w:cs="Calibri"/>
              </w:rPr>
              <w:t>occasional</w:t>
            </w:r>
            <w:r w:rsidRPr="00FE534E">
              <w:rPr>
                <w:rFonts w:ascii="Calibri" w:hAnsi="Calibri" w:cs="Calibri"/>
              </w:rPr>
              <w:t xml:space="preserve"> modest meals and refreshments in connection with legitimate educational or business purposes permitted under </w:t>
            </w:r>
            <w:r w:rsidRPr="00FE534E">
              <w:rPr>
                <w:rFonts w:ascii="Calibri" w:hAnsi="Calibri" w:cs="Calibri"/>
              </w:rPr>
              <w:lastRenderedPageBreak/>
              <w:t>Abbott policies and procedures.</w:t>
            </w:r>
          </w:p>
        </w:tc>
        <w:tc>
          <w:tcPr>
            <w:tcW w:w="6000" w:type="dxa"/>
            <w:vAlign w:val="center"/>
          </w:tcPr>
          <w:p w14:paraId="6F5A13F4" w14:textId="07FAB79F"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อาจชำระเงินสำหรับการเลี้ยงอาหารและเครื่องดื่มที่พอประมาณได้</w:t>
            </w:r>
            <w:r w:rsidRPr="00FE534E">
              <w:rPr>
                <w:rFonts w:ascii="Angsana New" w:eastAsia="Angsana New" w:hAnsi="Angsana New" w:cs="Angsana New"/>
                <w:u w:val="single"/>
                <w:cs/>
                <w:lang w:val="th-TH" w:bidi="th-TH"/>
              </w:rPr>
              <w:t>เป็นครั้งคราว</w:t>
            </w:r>
            <w:r w:rsidRPr="00FE534E">
              <w:rPr>
                <w:rFonts w:ascii="Angsana New" w:eastAsia="Angsana New" w:hAnsi="Angsana New" w:cs="Angsana New"/>
                <w:cs/>
                <w:lang w:val="th-TH" w:bidi="th-TH"/>
              </w:rPr>
              <w:t>เพื่อวัตถุประสงค์ทางการศึกษาหรือทางธุรกิจอันชอบด้วยกฎหมาย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ตามที่ได้รับอนุญาตภายใต้นโยบายและระเบียบปฏิบัติของ</w:t>
            </w:r>
            <w:r w:rsidRPr="00FE534E">
              <w:rPr>
                <w:rFonts w:ascii="Tahoma" w:eastAsia="Tahoma" w:hAnsi="Tahoma" w:cs="Tahoma"/>
                <w:lang w:val="th-TH"/>
              </w:rPr>
              <w:t xml:space="preserve"> Abbott</w:t>
            </w:r>
          </w:p>
        </w:tc>
      </w:tr>
      <w:tr w:rsidR="005C15AD" w:rsidRPr="00FE534E"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FE534E" w:rsidRDefault="00000000" w:rsidP="00525302">
            <w:pPr>
              <w:spacing w:before="30" w:after="30"/>
              <w:ind w:left="30" w:right="30"/>
              <w:rPr>
                <w:rFonts w:ascii="Calibri" w:eastAsia="Times New Roman" w:hAnsi="Calibri" w:cs="Calibri"/>
                <w:sz w:val="16"/>
              </w:rPr>
            </w:pPr>
            <w:hyperlink r:id="rId330" w:tgtFrame="_blank" w:history="1">
              <w:r w:rsidR="00FE534E" w:rsidRPr="00FE534E">
                <w:rPr>
                  <w:rStyle w:val="Hyperlink"/>
                  <w:rFonts w:ascii="Calibri" w:eastAsia="Times New Roman" w:hAnsi="Calibri" w:cs="Calibri"/>
                  <w:sz w:val="16"/>
                </w:rPr>
                <w:t>Screen 10</w:t>
              </w:r>
            </w:hyperlink>
            <w:r w:rsidR="00FE534E" w:rsidRPr="00FE534E">
              <w:rPr>
                <w:rFonts w:ascii="Calibri" w:eastAsia="Times New Roman" w:hAnsi="Calibri" w:cs="Calibri"/>
                <w:sz w:val="16"/>
              </w:rPr>
              <w:t xml:space="preserve"> </w:t>
            </w:r>
          </w:p>
          <w:p w14:paraId="1AA37B28" w14:textId="77777777" w:rsidR="00525302" w:rsidRPr="00FE534E" w:rsidRDefault="00000000" w:rsidP="00525302">
            <w:pPr>
              <w:ind w:left="30" w:right="30"/>
              <w:rPr>
                <w:rFonts w:ascii="Calibri" w:eastAsia="Times New Roman" w:hAnsi="Calibri" w:cs="Calibri"/>
                <w:sz w:val="16"/>
              </w:rPr>
            </w:pPr>
            <w:hyperlink r:id="rId331" w:tgtFrame="_blank" w:history="1">
              <w:r w:rsidR="00FE534E" w:rsidRPr="00FE534E">
                <w:rPr>
                  <w:rStyle w:val="Hyperlink"/>
                  <w:rFonts w:ascii="Calibri" w:eastAsia="Times New Roman" w:hAnsi="Calibri" w:cs="Calibri"/>
                  <w:sz w:val="16"/>
                </w:rPr>
                <w:t>11_C_11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important requirements related to meals and refreshments that must be followed:</w:t>
            </w:r>
          </w:p>
          <w:p w14:paraId="191AD3A4"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Legitimate Business Purpose</w:t>
            </w:r>
          </w:p>
          <w:p w14:paraId="353602E3"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No Improper Guests</w:t>
            </w:r>
          </w:p>
          <w:p w14:paraId="74197CCD"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Alcoholic Beverages</w:t>
            </w:r>
          </w:p>
          <w:p w14:paraId="10D5C979"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Appropriate Venues</w:t>
            </w:r>
          </w:p>
          <w:p w14:paraId="749EEA51"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Spending Limits</w:t>
            </w:r>
          </w:p>
          <w:p w14:paraId="0F900A95"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Itemized Receipts and Expense Reports</w:t>
            </w:r>
          </w:p>
          <w:p w14:paraId="23F2B1D9"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Approval of Expense Reports</w:t>
            </w:r>
          </w:p>
          <w:p w14:paraId="309DA2C1"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Legitimate Business Purpose</w:t>
            </w:r>
          </w:p>
          <w:p w14:paraId="2A79A6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Attendees must have a legitimate business purpose for attendance at </w:t>
            </w:r>
            <w:r w:rsidRPr="00FE534E">
              <w:rPr>
                <w:rFonts w:ascii="Calibri" w:hAnsi="Calibri" w:cs="Calibri"/>
              </w:rPr>
              <w:lastRenderedPageBreak/>
              <w:t>the educational or business discussion associated with the meal or refreshment.</w:t>
            </w:r>
          </w:p>
          <w:p w14:paraId="17F719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 Improper Guests</w:t>
            </w:r>
          </w:p>
          <w:p w14:paraId="17DB8D3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not provide meals and refreshments to spouses, family members or other guests of invited attendees.</w:t>
            </w:r>
          </w:p>
          <w:p w14:paraId="5CC5195F"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Alcoholic Beverages</w:t>
            </w:r>
          </w:p>
          <w:p w14:paraId="106B39A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 reasonable quantity of alcoholic beverages may be ordered or served during meals and </w:t>
            </w:r>
            <w:r w:rsidRPr="00FE534E">
              <w:rPr>
                <w:rFonts w:ascii="Calibri" w:hAnsi="Calibri" w:cs="Calibri"/>
              </w:rPr>
              <w:lastRenderedPageBreak/>
              <w:t>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 to your local ethics and compliance policy and procedure to review additional restrictions or requirements.</w:t>
            </w:r>
          </w:p>
          <w:p w14:paraId="39AA09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Appropriate Venues</w:t>
            </w:r>
          </w:p>
          <w:p w14:paraId="4B413B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meals and refreshments must be held in business-</w:t>
            </w:r>
            <w:r w:rsidRPr="00FE534E">
              <w:rPr>
                <w:rFonts w:ascii="Calibri" w:hAnsi="Calibri" w:cs="Calibri"/>
              </w:rPr>
              <w:lastRenderedPageBreak/>
              <w:t>appropriate venues that are conducive to conducting a business interaction. Venues known primarily for gambling or entertainment, as well as spas or sporting venues, are generally not appropriate.</w:t>
            </w:r>
          </w:p>
          <w:p w14:paraId="208498A8" w14:textId="77777777" w:rsidR="00525302" w:rsidRPr="00FE534E" w:rsidRDefault="00FE534E" w:rsidP="00525302">
            <w:pPr>
              <w:pStyle w:val="NormalWeb"/>
              <w:ind w:left="30" w:right="30"/>
              <w:rPr>
                <w:rFonts w:ascii="Calibri" w:hAnsi="Calibri" w:cs="Calibri"/>
              </w:rPr>
            </w:pPr>
            <w:r w:rsidRPr="00FE534E">
              <w:rPr>
                <w:rFonts w:ascii="Calibri" w:hAnsi="Calibri" w:cs="Calibri"/>
              </w:rPr>
              <w:t>Spending Limits</w:t>
            </w:r>
          </w:p>
          <w:p w14:paraId="19E11A7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Itemized Receipts and Expense Reports</w:t>
            </w:r>
          </w:p>
          <w:p w14:paraId="5CCD861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All costs for meals and refreshments must be supported by genuine, fully itemized receipts and invoices. These should be accurately and timely described in your expense </w:t>
            </w:r>
            <w:r w:rsidRPr="00FE534E">
              <w:rPr>
                <w:rFonts w:ascii="Calibri" w:hAnsi="Calibri" w:cs="Calibri"/>
              </w:rPr>
              <w:lastRenderedPageBreak/>
              <w:t>report and other documents. The expense report must include the name of the venue, names and positions of people attending the event, and the business purpose of the event.</w:t>
            </w:r>
          </w:p>
          <w:p w14:paraId="539E6B7C" w14:textId="77777777" w:rsidR="00525302" w:rsidRPr="00FE534E" w:rsidRDefault="00FE534E" w:rsidP="00525302">
            <w:pPr>
              <w:pStyle w:val="NormalWeb"/>
              <w:ind w:left="30" w:right="30"/>
              <w:rPr>
                <w:rFonts w:ascii="Calibri" w:hAnsi="Calibri" w:cs="Calibri"/>
              </w:rPr>
            </w:pPr>
            <w:r w:rsidRPr="00FE534E">
              <w:rPr>
                <w:rFonts w:ascii="Calibri" w:hAnsi="Calibri" w:cs="Calibri"/>
              </w:rPr>
              <w:t>Employees that have been issued an Abbott corporate card should use that card for all business transactions.</w:t>
            </w:r>
          </w:p>
          <w:p w14:paraId="7F8E5E4B" w14:textId="77777777" w:rsidR="00525302" w:rsidRPr="00FE534E" w:rsidRDefault="00FE534E" w:rsidP="00525302">
            <w:pPr>
              <w:pStyle w:val="NormalWeb"/>
              <w:ind w:left="30" w:right="30"/>
              <w:rPr>
                <w:rFonts w:ascii="Calibri" w:hAnsi="Calibri" w:cs="Calibri"/>
              </w:rPr>
            </w:pPr>
            <w:r w:rsidRPr="00FE534E">
              <w:rPr>
                <w:rFonts w:ascii="Calibri" w:hAnsi="Calibri" w:cs="Calibri"/>
              </w:rPr>
              <w:t>Approval of Expense Reports</w:t>
            </w:r>
          </w:p>
          <w:p w14:paraId="13C452D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Managers should ensure that expenses are appropriate (i.e., no gift </w:t>
            </w:r>
            <w:r w:rsidRPr="00FE534E">
              <w:rPr>
                <w:rFonts w:ascii="Calibri" w:hAnsi="Calibri" w:cs="Calibri"/>
              </w:rPr>
              <w:lastRenderedPageBreak/>
              <w:t>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Reporting &amp; Tracking</w:t>
            </w:r>
          </w:p>
          <w:p w14:paraId="1496E1B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Reporting and tracking all expenses regarding meals, travel, and accommodations helps </w:t>
            </w:r>
            <w:r w:rsidRPr="00FE534E">
              <w:rPr>
                <w:rFonts w:ascii="Calibri" w:hAnsi="Calibri" w:cs="Calibri"/>
              </w:rPr>
              <w:lastRenderedPageBreak/>
              <w:t>hold us all accountable to Abbott’s standards.</w:t>
            </w:r>
          </w:p>
          <w:p w14:paraId="7B5E50D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FE534E">
              <w:rPr>
                <w:rFonts w:ascii="Calibri" w:hAnsi="Calibri" w:cs="Calibri"/>
              </w:rPr>
              <w:t>particular employees</w:t>
            </w:r>
            <w:proofErr w:type="gramEnd"/>
            <w:r w:rsidRPr="00FE534E">
              <w:rPr>
                <w:rFonts w:ascii="Calibri" w:hAnsi="Calibri" w:cs="Calibri"/>
              </w:rPr>
              <w:t xml:space="preserve"> or HCPs that might be excessive in terms of amount or frequency.</w:t>
            </w:r>
          </w:p>
        </w:tc>
        <w:tc>
          <w:tcPr>
            <w:tcW w:w="6000" w:type="dxa"/>
            <w:vAlign w:val="center"/>
          </w:tcPr>
          <w:p w14:paraId="386302D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มีข้อกําหนดที่สําคัญหลายประการที่เกี่ยวข้องกับการเลี้ยงอาหารและเครื่องดื่มที่ต้องปฏิบัติตาม</w:t>
            </w:r>
            <w:r w:rsidRPr="00FE534E">
              <w:rPr>
                <w:rFonts w:ascii="Tahoma" w:eastAsia="Tahoma" w:hAnsi="Tahoma" w:cs="Tahoma"/>
                <w:lang w:val="th-TH"/>
              </w:rPr>
              <w:t>:</w:t>
            </w:r>
          </w:p>
          <w:p w14:paraId="4970AECC"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วัตถุประสงค์ทางธุรกิจที่ถูกต้องตามกฎหมาย</w:t>
            </w:r>
          </w:p>
          <w:p w14:paraId="02EEA6E6"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ไม่มีแขกที่ไม่เหมาะสม</w:t>
            </w:r>
          </w:p>
          <w:p w14:paraId="1885706B"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เครื่องดื่มที่มีส่วนผสมของแอลกอฮอล์</w:t>
            </w:r>
          </w:p>
          <w:p w14:paraId="52366874"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สถานที่จัดงานที่เหมาะสม</w:t>
            </w:r>
          </w:p>
          <w:p w14:paraId="0C5201BC"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วงเงินการใช้จ่าย</w:t>
            </w:r>
          </w:p>
          <w:p w14:paraId="411949BC"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ใบเสร็จรับเงินและรายงานค่าใช้จ่ายที่แจกแจงรายการ</w:t>
            </w:r>
          </w:p>
          <w:p w14:paraId="022E933B" w14:textId="77777777" w:rsidR="00525302" w:rsidRPr="00FE534E" w:rsidRDefault="00FE534E" w:rsidP="00525302">
            <w:pPr>
              <w:numPr>
                <w:ilvl w:val="0"/>
                <w:numId w:val="35"/>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การอนุมัติรายงานค่าใช้จ่าย</w:t>
            </w:r>
          </w:p>
          <w:p w14:paraId="4FD3016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วัตถุประสงค์ทางธุรกิจที่ถูกต้องตามกฎหมาย</w:t>
            </w:r>
          </w:p>
          <w:p w14:paraId="6CEA4E8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เข้าร่วมต้องมีวัตถุประสงค์ทางธุรกิจที่ถูกต้องตามกฎหมายในการเข้าร่วมการอภิปรายเพื่อการศึกษาหรือธุรกิจที่เกี่ยวข้องกับการเลี้ยงอาหารหรือเครื่องดื่ม</w:t>
            </w:r>
          </w:p>
          <w:p w14:paraId="73D4382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ตัวอย่างของวัตถุประสงค์ทางธุรกิจที่ถูกต้องตามกฎหมาย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ได้แก่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การพูดคุยเกี่ยวกับสภาวะของโรค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คุณลักษณะเทคโนโลยีทางการแพทย์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ข้อเสนอบริการของ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และผลกระทบที่มีต่อการให้บริการทางการแพทย์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การนำเสนอกลุ่มผลิตภัณฑ์</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หรือข้อมูลเศรษฐศาสตร์สาธารณสุข</w:t>
            </w:r>
          </w:p>
          <w:p w14:paraId="2F7C4F7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ไม่มีแขกที่ไม่เหมาะสม</w:t>
            </w:r>
          </w:p>
          <w:p w14:paraId="4F028EA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อาจจะไม่จัดหาการเลี้ยงอาหารและเครื่องดื่มให้แก่คู่สมรส</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สมาชิกในครอบครัว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หรือแขกคนอื่น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ของผู้เข้าร่วมที่ได้รับเชิญ</w:t>
            </w:r>
          </w:p>
          <w:p w14:paraId="3028975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เครื่องดื่มที่มีส่วนผสมของแอลกอฮอล์</w:t>
            </w:r>
          </w:p>
          <w:p w14:paraId="2043585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าจสั่งหรือเสิร์ฟเครื่องดื่มที่มีส่วนผสมของแอลกอฮอล์ในปริมาณที่เหมาะสมมาให้บริการในระหว่างการเลี้ยงอาหารและเครื่องดื่ม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จัดหาให้ได้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หากมีความเหมาะสมต่อสภาพแวดล้อมทางธุรกิจ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เครื่องดื่มที่มีส่วนผสมของแอลกอฮอล์ต้องมีเพียงเล็กน้อยในการพูดคุยทางธุรกิจ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lastRenderedPageBreak/>
              <w:t>และไม่ได้จัดหาให้เพื่อเป็นความบันเทิงรูปแบบหนึ่งเท่านั้น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หากมีการจัดหาแอลกอฮอล์ให้มากเกินไป</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จะทําให้เกิดการรับรู้ว่าธุรกิจไม่ใช่กิจกรรมหลัก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เครื่องดื่มที่มีส่วนผสมของแอลกอฮอล์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เช่นเดียวกับเครื่องดื่มอื่น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ต้องมีมูลค่าพอประมาณและสอดคล้องกับวงเงินค่าอาหารในท้องถิ่น</w:t>
            </w:r>
          </w:p>
          <w:p w14:paraId="52A1237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เพื่อทบทวนข้อจํากัดหรือข้อกําหนดเพิ่มเติม</w:t>
            </w:r>
          </w:p>
          <w:p w14:paraId="0AD9D9C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สถานที่จัดงานที่เหมาะสม</w:t>
            </w:r>
          </w:p>
          <w:p w14:paraId="6285844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การเลี้ยงอาหารและเครื่องดื่มทั้งหมดต้องจัดขึ้นในสถานที่ที่เหมาะสมทางธุรกิจ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ซึ่งเอื้อต่อการปฏิสัมพันธ์ทางธุรกิจ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โดยทั่วไป</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สถานที่ซึ่งดำเนินธุรกิจเกี่ยวกับการพนันหรือความบันเทิง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เช่นเดียวกับสปาหรือกีฬาเป็นหลัก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ถือเป็นสถานที่ที่ไม่เหมาะสม</w:t>
            </w:r>
          </w:p>
          <w:p w14:paraId="3731A7B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วงเงินการใช้จ่าย</w:t>
            </w:r>
          </w:p>
          <w:p w14:paraId="06FACE6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ค่าใช้จ่ายในการเลี้ยงอาหารและเครื่องดื่มจะต้องเป็นไปตามข้อจำกัดด้านการใช้จ่ายของประเทศนั้นๆ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อย่างเคร่งครัด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สําหรับข้อจำกัดเฉพาะประเทศของคุณ</w:t>
            </w:r>
          </w:p>
          <w:p w14:paraId="5ECBFEA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ใบเสร็จรับเงินและรายงานค่าใช้จ่ายที่แจกแจงรายการ</w:t>
            </w:r>
          </w:p>
          <w:p w14:paraId="52F46AD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ใช้จ่ายทั้งหมดสําหรับการเลี้ยงอาหารและเครื่องดื่มต้องมีหลักฐานเป็นใบเสร็จหรือใบเเจ้งหนี้ตามจริงที่แจ้งรายละเอียดไว้อย่างครบถ้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ข้อมูลเหล่านี้ควรอธิบายอย่างถูกต้องและทันเวลาในรายงานค่าใช้จ่ายและเอกสารอื่น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รายงานค่าใช้จ่ายต้องระบุชื่อของสถานที่จัดงาน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ชื่อและตำเเหน่งของบุคคลที่เข้าร่วมกิจกรรม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และวัตถุประสงค์ทางธุรกิจสำหรับงานกิจกรรมดังกล่าว</w:t>
            </w:r>
          </w:p>
          <w:p w14:paraId="05B27ED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พนักงานที่ได้รับการออกบัตรเครดิตของบริษัท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ควรใช้บัตรนั้นสําหรับการทําธุรกรรมทางธุรกิจทั้งหมด</w:t>
            </w:r>
          </w:p>
          <w:p w14:paraId="2BB99AD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การอนุมัติรายงานค่าใช้จ่าย</w:t>
            </w:r>
          </w:p>
          <w:p w14:paraId="0A75C03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การตรวจสอบผู้จัดการมีบทบาทสําคัญในกระบวนการรายงานค่าใช้จ่าย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ในการอนุมัติรายงานค่าใช้จ่าย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ผู้จัดการยืนยันว่าได้ตรวจสอบค่าใช้จ่ายแล้วและยืนยันว่าค่าใช้จ่ายนั้นถูกต้องตามกฎหมาย</w:t>
            </w:r>
          </w:p>
          <w:p w14:paraId="625BA17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ผู้จัดการควรตรวจสอบให้แน่ใจว่าค่าใช้จ่ายมีความเหมาะสม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ไม่มีบัตรของขวัญ</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หรือธุรกรรมจากแอปที่โหลดซ้ำ</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สถานที่มีความเหมาะสม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ไม่มีสนามกอล์ฟ</w:t>
            </w:r>
            <w:r w:rsidRPr="00FE534E">
              <w:rPr>
                <w:rFonts w:ascii="Tahoma" w:eastAsia="Tahoma" w:hAnsi="Tahoma" w:cs="Tahoma"/>
                <w:lang w:val="th-TH"/>
              </w:rPr>
              <w:t xml:space="preserve">, TopGolf, </w:t>
            </w:r>
            <w:r w:rsidRPr="00FE534E">
              <w:rPr>
                <w:rFonts w:ascii="Angsana New" w:eastAsia="Angsana New" w:hAnsi="Angsana New" w:cs="Angsana New"/>
                <w:cs/>
                <w:lang w:val="th-TH" w:bidi="th-TH"/>
              </w:rPr>
              <w:t>สนามแข่ง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สนามแข่งสัตว์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สปา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ซิการ์หรือบาร์ไวน์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หรืองานกิจกรรมแข่งขันกีฬา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มีวัตถุประสงค์ทางธุรกิจที่เหมาะสม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ไม่มีการเฉลิมฉลอง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งานปาร์ตี้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หรือชั่วโมงลดราคาเครื่องดื่ม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มีใบเสร็จรับเงินรวมอยู่ด้วย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สามารถอ่านออกได้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และสอดคล้องกับค่าใช้จ่าย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พนักงานไม่ได้อ้างถึงใบเสร็จรับเงินที่ขาดหายไปสําหรับค่าใช้จ่ายที่สามารถรับใบเสร็จรับเงินได้ตลอดเวลาจากบัญชีออนไล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UberEATS, Amazon)</w:t>
            </w:r>
          </w:p>
          <w:p w14:paraId="704F62B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การรายงานและการติดตาม</w:t>
            </w:r>
          </w:p>
          <w:p w14:paraId="308B280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การรายงานและติดตามค่าใช้จ่ายทั้งหมดเกี่ยวกับการเลี้ยงอาหาร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และที่พัก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ช่วยให้เราทุกคนมีความรับผิดชอบต่อมาตรฐานของ</w:t>
            </w:r>
            <w:r w:rsidRPr="00FE534E">
              <w:rPr>
                <w:rFonts w:ascii="Tahoma" w:eastAsia="Tahoma" w:hAnsi="Tahoma" w:cs="Tahoma"/>
                <w:lang w:val="th-TH"/>
              </w:rPr>
              <w:t xml:space="preserve"> Abbott</w:t>
            </w:r>
          </w:p>
          <w:p w14:paraId="6C514C9B" w14:textId="658B5FB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ผู้จัดการบุคลากร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รองประธานฝ่าย</w:t>
            </w:r>
            <w:r w:rsidRPr="00FE534E">
              <w:rPr>
                <w:rFonts w:ascii="Tahoma" w:eastAsia="Tahoma" w:hAnsi="Tahoma" w:cs="Tahoma"/>
                <w:lang w:val="th-TH"/>
              </w:rPr>
              <w:t xml:space="preserve"> (DVP) </w:t>
            </w:r>
            <w:r w:rsidRPr="00FE534E">
              <w:rPr>
                <w:rFonts w:ascii="Angsana New" w:eastAsia="Angsana New" w:hAnsi="Angsana New" w:cs="Angsana New"/>
                <w:cs/>
                <w:lang w:val="th-TH" w:bidi="th-TH"/>
              </w:rPr>
              <w:t>และผู้ควบคุมแผนกสามารถมองเห็นแดชบอร์ดและวิธีการอื่น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ในการติดตามค่าใช้จ่ายของพนักงานของตนเพื่อให้แน่ใจว่ามีการปฏิบัติตามนโยบาย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ผู้จัดการควรใช้เครื่องมือเหล่านี้เพื่อระบุค่าผิดปกติหรือแนวโน้มของพนักงานหรือ</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บางรายที่อาจมีจํานวนหรือความถี่มากเกินไป</w:t>
            </w:r>
          </w:p>
        </w:tc>
      </w:tr>
      <w:tr w:rsidR="005C15AD" w:rsidRPr="00FE534E"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FE534E" w:rsidRDefault="00000000" w:rsidP="00525302">
            <w:pPr>
              <w:spacing w:before="30" w:after="30"/>
              <w:ind w:left="30" w:right="30"/>
              <w:rPr>
                <w:rFonts w:ascii="Calibri" w:eastAsia="Times New Roman" w:hAnsi="Calibri" w:cs="Calibri"/>
                <w:sz w:val="16"/>
              </w:rPr>
            </w:pPr>
            <w:hyperlink r:id="rId332" w:tgtFrame="_blank" w:history="1">
              <w:r w:rsidR="00FE534E" w:rsidRPr="00FE534E">
                <w:rPr>
                  <w:rStyle w:val="Hyperlink"/>
                  <w:rFonts w:ascii="Calibri" w:eastAsia="Times New Roman" w:hAnsi="Calibri" w:cs="Calibri"/>
                  <w:sz w:val="16"/>
                </w:rPr>
                <w:t>Screen 11</w:t>
              </w:r>
            </w:hyperlink>
            <w:r w:rsidR="00FE534E" w:rsidRPr="00FE534E">
              <w:rPr>
                <w:rFonts w:ascii="Calibri" w:eastAsia="Times New Roman" w:hAnsi="Calibri" w:cs="Calibri"/>
                <w:sz w:val="16"/>
              </w:rPr>
              <w:t xml:space="preserve"> </w:t>
            </w:r>
          </w:p>
          <w:p w14:paraId="293B0751" w14:textId="77777777" w:rsidR="00525302" w:rsidRPr="00FE534E" w:rsidRDefault="00000000" w:rsidP="00525302">
            <w:pPr>
              <w:ind w:left="30" w:right="30"/>
              <w:rPr>
                <w:rFonts w:ascii="Calibri" w:eastAsia="Times New Roman" w:hAnsi="Calibri" w:cs="Calibri"/>
                <w:sz w:val="16"/>
              </w:rPr>
            </w:pPr>
            <w:hyperlink r:id="rId333" w:tgtFrame="_blank" w:history="1">
              <w:r w:rsidR="00FE534E" w:rsidRPr="00FE534E">
                <w:rPr>
                  <w:rStyle w:val="Hyperlink"/>
                  <w:rFonts w:ascii="Calibri" w:eastAsia="Times New Roman" w:hAnsi="Calibri" w:cs="Calibri"/>
                  <w:sz w:val="16"/>
                </w:rPr>
                <w:t>12_C_12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532002B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6000" w:type="dxa"/>
            <w:vAlign w:val="center"/>
          </w:tcPr>
          <w:p w14:paraId="2EE3109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0E13FAD3" w14:textId="58017F3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FE534E" w:rsidRDefault="00000000" w:rsidP="00525302">
            <w:pPr>
              <w:spacing w:before="30" w:after="30"/>
              <w:ind w:left="30" w:right="30"/>
              <w:rPr>
                <w:rFonts w:ascii="Calibri" w:eastAsia="Times New Roman" w:hAnsi="Calibri" w:cs="Calibri"/>
                <w:sz w:val="16"/>
              </w:rPr>
            </w:pPr>
            <w:hyperlink r:id="rId334" w:tgtFrame="_blank" w:history="1">
              <w:r w:rsidR="00FE534E" w:rsidRPr="00FE534E">
                <w:rPr>
                  <w:rStyle w:val="Hyperlink"/>
                  <w:rFonts w:ascii="Calibri" w:eastAsia="Times New Roman" w:hAnsi="Calibri" w:cs="Calibri"/>
                  <w:sz w:val="16"/>
                </w:rPr>
                <w:t>Screen 11</w:t>
              </w:r>
            </w:hyperlink>
            <w:r w:rsidR="00FE534E" w:rsidRPr="00FE534E">
              <w:rPr>
                <w:rFonts w:ascii="Calibri" w:eastAsia="Times New Roman" w:hAnsi="Calibri" w:cs="Calibri"/>
                <w:sz w:val="16"/>
              </w:rPr>
              <w:t xml:space="preserve"> </w:t>
            </w:r>
          </w:p>
          <w:p w14:paraId="2A0EE98C" w14:textId="77777777" w:rsidR="00525302" w:rsidRPr="00FE534E" w:rsidRDefault="00000000" w:rsidP="00525302">
            <w:pPr>
              <w:ind w:left="30" w:right="30"/>
              <w:rPr>
                <w:rFonts w:ascii="Calibri" w:eastAsia="Times New Roman" w:hAnsi="Calibri" w:cs="Calibri"/>
                <w:sz w:val="16"/>
              </w:rPr>
            </w:pPr>
            <w:hyperlink r:id="rId335" w:tgtFrame="_blank" w:history="1">
              <w:r w:rsidR="00FE534E" w:rsidRPr="00FE534E">
                <w:rPr>
                  <w:rStyle w:val="Hyperlink"/>
                  <w:rFonts w:ascii="Calibri" w:eastAsia="Times New Roman" w:hAnsi="Calibri" w:cs="Calibri"/>
                  <w:sz w:val="16"/>
                </w:rPr>
                <w:t>13_C_12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You are a sales representative in the United States and occasionally bring Starbucks coffee to meetings with customers. Rather than pay for each transaction independently </w:t>
            </w:r>
            <w:r w:rsidRPr="00FE534E">
              <w:rPr>
                <w:rFonts w:ascii="Calibri" w:hAnsi="Calibri" w:cs="Calibri"/>
              </w:rPr>
              <w:lastRenderedPageBreak/>
              <w:t xml:space="preserve">with your Abbott corporate credit card, you find it more convenient to load $300 on your Starbucks gift card, expense that full amount at once, and then use the gift card to pay for the individual orders. Is </w:t>
            </w:r>
            <w:proofErr w:type="gramStart"/>
            <w:r w:rsidRPr="00FE534E">
              <w:rPr>
                <w:rFonts w:ascii="Calibri" w:hAnsi="Calibri" w:cs="Calibri"/>
              </w:rPr>
              <w:t>this</w:t>
            </w:r>
            <w:proofErr w:type="gramEnd"/>
            <w:r w:rsidRPr="00FE534E">
              <w:rPr>
                <w:rFonts w:ascii="Calibri" w:hAnsi="Calibri" w:cs="Calibri"/>
              </w:rPr>
              <w:t xml:space="preserve"> okay?</w:t>
            </w:r>
          </w:p>
        </w:tc>
        <w:tc>
          <w:tcPr>
            <w:tcW w:w="6000" w:type="dxa"/>
            <w:vAlign w:val="center"/>
          </w:tcPr>
          <w:p w14:paraId="5AA95970" w14:textId="4C7B8BC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คุณเป็นตัวแทนฝ่ายขายในสหรัฐอเมริกาและบางครั้งคุณนํากาแฟ</w:t>
            </w:r>
            <w:r w:rsidRPr="00FE534E">
              <w:rPr>
                <w:rFonts w:ascii="Tahoma" w:eastAsia="Tahoma" w:hAnsi="Tahoma" w:cs="Tahoma"/>
                <w:lang w:val="th-TH"/>
              </w:rPr>
              <w:t xml:space="preserve"> Starbucks </w:t>
            </w:r>
            <w:r w:rsidRPr="00FE534E">
              <w:rPr>
                <w:rFonts w:ascii="Angsana New" w:eastAsia="Angsana New" w:hAnsi="Angsana New" w:cs="Angsana New"/>
                <w:cs/>
                <w:lang w:val="th-TH" w:bidi="th-TH"/>
              </w:rPr>
              <w:t>ไปประชุมกับลูกค้าเป็นครั้งคราว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แทนที่จะชําระเงินสําหรับธุรกรรมแต่ละรายการแยกจากกันด้วยบัตรเครดิตของบริษัท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คุณพบว่าการเติมเงิน</w:t>
            </w:r>
            <w:r w:rsidRPr="00FE534E">
              <w:rPr>
                <w:rFonts w:ascii="Tahoma" w:eastAsia="Tahoma" w:hAnsi="Tahoma" w:cs="Tahoma"/>
                <w:lang w:val="th-TH"/>
              </w:rPr>
              <w:t xml:space="preserve"> $300 </w:t>
            </w:r>
            <w:r w:rsidRPr="00FE534E">
              <w:rPr>
                <w:rFonts w:ascii="Angsana New" w:eastAsia="Angsana New" w:hAnsi="Angsana New" w:cs="Angsana New"/>
                <w:cs/>
                <w:lang w:val="th-TH" w:bidi="th-TH"/>
              </w:rPr>
              <w:t>ลงในบัตรของขวัญ</w:t>
            </w:r>
            <w:r w:rsidRPr="00FE534E">
              <w:rPr>
                <w:rFonts w:ascii="Tahoma" w:eastAsia="Tahoma" w:hAnsi="Tahoma" w:cs="Tahoma"/>
                <w:lang w:val="th-TH"/>
              </w:rPr>
              <w:t xml:space="preserve"> Starbucks </w:t>
            </w:r>
            <w:r w:rsidRPr="00FE534E">
              <w:rPr>
                <w:rFonts w:ascii="Angsana New" w:eastAsia="Angsana New" w:hAnsi="Angsana New" w:cs="Angsana New"/>
                <w:cs/>
                <w:lang w:val="th-TH" w:bidi="th-TH"/>
              </w:rPr>
              <w:t>ของคุณซึ่งเป็นค่าใช้จ่ายเต็มจํานวนในครั้งเดียวนั้นสะดวกกว่า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จากนั้นใช้บัตรของขวัญเพื่อชําระเงินสําหรับคําสั่งซื้อแต่ละรายการ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การทำเช่นนี้เหมาะสมหรือไม่</w:t>
            </w:r>
          </w:p>
        </w:tc>
      </w:tr>
      <w:tr w:rsidR="005C15AD" w:rsidRPr="00FE534E"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FE534E" w:rsidRDefault="00000000" w:rsidP="00525302">
            <w:pPr>
              <w:spacing w:before="30" w:after="30"/>
              <w:ind w:left="30" w:right="30"/>
              <w:rPr>
                <w:rFonts w:ascii="Calibri" w:eastAsia="Times New Roman" w:hAnsi="Calibri" w:cs="Calibri"/>
                <w:sz w:val="16"/>
              </w:rPr>
            </w:pPr>
            <w:hyperlink r:id="rId336" w:tgtFrame="_blank" w:history="1">
              <w:r w:rsidR="00FE534E" w:rsidRPr="00FE534E">
                <w:rPr>
                  <w:rStyle w:val="Hyperlink"/>
                  <w:rFonts w:ascii="Calibri" w:eastAsia="Times New Roman" w:hAnsi="Calibri" w:cs="Calibri"/>
                  <w:sz w:val="16"/>
                </w:rPr>
                <w:t>Screen 11</w:t>
              </w:r>
            </w:hyperlink>
            <w:r w:rsidR="00FE534E" w:rsidRPr="00FE534E">
              <w:rPr>
                <w:rFonts w:ascii="Calibri" w:eastAsia="Times New Roman" w:hAnsi="Calibri" w:cs="Calibri"/>
                <w:sz w:val="16"/>
              </w:rPr>
              <w:t xml:space="preserve"> </w:t>
            </w:r>
          </w:p>
          <w:p w14:paraId="69925D92" w14:textId="77777777" w:rsidR="00525302" w:rsidRPr="00FE534E" w:rsidRDefault="00000000" w:rsidP="00525302">
            <w:pPr>
              <w:ind w:left="30" w:right="30"/>
              <w:rPr>
                <w:rFonts w:ascii="Calibri" w:eastAsia="Times New Roman" w:hAnsi="Calibri" w:cs="Calibri"/>
                <w:sz w:val="16"/>
              </w:rPr>
            </w:pPr>
            <w:hyperlink r:id="rId337" w:tgtFrame="_blank" w:history="1">
              <w:r w:rsidR="00FE534E" w:rsidRPr="00FE534E">
                <w:rPr>
                  <w:rStyle w:val="Hyperlink"/>
                  <w:rFonts w:ascii="Calibri" w:eastAsia="Times New Roman" w:hAnsi="Calibri" w:cs="Calibri"/>
                  <w:sz w:val="16"/>
                </w:rPr>
                <w:t>14_C_12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FE534E" w:rsidRDefault="00FE534E" w:rsidP="00525302">
            <w:pPr>
              <w:pStyle w:val="NormalWeb"/>
              <w:ind w:left="30" w:right="30"/>
              <w:rPr>
                <w:rFonts w:ascii="Calibri" w:hAnsi="Calibri" w:cs="Calibri"/>
              </w:rPr>
            </w:pPr>
            <w:r w:rsidRPr="00FE534E">
              <w:rPr>
                <w:rFonts w:ascii="Calibri" w:hAnsi="Calibri" w:cs="Calibri"/>
              </w:rPr>
              <w:t>Yes, since you are complying with Abbott’s policies on meal limits, the payment method doesn’t matter.</w:t>
            </w:r>
          </w:p>
          <w:p w14:paraId="773DBA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No, gift card </w:t>
            </w:r>
            <w:proofErr w:type="gramStart"/>
            <w:r w:rsidRPr="00FE534E">
              <w:rPr>
                <w:rFonts w:ascii="Calibri" w:hAnsi="Calibri" w:cs="Calibri"/>
              </w:rPr>
              <w:t>purchases</w:t>
            </w:r>
            <w:proofErr w:type="gramEnd"/>
            <w:r w:rsidRPr="00FE534E">
              <w:rPr>
                <w:rFonts w:ascii="Calibri" w:hAnsi="Calibri" w:cs="Calibri"/>
              </w:rPr>
              <w:t xml:space="preserve"> and app reload transactions are not permitted. Employees should always use their corporate card for business expenses.</w:t>
            </w:r>
          </w:p>
          <w:p w14:paraId="163829D4" w14:textId="77777777" w:rsidR="00525302" w:rsidRPr="00FE534E" w:rsidRDefault="00FE534E" w:rsidP="00525302">
            <w:pPr>
              <w:pStyle w:val="NormalWeb"/>
              <w:ind w:left="30" w:right="30"/>
              <w:rPr>
                <w:rFonts w:ascii="Calibri" w:hAnsi="Calibri" w:cs="Calibri"/>
              </w:rPr>
            </w:pPr>
            <w:r w:rsidRPr="00FE534E">
              <w:rPr>
                <w:rFonts w:ascii="Calibri" w:hAnsi="Calibri" w:cs="Calibri"/>
              </w:rPr>
              <w:t>Yes, since you paid the gift card with your corporate credit card this transaction is ok.</w:t>
            </w:r>
          </w:p>
          <w:p w14:paraId="03A971E0"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Submit</w:t>
            </w:r>
          </w:p>
        </w:tc>
        <w:tc>
          <w:tcPr>
            <w:tcW w:w="6000" w:type="dxa"/>
            <w:vAlign w:val="center"/>
          </w:tcPr>
          <w:p w14:paraId="3AADF66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เนื่องจากคุณกําลังปฏิบัติตามนโยบายของ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เกี่ยวกับวงเงินค่าอาหาร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วิธีการชําระเงินจึงไม่สําคัญ</w:t>
            </w:r>
          </w:p>
          <w:p w14:paraId="3ED1E41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ไม่อนุญาตให้ซื้อบัตรของขวัญและทำธุรกรรมจากแอปที่โหลดซ้ำ</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พนักงานควรใช้บัตรเครดิตของบริษัทของตนสําหรับค่าใช้จ่ายทางธุรกิจเสมอ</w:t>
            </w:r>
          </w:p>
          <w:p w14:paraId="1527518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เนื่องจากคุณได้ชำระเงินบัตรของขวัญด้วยบัตรเครดิตของบริษัทของคุณ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ธุรกรรมนี้ก็ไม่มีปัญหา</w:t>
            </w:r>
          </w:p>
          <w:p w14:paraId="16825946" w14:textId="2070148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FE534E" w:rsidRDefault="00000000" w:rsidP="00525302">
            <w:pPr>
              <w:spacing w:before="30" w:after="30"/>
              <w:ind w:left="30" w:right="30"/>
              <w:rPr>
                <w:rFonts w:ascii="Calibri" w:eastAsia="Times New Roman" w:hAnsi="Calibri" w:cs="Calibri"/>
                <w:sz w:val="16"/>
              </w:rPr>
            </w:pPr>
            <w:hyperlink r:id="rId338" w:tgtFrame="_blank" w:history="1">
              <w:r w:rsidR="00FE534E" w:rsidRPr="00FE534E">
                <w:rPr>
                  <w:rStyle w:val="Hyperlink"/>
                  <w:rFonts w:ascii="Calibri" w:eastAsia="Times New Roman" w:hAnsi="Calibri" w:cs="Calibri"/>
                  <w:sz w:val="16"/>
                </w:rPr>
                <w:t>Screen 11</w:t>
              </w:r>
            </w:hyperlink>
            <w:r w:rsidR="00FE534E" w:rsidRPr="00FE534E">
              <w:rPr>
                <w:rFonts w:ascii="Calibri" w:eastAsia="Times New Roman" w:hAnsi="Calibri" w:cs="Calibri"/>
                <w:sz w:val="16"/>
              </w:rPr>
              <w:t xml:space="preserve"> </w:t>
            </w:r>
          </w:p>
          <w:p w14:paraId="0BDC28EF" w14:textId="77777777" w:rsidR="00525302" w:rsidRPr="00FE534E" w:rsidRDefault="00000000" w:rsidP="00525302">
            <w:pPr>
              <w:ind w:left="30" w:right="30"/>
              <w:rPr>
                <w:rFonts w:ascii="Calibri" w:eastAsia="Times New Roman" w:hAnsi="Calibri" w:cs="Calibri"/>
                <w:sz w:val="16"/>
              </w:rPr>
            </w:pPr>
            <w:hyperlink r:id="rId339" w:tgtFrame="_blank" w:history="1">
              <w:r w:rsidR="00FE534E" w:rsidRPr="00FE534E">
                <w:rPr>
                  <w:rStyle w:val="Hyperlink"/>
                  <w:rFonts w:ascii="Calibri" w:eastAsia="Times New Roman" w:hAnsi="Calibri" w:cs="Calibri"/>
                  <w:sz w:val="16"/>
                </w:rPr>
                <w:t>15_C_12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63D5B39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185675D4" w14:textId="77777777" w:rsidR="00525302" w:rsidRPr="00FE534E" w:rsidRDefault="00FE534E" w:rsidP="00525302">
            <w:pPr>
              <w:pStyle w:val="NormalWeb"/>
              <w:ind w:left="30" w:right="30"/>
              <w:rPr>
                <w:rFonts w:ascii="Calibri" w:hAnsi="Calibri" w:cs="Calibri"/>
              </w:rPr>
            </w:pPr>
            <w:r w:rsidRPr="00FE534E">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722ADD5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47F309AD" w14:textId="717A71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ไม่อนุญาตให้ซื้อบัตรของขวัญหรือทำธุรกรรมจากแอปที่โหลดซ้ำ</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พนักงานควรใช้บัตรเครดิตของบริษัท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ในการทําธุรกรรมทางธุรกิจ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ใช้จ่ายในการเลี้ยงอาหารและเครื่องดื่มทั้งหมดต้องมีหลักฐานเป็นใบเสร็จหรือใบเเจ้งหนี้ตามจริงที่แจ้งรายละเอียดไว้อย่างครบถ้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โดยต้องรายงานอย่างถูกต้องและเหมาะสมตามเวลาในรายงานค่าใช้จ่ายทางธุรกิจของพนักงานและเอกสารอื่น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FE534E" w:rsidRDefault="00000000" w:rsidP="00525302">
            <w:pPr>
              <w:spacing w:before="30" w:after="30"/>
              <w:ind w:left="30" w:right="30"/>
              <w:rPr>
                <w:rFonts w:ascii="Calibri" w:eastAsia="Times New Roman" w:hAnsi="Calibri" w:cs="Calibri"/>
                <w:sz w:val="16"/>
              </w:rPr>
            </w:pPr>
            <w:hyperlink r:id="rId340" w:tgtFrame="_blank" w:history="1">
              <w:r w:rsidR="00FE534E" w:rsidRPr="00FE534E">
                <w:rPr>
                  <w:rStyle w:val="Hyperlink"/>
                  <w:rFonts w:ascii="Calibri" w:eastAsia="Times New Roman" w:hAnsi="Calibri" w:cs="Calibri"/>
                  <w:sz w:val="16"/>
                </w:rPr>
                <w:t>Screen 12</w:t>
              </w:r>
            </w:hyperlink>
            <w:r w:rsidR="00FE534E" w:rsidRPr="00FE534E">
              <w:rPr>
                <w:rFonts w:ascii="Calibri" w:eastAsia="Times New Roman" w:hAnsi="Calibri" w:cs="Calibri"/>
                <w:sz w:val="16"/>
              </w:rPr>
              <w:t xml:space="preserve"> </w:t>
            </w:r>
          </w:p>
          <w:p w14:paraId="641436DB" w14:textId="77777777" w:rsidR="00525302" w:rsidRPr="00FE534E" w:rsidRDefault="00000000" w:rsidP="00525302">
            <w:pPr>
              <w:ind w:left="30" w:right="30"/>
              <w:rPr>
                <w:rFonts w:ascii="Calibri" w:eastAsia="Times New Roman" w:hAnsi="Calibri" w:cs="Calibri"/>
                <w:sz w:val="16"/>
              </w:rPr>
            </w:pPr>
            <w:hyperlink r:id="rId341" w:tgtFrame="_blank" w:history="1">
              <w:r w:rsidR="00FE534E" w:rsidRPr="00FE534E">
                <w:rPr>
                  <w:rStyle w:val="Hyperlink"/>
                  <w:rFonts w:ascii="Calibri" w:eastAsia="Times New Roman" w:hAnsi="Calibri" w:cs="Calibri"/>
                  <w:sz w:val="16"/>
                </w:rPr>
                <w:t>16_C_13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FE534E" w:rsidRDefault="00525302" w:rsidP="00525302">
            <w:pPr>
              <w:ind w:left="30" w:right="30"/>
              <w:rPr>
                <w:rFonts w:ascii="Calibri" w:eastAsia="Times New Roman" w:hAnsi="Calibri" w:cs="Calibri"/>
              </w:rPr>
            </w:pPr>
          </w:p>
        </w:tc>
        <w:tc>
          <w:tcPr>
            <w:tcW w:w="6000" w:type="dxa"/>
            <w:vAlign w:val="center"/>
          </w:tcPr>
          <w:p w14:paraId="1071EA73" w14:textId="7191AA03" w:rsidR="00525302" w:rsidRPr="00FE534E" w:rsidRDefault="00525302" w:rsidP="00525302">
            <w:pPr>
              <w:ind w:left="30" w:right="30"/>
              <w:rPr>
                <w:rFonts w:ascii="Calibri" w:eastAsia="Times New Roman" w:hAnsi="Calibri" w:cs="Calibri"/>
              </w:rPr>
            </w:pPr>
          </w:p>
        </w:tc>
      </w:tr>
      <w:tr w:rsidR="005C15AD" w:rsidRPr="00FE534E"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FE534E" w:rsidRDefault="00000000" w:rsidP="00525302">
            <w:pPr>
              <w:spacing w:before="30" w:after="30"/>
              <w:ind w:left="30" w:right="30"/>
              <w:rPr>
                <w:rFonts w:ascii="Calibri" w:eastAsia="Times New Roman" w:hAnsi="Calibri" w:cs="Calibri"/>
                <w:sz w:val="16"/>
              </w:rPr>
            </w:pPr>
            <w:hyperlink r:id="rId342" w:tgtFrame="_blank" w:history="1">
              <w:r w:rsidR="00FE534E" w:rsidRPr="00FE534E">
                <w:rPr>
                  <w:rStyle w:val="Hyperlink"/>
                  <w:rFonts w:ascii="Calibri" w:eastAsia="Times New Roman" w:hAnsi="Calibri" w:cs="Calibri"/>
                  <w:sz w:val="16"/>
                </w:rPr>
                <w:t>Screen 12</w:t>
              </w:r>
            </w:hyperlink>
            <w:r w:rsidR="00FE534E" w:rsidRPr="00FE534E">
              <w:rPr>
                <w:rFonts w:ascii="Calibri" w:eastAsia="Times New Roman" w:hAnsi="Calibri" w:cs="Calibri"/>
                <w:sz w:val="16"/>
              </w:rPr>
              <w:t xml:space="preserve"> </w:t>
            </w:r>
          </w:p>
          <w:p w14:paraId="3D8BE0FF" w14:textId="77777777" w:rsidR="00525302" w:rsidRPr="00FE534E" w:rsidRDefault="00000000" w:rsidP="00525302">
            <w:pPr>
              <w:ind w:left="30" w:right="30"/>
              <w:rPr>
                <w:rFonts w:ascii="Calibri" w:eastAsia="Times New Roman" w:hAnsi="Calibri" w:cs="Calibri"/>
                <w:sz w:val="16"/>
              </w:rPr>
            </w:pPr>
            <w:hyperlink r:id="rId343" w:tgtFrame="_blank" w:history="1">
              <w:r w:rsidR="00FE534E" w:rsidRPr="00FE534E">
                <w:rPr>
                  <w:rStyle w:val="Hyperlink"/>
                  <w:rFonts w:ascii="Calibri" w:eastAsia="Times New Roman" w:hAnsi="Calibri" w:cs="Calibri"/>
                  <w:sz w:val="16"/>
                </w:rPr>
                <w:t>17_C_13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As a sales manager you are reviewing your team’s expense reports and notice that there are several missing receipts </w:t>
            </w:r>
            <w:r w:rsidRPr="00FE534E">
              <w:rPr>
                <w:rFonts w:ascii="Calibri" w:hAnsi="Calibri" w:cs="Calibri"/>
              </w:rPr>
              <w:lastRenderedPageBreak/>
              <w:t>for refreshments purchased online for a meeting with HCPs. In this case, you should . . .</w:t>
            </w:r>
          </w:p>
        </w:tc>
        <w:tc>
          <w:tcPr>
            <w:tcW w:w="6000" w:type="dxa"/>
            <w:vAlign w:val="center"/>
          </w:tcPr>
          <w:p w14:paraId="4A4432B7" w14:textId="016DAB6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ในฐานะผู้จัดการฝ่ายขาย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คุณกําลังตรวจสอบรายงานค่าใช้จ่ายของทีม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และพบว่ามีใบเสร็จรับเงินหายไปหลายใบสําหรับเครื่องดื่มที่ซื้อทางออนไลน์สําหรับการประชุมกับ</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ในกรณีนี้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คุณควร</w:t>
            </w:r>
            <w:r w:rsidRPr="00FE534E">
              <w:rPr>
                <w:rFonts w:ascii="Tahoma" w:eastAsia="Tahoma" w:hAnsi="Tahoma" w:cs="Tahoma"/>
                <w:lang w:val="th-TH"/>
              </w:rPr>
              <w:t xml:space="preserve"> . . .</w:t>
            </w:r>
          </w:p>
        </w:tc>
      </w:tr>
      <w:tr w:rsidR="005C15AD" w:rsidRPr="00FE534E"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FE534E" w:rsidRDefault="00000000" w:rsidP="00525302">
            <w:pPr>
              <w:spacing w:before="30" w:after="30"/>
              <w:ind w:left="30" w:right="30"/>
              <w:rPr>
                <w:rFonts w:ascii="Calibri" w:eastAsia="Times New Roman" w:hAnsi="Calibri" w:cs="Calibri"/>
                <w:sz w:val="16"/>
              </w:rPr>
            </w:pPr>
            <w:hyperlink r:id="rId344" w:tgtFrame="_blank" w:history="1">
              <w:r w:rsidR="00FE534E" w:rsidRPr="00FE534E">
                <w:rPr>
                  <w:rStyle w:val="Hyperlink"/>
                  <w:rFonts w:ascii="Calibri" w:eastAsia="Times New Roman" w:hAnsi="Calibri" w:cs="Calibri"/>
                  <w:sz w:val="16"/>
                </w:rPr>
                <w:t>Screen 12</w:t>
              </w:r>
            </w:hyperlink>
            <w:r w:rsidR="00FE534E" w:rsidRPr="00FE534E">
              <w:rPr>
                <w:rFonts w:ascii="Calibri" w:eastAsia="Times New Roman" w:hAnsi="Calibri" w:cs="Calibri"/>
                <w:sz w:val="16"/>
              </w:rPr>
              <w:t xml:space="preserve"> </w:t>
            </w:r>
          </w:p>
          <w:p w14:paraId="38FBA6B8" w14:textId="77777777" w:rsidR="00525302" w:rsidRPr="00FE534E" w:rsidRDefault="00000000" w:rsidP="00525302">
            <w:pPr>
              <w:ind w:left="30" w:right="30"/>
              <w:rPr>
                <w:rFonts w:ascii="Calibri" w:eastAsia="Times New Roman" w:hAnsi="Calibri" w:cs="Calibri"/>
                <w:sz w:val="16"/>
              </w:rPr>
            </w:pPr>
            <w:hyperlink r:id="rId345" w:tgtFrame="_blank" w:history="1">
              <w:r w:rsidR="00FE534E" w:rsidRPr="00FE534E">
                <w:rPr>
                  <w:rStyle w:val="Hyperlink"/>
                  <w:rFonts w:ascii="Calibri" w:eastAsia="Times New Roman" w:hAnsi="Calibri" w:cs="Calibri"/>
                  <w:sz w:val="16"/>
                </w:rPr>
                <w:t>18_C_13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FE534E" w:rsidRDefault="00FE534E" w:rsidP="00525302">
            <w:pPr>
              <w:pStyle w:val="NormalWeb"/>
              <w:ind w:left="30" w:right="30"/>
              <w:rPr>
                <w:rFonts w:ascii="Calibri" w:hAnsi="Calibri" w:cs="Calibri"/>
              </w:rPr>
            </w:pPr>
            <w:r w:rsidRPr="00FE534E">
              <w:rPr>
                <w:rFonts w:ascii="Calibri" w:hAnsi="Calibri" w:cs="Calibri"/>
              </w:rPr>
              <w:t>Approve the expense report, since the employee included a missing receipt exception.</w:t>
            </w:r>
          </w:p>
          <w:p w14:paraId="59C53FF6" w14:textId="77777777" w:rsidR="00525302" w:rsidRPr="00FE534E" w:rsidRDefault="00FE534E" w:rsidP="00525302">
            <w:pPr>
              <w:pStyle w:val="NormalWeb"/>
              <w:ind w:left="30" w:right="30"/>
              <w:rPr>
                <w:rFonts w:ascii="Calibri" w:hAnsi="Calibri" w:cs="Calibri"/>
              </w:rPr>
            </w:pPr>
            <w:r w:rsidRPr="00FE534E">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Approve the expense report, since this was clearly an appropriate business expense.</w:t>
            </w:r>
          </w:p>
          <w:p w14:paraId="7B1704C2"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6755831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อนุมัติรายงานค่าใช้จ่าย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เนื่องจากพนักงานได้ระบุข้อยกเว้นใบเสร็จรับเงินที่ขาดหายไป</w:t>
            </w:r>
          </w:p>
          <w:p w14:paraId="56928F5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ส่งรายงานค่าใช้จ่ายนี้กลับไปยังพนักงาน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เพื่อให้พนักงานสามารถแนบใบเสร็จรับเงินที่แจกแจงรายการได้อย่างครบถ้วน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ไม่ควรใช้แบบฟอร์มใบเสร็จรับเงินที่ขาดหายไปสําหรับผู้ให้บริการทางออนไลน์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เนื่องจากคุณสามารถกลับมาที่สถานที่ได้ทุกเมื่อเพื่อขอรับใบเสร็จรับเงิน</w:t>
            </w:r>
          </w:p>
          <w:p w14:paraId="4F92430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อนุมัติรายงานค่าใช้จ่าย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เนื่องจากเป็นค่าใช้จ่ายทางธุรกิจที่เหมาะสมอย่างชัดเจน</w:t>
            </w:r>
          </w:p>
          <w:p w14:paraId="3D1E75E5" w14:textId="3921C9B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FE534E" w:rsidRDefault="00000000" w:rsidP="00525302">
            <w:pPr>
              <w:spacing w:before="30" w:after="30"/>
              <w:ind w:left="30" w:right="30"/>
              <w:rPr>
                <w:rFonts w:ascii="Calibri" w:eastAsia="Times New Roman" w:hAnsi="Calibri" w:cs="Calibri"/>
                <w:sz w:val="16"/>
              </w:rPr>
            </w:pPr>
            <w:hyperlink r:id="rId346" w:tgtFrame="_blank" w:history="1">
              <w:r w:rsidR="00FE534E" w:rsidRPr="00FE534E">
                <w:rPr>
                  <w:rStyle w:val="Hyperlink"/>
                  <w:rFonts w:ascii="Calibri" w:eastAsia="Times New Roman" w:hAnsi="Calibri" w:cs="Calibri"/>
                  <w:sz w:val="16"/>
                </w:rPr>
                <w:t>Screen 12</w:t>
              </w:r>
            </w:hyperlink>
            <w:r w:rsidR="00FE534E" w:rsidRPr="00FE534E">
              <w:rPr>
                <w:rFonts w:ascii="Calibri" w:eastAsia="Times New Roman" w:hAnsi="Calibri" w:cs="Calibri"/>
                <w:sz w:val="16"/>
              </w:rPr>
              <w:t xml:space="preserve"> </w:t>
            </w:r>
          </w:p>
          <w:p w14:paraId="15E80979" w14:textId="77777777" w:rsidR="00525302" w:rsidRPr="00FE534E" w:rsidRDefault="00000000" w:rsidP="00525302">
            <w:pPr>
              <w:ind w:left="30" w:right="30"/>
              <w:rPr>
                <w:rFonts w:ascii="Calibri" w:eastAsia="Times New Roman" w:hAnsi="Calibri" w:cs="Calibri"/>
                <w:sz w:val="16"/>
              </w:rPr>
            </w:pPr>
            <w:hyperlink r:id="rId347" w:tgtFrame="_blank" w:history="1">
              <w:r w:rsidR="00FE534E" w:rsidRPr="00FE534E">
                <w:rPr>
                  <w:rStyle w:val="Hyperlink"/>
                  <w:rFonts w:ascii="Calibri" w:eastAsia="Times New Roman" w:hAnsi="Calibri" w:cs="Calibri"/>
                  <w:sz w:val="16"/>
                </w:rPr>
                <w:t>19_C_13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42F0B86B"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That's not correct!</w:t>
            </w:r>
          </w:p>
          <w:p w14:paraId="27DFAF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167771A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ไม่ถูกต้อง</w:t>
            </w:r>
            <w:r w:rsidRPr="00FE534E">
              <w:rPr>
                <w:rFonts w:ascii="Tahoma" w:eastAsia="Tahoma" w:hAnsi="Tahoma" w:cs="Tahoma"/>
                <w:lang w:val="th-TH"/>
              </w:rPr>
              <w:t>!</w:t>
            </w:r>
          </w:p>
          <w:p w14:paraId="4B5E7410" w14:textId="7F4F457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ใช้จ่ายในการเลี้ยงอาหารและเครื่องดื่มทั้งหมดต้องมีหลักฐานเป็นใบเสร็จหรือใบเเจ้งหนี้ตามจริงที่แจ้งรายละเอียดไว้อย่างครบถ้ว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โดยต้องรายงานอย่างถูกต้องและเหมาะสมตามเวลาในรายงานค่าใช้จ่ายทางธุรกิจของพนักงานและเอกสารอื่น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เมื่อใช้บริการทางออนไลน์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พนักงานควรสามารถรับใบเสร็จที่ขาดหายไปจากบัญชีออนไลน์</w:t>
            </w:r>
            <w:r w:rsidRPr="00FE534E">
              <w:rPr>
                <w:rFonts w:ascii="Tahoma" w:eastAsia="Tahoma" w:hAnsi="Tahoma" w:cs="Tahoma"/>
                <w:lang w:val="th-TH"/>
              </w:rPr>
              <w:t>/</w:t>
            </w:r>
            <w:r w:rsidRPr="00FE534E">
              <w:rPr>
                <w:rFonts w:ascii="Angsana New" w:eastAsia="Angsana New" w:hAnsi="Angsana New" w:cs="Angsana New"/>
                <w:cs/>
                <w:lang w:val="th-TH" w:bidi="th-TH"/>
              </w:rPr>
              <w:t>บริการทางออนไลน์ที่ใช้งานได้</w:t>
            </w:r>
          </w:p>
        </w:tc>
      </w:tr>
      <w:tr w:rsidR="005C15AD" w:rsidRPr="00FE534E"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FE534E" w:rsidRDefault="00000000" w:rsidP="00525302">
            <w:pPr>
              <w:spacing w:before="30" w:after="30"/>
              <w:ind w:left="30" w:right="30"/>
              <w:rPr>
                <w:rFonts w:ascii="Calibri" w:eastAsia="Times New Roman" w:hAnsi="Calibri" w:cs="Calibri"/>
                <w:sz w:val="16"/>
              </w:rPr>
            </w:pPr>
            <w:hyperlink r:id="rId348" w:tgtFrame="_blank" w:history="1">
              <w:r w:rsidR="00FE534E" w:rsidRPr="00FE534E">
                <w:rPr>
                  <w:rStyle w:val="Hyperlink"/>
                  <w:rFonts w:ascii="Calibri" w:eastAsia="Times New Roman" w:hAnsi="Calibri" w:cs="Calibri"/>
                  <w:sz w:val="16"/>
                </w:rPr>
                <w:t>Screen 13</w:t>
              </w:r>
            </w:hyperlink>
            <w:r w:rsidR="00FE534E" w:rsidRPr="00FE534E">
              <w:rPr>
                <w:rFonts w:ascii="Calibri" w:eastAsia="Times New Roman" w:hAnsi="Calibri" w:cs="Calibri"/>
                <w:sz w:val="16"/>
              </w:rPr>
              <w:t xml:space="preserve"> </w:t>
            </w:r>
          </w:p>
          <w:p w14:paraId="0CC1CB8F" w14:textId="77777777" w:rsidR="00525302" w:rsidRPr="00FE534E" w:rsidRDefault="00000000" w:rsidP="00525302">
            <w:pPr>
              <w:ind w:left="30" w:right="30"/>
              <w:rPr>
                <w:rFonts w:ascii="Calibri" w:eastAsia="Times New Roman" w:hAnsi="Calibri" w:cs="Calibri"/>
                <w:sz w:val="16"/>
              </w:rPr>
            </w:pPr>
            <w:hyperlink r:id="rId349" w:tgtFrame="_blank" w:history="1">
              <w:r w:rsidR="00FE534E" w:rsidRPr="00FE534E">
                <w:rPr>
                  <w:rStyle w:val="Hyperlink"/>
                  <w:rFonts w:ascii="Calibri" w:eastAsia="Times New Roman" w:hAnsi="Calibri" w:cs="Calibri"/>
                  <w:sz w:val="16"/>
                </w:rPr>
                <w:t>20_C_14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FE534E" w:rsidRDefault="00525302" w:rsidP="00525302">
            <w:pPr>
              <w:ind w:left="30" w:right="30"/>
              <w:rPr>
                <w:rFonts w:ascii="Calibri" w:eastAsia="Times New Roman" w:hAnsi="Calibri" w:cs="Calibri"/>
              </w:rPr>
            </w:pPr>
          </w:p>
        </w:tc>
        <w:tc>
          <w:tcPr>
            <w:tcW w:w="6000" w:type="dxa"/>
            <w:vAlign w:val="center"/>
          </w:tcPr>
          <w:p w14:paraId="1235C56F" w14:textId="7C3438A9" w:rsidR="00525302" w:rsidRPr="00FE534E" w:rsidRDefault="00525302" w:rsidP="00525302">
            <w:pPr>
              <w:ind w:left="30" w:right="30"/>
              <w:rPr>
                <w:rFonts w:ascii="Calibri" w:eastAsia="Times New Roman" w:hAnsi="Calibri" w:cs="Calibri"/>
              </w:rPr>
            </w:pPr>
          </w:p>
        </w:tc>
      </w:tr>
      <w:tr w:rsidR="005C15AD" w:rsidRPr="00FE534E"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FE534E" w:rsidRDefault="00000000" w:rsidP="00525302">
            <w:pPr>
              <w:spacing w:before="30" w:after="30"/>
              <w:ind w:left="30" w:right="30"/>
              <w:rPr>
                <w:rFonts w:ascii="Calibri" w:eastAsia="Times New Roman" w:hAnsi="Calibri" w:cs="Calibri"/>
                <w:sz w:val="16"/>
              </w:rPr>
            </w:pPr>
            <w:hyperlink r:id="rId350" w:tgtFrame="_blank" w:history="1">
              <w:r w:rsidR="00FE534E" w:rsidRPr="00FE534E">
                <w:rPr>
                  <w:rStyle w:val="Hyperlink"/>
                  <w:rFonts w:ascii="Calibri" w:eastAsia="Times New Roman" w:hAnsi="Calibri" w:cs="Calibri"/>
                  <w:sz w:val="16"/>
                </w:rPr>
                <w:t>Screen 13</w:t>
              </w:r>
            </w:hyperlink>
            <w:r w:rsidR="00FE534E" w:rsidRPr="00FE534E">
              <w:rPr>
                <w:rFonts w:ascii="Calibri" w:eastAsia="Times New Roman" w:hAnsi="Calibri" w:cs="Calibri"/>
                <w:sz w:val="16"/>
              </w:rPr>
              <w:t xml:space="preserve"> </w:t>
            </w:r>
          </w:p>
          <w:p w14:paraId="66E7BC13" w14:textId="77777777" w:rsidR="00525302" w:rsidRPr="00FE534E" w:rsidRDefault="00000000" w:rsidP="00525302">
            <w:pPr>
              <w:ind w:left="30" w:right="30"/>
              <w:rPr>
                <w:rFonts w:ascii="Calibri" w:eastAsia="Times New Roman" w:hAnsi="Calibri" w:cs="Calibri"/>
                <w:sz w:val="16"/>
              </w:rPr>
            </w:pPr>
            <w:hyperlink r:id="rId351" w:tgtFrame="_blank" w:history="1">
              <w:r w:rsidR="00FE534E" w:rsidRPr="00FE534E">
                <w:rPr>
                  <w:rStyle w:val="Hyperlink"/>
                  <w:rFonts w:ascii="Calibri" w:eastAsia="Times New Roman" w:hAnsi="Calibri" w:cs="Calibri"/>
                  <w:sz w:val="16"/>
                </w:rPr>
                <w:t>21_C_14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FE534E" w:rsidRDefault="00FE534E" w:rsidP="00525302">
            <w:pPr>
              <w:pStyle w:val="NormalWeb"/>
              <w:ind w:left="30" w:right="30"/>
              <w:rPr>
                <w:rFonts w:ascii="Calibri" w:hAnsi="Calibri" w:cs="Calibri"/>
              </w:rPr>
            </w:pPr>
            <w:r w:rsidRPr="00FE534E">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ในฐานะตัวแทนฝ่ายขาย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คุณสามารถให้ข้อมูลบัตรเครดิตของบริษัท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แก่คลินิกได้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เพื่อให้พวกเขาสามารถสั่งอาหารในการจัดงานกิจกรรมเพื่อการศึกษาซึ่งจะจัดขึ้นภายหลังในวันนั้น</w:t>
            </w:r>
          </w:p>
        </w:tc>
      </w:tr>
      <w:tr w:rsidR="005C15AD" w:rsidRPr="00FE534E"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FE534E" w:rsidRDefault="00000000" w:rsidP="00525302">
            <w:pPr>
              <w:spacing w:before="30" w:after="30"/>
              <w:ind w:left="30" w:right="30"/>
              <w:rPr>
                <w:rFonts w:ascii="Calibri" w:eastAsia="Times New Roman" w:hAnsi="Calibri" w:cs="Calibri"/>
                <w:sz w:val="16"/>
              </w:rPr>
            </w:pPr>
            <w:hyperlink r:id="rId352" w:tgtFrame="_blank" w:history="1">
              <w:r w:rsidR="00FE534E" w:rsidRPr="00FE534E">
                <w:rPr>
                  <w:rStyle w:val="Hyperlink"/>
                  <w:rFonts w:ascii="Calibri" w:eastAsia="Times New Roman" w:hAnsi="Calibri" w:cs="Calibri"/>
                  <w:sz w:val="16"/>
                </w:rPr>
                <w:t>Screen 13</w:t>
              </w:r>
            </w:hyperlink>
            <w:r w:rsidR="00FE534E" w:rsidRPr="00FE534E">
              <w:rPr>
                <w:rFonts w:ascii="Calibri" w:eastAsia="Times New Roman" w:hAnsi="Calibri" w:cs="Calibri"/>
                <w:sz w:val="16"/>
              </w:rPr>
              <w:t xml:space="preserve"> </w:t>
            </w:r>
          </w:p>
          <w:p w14:paraId="35EC86F2" w14:textId="77777777" w:rsidR="00525302" w:rsidRPr="00FE534E" w:rsidRDefault="00000000" w:rsidP="00525302">
            <w:pPr>
              <w:ind w:left="30" w:right="30"/>
              <w:rPr>
                <w:rFonts w:ascii="Calibri" w:eastAsia="Times New Roman" w:hAnsi="Calibri" w:cs="Calibri"/>
                <w:sz w:val="16"/>
              </w:rPr>
            </w:pPr>
            <w:hyperlink r:id="rId353" w:tgtFrame="_blank" w:history="1">
              <w:r w:rsidR="00FE534E" w:rsidRPr="00FE534E">
                <w:rPr>
                  <w:rStyle w:val="Hyperlink"/>
                  <w:rFonts w:ascii="Calibri" w:eastAsia="Times New Roman" w:hAnsi="Calibri" w:cs="Calibri"/>
                  <w:sz w:val="16"/>
                </w:rPr>
                <w:t>22_C_14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True</w:t>
            </w:r>
          </w:p>
          <w:p w14:paraId="33C4D5E0"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False</w:t>
            </w:r>
          </w:p>
          <w:p w14:paraId="214DC59F"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58FB394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จริง</w:t>
            </w:r>
          </w:p>
          <w:p w14:paraId="38D0983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เท็จ</w:t>
            </w:r>
          </w:p>
          <w:p w14:paraId="3FA33709" w14:textId="356BED1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FE534E" w:rsidRDefault="00000000" w:rsidP="00525302">
            <w:pPr>
              <w:spacing w:before="30" w:after="30"/>
              <w:ind w:left="30" w:right="30"/>
              <w:rPr>
                <w:rFonts w:ascii="Calibri" w:eastAsia="Times New Roman" w:hAnsi="Calibri" w:cs="Calibri"/>
                <w:sz w:val="16"/>
              </w:rPr>
            </w:pPr>
            <w:hyperlink r:id="rId354" w:tgtFrame="_blank" w:history="1">
              <w:r w:rsidR="00FE534E" w:rsidRPr="00FE534E">
                <w:rPr>
                  <w:rStyle w:val="Hyperlink"/>
                  <w:rFonts w:ascii="Calibri" w:eastAsia="Times New Roman" w:hAnsi="Calibri" w:cs="Calibri"/>
                  <w:sz w:val="16"/>
                </w:rPr>
                <w:t>Screen 13</w:t>
              </w:r>
            </w:hyperlink>
            <w:r w:rsidR="00FE534E" w:rsidRPr="00FE534E">
              <w:rPr>
                <w:rFonts w:ascii="Calibri" w:eastAsia="Times New Roman" w:hAnsi="Calibri" w:cs="Calibri"/>
                <w:sz w:val="16"/>
              </w:rPr>
              <w:t xml:space="preserve"> </w:t>
            </w:r>
          </w:p>
          <w:p w14:paraId="21182021" w14:textId="77777777" w:rsidR="00525302" w:rsidRPr="00FE534E" w:rsidRDefault="00000000" w:rsidP="00525302">
            <w:pPr>
              <w:ind w:left="30" w:right="30"/>
              <w:rPr>
                <w:rFonts w:ascii="Calibri" w:eastAsia="Times New Roman" w:hAnsi="Calibri" w:cs="Calibri"/>
                <w:sz w:val="16"/>
              </w:rPr>
            </w:pPr>
            <w:hyperlink r:id="rId355" w:tgtFrame="_blank" w:history="1">
              <w:r w:rsidR="00FE534E" w:rsidRPr="00FE534E">
                <w:rPr>
                  <w:rStyle w:val="Hyperlink"/>
                  <w:rFonts w:ascii="Calibri" w:eastAsia="Times New Roman" w:hAnsi="Calibri" w:cs="Calibri"/>
                  <w:sz w:val="16"/>
                </w:rPr>
                <w:t>23_C_14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3FC99C06"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347375AF"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27F616D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4C769CCE" w14:textId="26D7EF75"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อาจชำระเงินสำหรับการเลี้ยงอาหารและเครื่องดื่มได้เป็นครั้งคราว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โดยต้องอยู่ในลักษณะและค่าใช้จ่ายที่พอประมาณ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ตามมาตรฐานของประเทศนั้น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กำหนดไว้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และเป็นไปเพื่อวัตถุประสงค์ทางการศึกษาหรือทางธุรกิจอันชอบด้วยกฎหมาย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อย่างไรก็ตาม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การแบ่งปันข้อมูลบัตรเครดิตของบริษัท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และอนุญาตให้คลินิกสั่งอาหารและเครื่องดื่มด้วยตนเองเป็นสิ่งที่ยอมรับไม่ได้โดยเด็ดขาด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นอกจากนี้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ต้องอยู่ในการเลี้ยงอาหารนั้นด้วยเสมอ</w:t>
            </w:r>
          </w:p>
        </w:tc>
      </w:tr>
      <w:tr w:rsidR="005C15AD" w:rsidRPr="00FE534E"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FE534E" w:rsidRDefault="00000000" w:rsidP="00525302">
            <w:pPr>
              <w:spacing w:before="30" w:after="30"/>
              <w:ind w:left="30" w:right="30"/>
              <w:rPr>
                <w:rFonts w:ascii="Calibri" w:eastAsia="Times New Roman" w:hAnsi="Calibri" w:cs="Calibri"/>
                <w:sz w:val="16"/>
              </w:rPr>
            </w:pPr>
            <w:hyperlink r:id="rId356" w:tgtFrame="_blank" w:history="1">
              <w:r w:rsidR="00FE534E" w:rsidRPr="00FE534E">
                <w:rPr>
                  <w:rStyle w:val="Hyperlink"/>
                  <w:rFonts w:ascii="Calibri" w:eastAsia="Times New Roman" w:hAnsi="Calibri" w:cs="Calibri"/>
                  <w:sz w:val="16"/>
                </w:rPr>
                <w:t>Screen 14</w:t>
              </w:r>
            </w:hyperlink>
            <w:r w:rsidR="00FE534E" w:rsidRPr="00FE534E">
              <w:rPr>
                <w:rFonts w:ascii="Calibri" w:eastAsia="Times New Roman" w:hAnsi="Calibri" w:cs="Calibri"/>
                <w:sz w:val="16"/>
              </w:rPr>
              <w:t xml:space="preserve"> </w:t>
            </w:r>
          </w:p>
          <w:p w14:paraId="35320875" w14:textId="77777777" w:rsidR="00525302" w:rsidRPr="00FE534E" w:rsidRDefault="00000000" w:rsidP="00525302">
            <w:pPr>
              <w:ind w:left="30" w:right="30"/>
              <w:rPr>
                <w:rFonts w:ascii="Calibri" w:eastAsia="Times New Roman" w:hAnsi="Calibri" w:cs="Calibri"/>
                <w:sz w:val="16"/>
              </w:rPr>
            </w:pPr>
            <w:hyperlink r:id="rId357" w:tgtFrame="_blank" w:history="1">
              <w:r w:rsidR="00FE534E" w:rsidRPr="00FE534E">
                <w:rPr>
                  <w:rStyle w:val="Hyperlink"/>
                  <w:rFonts w:ascii="Calibri" w:eastAsia="Times New Roman" w:hAnsi="Calibri" w:cs="Calibri"/>
                  <w:sz w:val="16"/>
                </w:rPr>
                <w:t>24_C_15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provide reasonable travel and accommodations in connection with legitimate educational or business </w:t>
            </w:r>
            <w:r w:rsidRPr="00FE534E">
              <w:rPr>
                <w:rFonts w:ascii="Calibri" w:hAnsi="Calibri" w:cs="Calibri"/>
              </w:rPr>
              <w:lastRenderedPageBreak/>
              <w:t>purposes permitted under Abbott policies and procedures.</w:t>
            </w:r>
          </w:p>
          <w:p w14:paraId="2133C26C"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travel and accommodations provided by Abbott must be reasonable and modest.</w:t>
            </w:r>
          </w:p>
        </w:tc>
        <w:tc>
          <w:tcPr>
            <w:tcW w:w="6000" w:type="dxa"/>
            <w:vAlign w:val="center"/>
          </w:tcPr>
          <w:p w14:paraId="450A26CF"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อาจจัดหาการเดินทางและที่พักที่สมเหตุสมผล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เพื่อวัตถุประสงค์ทางการศึกษาหรือทางธุรกิจอันชอบด้วยกฎหมาย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ซึ่งต้องได้รับอนุญาตภายใต้นโยบายและระเบียบปฏิบัติของ</w:t>
            </w:r>
            <w:r w:rsidRPr="00FE534E">
              <w:rPr>
                <w:rFonts w:ascii="Tahoma" w:eastAsia="Tahoma" w:hAnsi="Tahoma" w:cs="Tahoma"/>
                <w:lang w:val="th-TH"/>
              </w:rPr>
              <w:t xml:space="preserve"> Abbott</w:t>
            </w:r>
          </w:p>
          <w:p w14:paraId="59B671FD" w14:textId="317F9BB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การเดินทางและที่พักทั้งหมดที่จัดหาให้โดย</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ต้องสมเหตุสมผลและมีมูลค่าพอประมาณ</w:t>
            </w:r>
          </w:p>
        </w:tc>
      </w:tr>
      <w:tr w:rsidR="005C15AD" w:rsidRPr="00FE534E"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FE534E" w:rsidRDefault="00000000" w:rsidP="00525302">
            <w:pPr>
              <w:spacing w:before="30" w:after="30"/>
              <w:ind w:left="30" w:right="30"/>
              <w:rPr>
                <w:rFonts w:ascii="Calibri" w:eastAsia="Times New Roman" w:hAnsi="Calibri" w:cs="Calibri"/>
                <w:sz w:val="16"/>
              </w:rPr>
            </w:pPr>
            <w:hyperlink r:id="rId358" w:tgtFrame="_blank" w:history="1">
              <w:r w:rsidR="00FE534E" w:rsidRPr="00FE534E">
                <w:rPr>
                  <w:rStyle w:val="Hyperlink"/>
                  <w:rFonts w:ascii="Calibri" w:eastAsia="Times New Roman" w:hAnsi="Calibri" w:cs="Calibri"/>
                  <w:sz w:val="16"/>
                </w:rPr>
                <w:t>Screen 15</w:t>
              </w:r>
            </w:hyperlink>
            <w:r w:rsidR="00FE534E" w:rsidRPr="00FE534E">
              <w:rPr>
                <w:rFonts w:ascii="Calibri" w:eastAsia="Times New Roman" w:hAnsi="Calibri" w:cs="Calibri"/>
                <w:sz w:val="16"/>
              </w:rPr>
              <w:t xml:space="preserve"> </w:t>
            </w:r>
          </w:p>
          <w:p w14:paraId="29D634BE" w14:textId="77777777" w:rsidR="00525302" w:rsidRPr="00FE534E" w:rsidRDefault="00000000" w:rsidP="00525302">
            <w:pPr>
              <w:ind w:left="30" w:right="30"/>
              <w:rPr>
                <w:rFonts w:ascii="Calibri" w:eastAsia="Times New Roman" w:hAnsi="Calibri" w:cs="Calibri"/>
                <w:sz w:val="16"/>
              </w:rPr>
            </w:pPr>
            <w:hyperlink r:id="rId359" w:tgtFrame="_blank" w:history="1">
              <w:r w:rsidR="00FE534E" w:rsidRPr="00FE534E">
                <w:rPr>
                  <w:rStyle w:val="Hyperlink"/>
                  <w:rFonts w:ascii="Calibri" w:eastAsia="Times New Roman" w:hAnsi="Calibri" w:cs="Calibri"/>
                  <w:sz w:val="16"/>
                </w:rPr>
                <w:t>25_C_16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There are several important requirements related to travel that must be followed:</w:t>
            </w:r>
          </w:p>
          <w:p w14:paraId="626BAAED"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Travel Arrangements</w:t>
            </w:r>
          </w:p>
          <w:p w14:paraId="578921E2"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Air Travel</w:t>
            </w:r>
          </w:p>
          <w:p w14:paraId="42E5C87F"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Hotels</w:t>
            </w:r>
          </w:p>
          <w:p w14:paraId="04499179"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Duration of Travel and Allowable Expenses</w:t>
            </w:r>
          </w:p>
          <w:p w14:paraId="155E8090"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No Personal Expenses, Entertainment and No Improper Guests</w:t>
            </w:r>
          </w:p>
          <w:p w14:paraId="6576D13A"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Travel Arrangements</w:t>
            </w:r>
          </w:p>
          <w:p w14:paraId="1A4591C3"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When making travel arrangements for airfare and hotels on behalf of external parties, such as HCPs, customers, and distributors, you should use Abbott-approved travel agencies or other Abbott vendors.</w:t>
            </w:r>
          </w:p>
          <w:p w14:paraId="79F5AAB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Air Travel</w:t>
            </w:r>
          </w:p>
          <w:p w14:paraId="5219B11B"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has established the following air travel requirements:</w:t>
            </w:r>
          </w:p>
          <w:p w14:paraId="3EAC3139"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Flights of four hours or less should be booked in economy class.</w:t>
            </w:r>
          </w:p>
          <w:p w14:paraId="6EE93E6E"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Business class is only permitted for a (one-way) flight time of more than four hours.</w:t>
            </w:r>
          </w:p>
          <w:p w14:paraId="050D034B"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First class airfare is not allowed.</w:t>
            </w:r>
          </w:p>
          <w:p w14:paraId="5F43F4FD"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Refer to your local ethics and compliance policy and procedure to review additional restrictions or requirements.</w:t>
            </w:r>
          </w:p>
          <w:p w14:paraId="4D1A7636"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Hotels</w:t>
            </w:r>
          </w:p>
          <w:p w14:paraId="0B35C977" w14:textId="77777777" w:rsidR="00525302" w:rsidRPr="00FE534E" w:rsidRDefault="00FE534E" w:rsidP="00525302">
            <w:pPr>
              <w:pStyle w:val="NormalWeb"/>
              <w:ind w:left="30" w:right="30"/>
              <w:rPr>
                <w:rFonts w:ascii="Calibri" w:hAnsi="Calibri" w:cs="Calibri"/>
              </w:rPr>
            </w:pPr>
            <w:r w:rsidRPr="00FE534E">
              <w:rPr>
                <w:rFonts w:ascii="Calibri" w:hAnsi="Calibri" w:cs="Calibri"/>
              </w:rPr>
              <w:t>Luxurious hotels and hotels associated with gambling, entertainment, spa, or resort activities should be avoided.</w:t>
            </w:r>
          </w:p>
          <w:p w14:paraId="297E9786" w14:textId="77777777" w:rsidR="00525302" w:rsidRPr="00FE534E" w:rsidRDefault="00FE534E" w:rsidP="00525302">
            <w:pPr>
              <w:pStyle w:val="NormalWeb"/>
              <w:ind w:left="30" w:right="30"/>
              <w:rPr>
                <w:rFonts w:ascii="Calibri" w:hAnsi="Calibri" w:cs="Calibri"/>
              </w:rPr>
            </w:pPr>
            <w:r w:rsidRPr="00FE534E">
              <w:rPr>
                <w:rFonts w:ascii="Calibri" w:hAnsi="Calibri" w:cs="Calibri"/>
              </w:rPr>
              <w:t>Duration of Travel and Allowable Expenses</w:t>
            </w:r>
          </w:p>
          <w:p w14:paraId="7887B97B"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Travel arrangements should be made so that the recipient arrives no more than one calendar </w:t>
            </w:r>
            <w:r w:rsidRPr="00FE534E">
              <w:rPr>
                <w:rFonts w:ascii="Calibri" w:hAnsi="Calibri" w:cs="Calibri"/>
              </w:rPr>
              <w:lastRenderedPageBreak/>
              <w:t>day prior to the start of the event and departs no later than one calendar day after the event is completed.</w:t>
            </w:r>
          </w:p>
          <w:p w14:paraId="09E3A0AB" w14:textId="77777777" w:rsidR="00525302" w:rsidRPr="00FE534E" w:rsidRDefault="00FE534E" w:rsidP="00525302">
            <w:pPr>
              <w:pStyle w:val="NormalWeb"/>
              <w:ind w:left="30" w:right="30"/>
              <w:rPr>
                <w:rFonts w:ascii="Calibri" w:hAnsi="Calibri" w:cs="Calibri"/>
              </w:rPr>
            </w:pPr>
            <w:r w:rsidRPr="00FE534E">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 Personal Expenses, Entertainment and No Improper Guests</w:t>
            </w:r>
          </w:p>
          <w:p w14:paraId="591807C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w:t>
            </w:r>
            <w:r w:rsidRPr="00FE534E">
              <w:rPr>
                <w:rStyle w:val="underline1"/>
                <w:rFonts w:ascii="Calibri" w:hAnsi="Calibri" w:cs="Calibri"/>
              </w:rPr>
              <w:t>not</w:t>
            </w:r>
            <w:r w:rsidRPr="00FE534E">
              <w:rPr>
                <w:rFonts w:ascii="Calibri" w:hAnsi="Calibri" w:cs="Calibri"/>
              </w:rPr>
              <w:t xml:space="preserve"> pay for:</w:t>
            </w:r>
          </w:p>
          <w:p w14:paraId="09F04E52" w14:textId="77777777" w:rsidR="00525302" w:rsidRPr="00FE534E" w:rsidRDefault="00FE534E" w:rsidP="00525302">
            <w:pPr>
              <w:numPr>
                <w:ilvl w:val="0"/>
                <w:numId w:val="3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Personal entertainment expenses, side trips, or other personal expenses (for example, phone, Spa, massage, sporting </w:t>
            </w:r>
            <w:r w:rsidRPr="00FE534E">
              <w:rPr>
                <w:rFonts w:ascii="Calibri" w:eastAsia="Times New Roman" w:hAnsi="Calibri" w:cs="Calibri"/>
              </w:rPr>
              <w:lastRenderedPageBreak/>
              <w:t>events, airport lounge fees).</w:t>
            </w:r>
          </w:p>
          <w:p w14:paraId="62F94327" w14:textId="77777777" w:rsidR="00525302" w:rsidRPr="00FE534E" w:rsidRDefault="00FE534E" w:rsidP="00525302">
            <w:pPr>
              <w:numPr>
                <w:ilvl w:val="0"/>
                <w:numId w:val="38"/>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มีข้อกําหนดที่สําคัญหลายประการที่เกี่ยวข้องกับการเดินทางที่ต้องปฏิบัติตาม</w:t>
            </w:r>
            <w:r w:rsidRPr="00FE534E">
              <w:rPr>
                <w:rFonts w:ascii="Tahoma" w:eastAsia="Tahoma" w:hAnsi="Tahoma" w:cs="Tahoma"/>
                <w:lang w:val="th-TH"/>
              </w:rPr>
              <w:t>:</w:t>
            </w:r>
          </w:p>
          <w:p w14:paraId="40C03EFC"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การจัดเตรียมการเดินทาง</w:t>
            </w:r>
          </w:p>
          <w:p w14:paraId="2A3D0DF5"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การเดินทางทางอากาศ</w:t>
            </w:r>
          </w:p>
          <w:p w14:paraId="034D43A1"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โรงแรม</w:t>
            </w:r>
          </w:p>
          <w:p w14:paraId="46281FE0"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ระยะเวลาในการเดินทางและค่าใช้จ่ายที่อนุญาต</w:t>
            </w:r>
          </w:p>
          <w:p w14:paraId="0C5BAA8C" w14:textId="77777777" w:rsidR="00525302" w:rsidRPr="00FE534E" w:rsidRDefault="00FE534E" w:rsidP="00525302">
            <w:pPr>
              <w:numPr>
                <w:ilvl w:val="0"/>
                <w:numId w:val="36"/>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ไม่มีค่าใช้จ่ายส่วนตัว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และไม่มีแขกที่ไม่เหมาะสม</w:t>
            </w:r>
          </w:p>
          <w:p w14:paraId="33AA82F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การจัดเตรียมการเดินทาง</w:t>
            </w:r>
          </w:p>
          <w:p w14:paraId="2F7024B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เมื่อจัดเตรียมการเดินทางสําหรับตั๋วเครื่องบินและโรงแรมในนามของบุคคลภายนอก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และผู้จัดจําหน่าย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คุณควรใช้ตัวแทนการท่องเที่ยวที่ได้รับการอนุมัติจาก</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หรือผู้ให้บริการอื่น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w:t>
            </w:r>
            <w:r w:rsidRPr="00FE534E">
              <w:rPr>
                <w:rFonts w:ascii="Tahoma" w:eastAsia="Tahoma" w:hAnsi="Tahoma" w:cs="Tahoma"/>
                <w:lang w:val="th-TH"/>
              </w:rPr>
              <w:t xml:space="preserve"> Abbott</w:t>
            </w:r>
          </w:p>
          <w:p w14:paraId="7C3D3D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นอกจากนี้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จะต้องได้รับใบแจ้งหนี้ที่แจกแจงรายการสําหรับการชําระเงินคืนให้แก่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สําหรับค่าใช้จ่ายที่เกี่ยวข้องกับการเดินทาง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รวมถึงการเดินทางที่จัดการโดยบุคคลที่สามและบุคคลที่สามเป็นผู้ชําระเงินในตอนแรก</w:t>
            </w:r>
          </w:p>
          <w:p w14:paraId="54609FC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การเดินทางทางอากาศ</w:t>
            </w:r>
          </w:p>
          <w:p w14:paraId="19DE19D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ได้จัดทําข้อกําหนดการเดินทางทางอากาศดังต่อไปนี้</w:t>
            </w:r>
            <w:r w:rsidRPr="00FE534E">
              <w:rPr>
                <w:rFonts w:ascii="Tahoma" w:eastAsia="Tahoma" w:hAnsi="Tahoma" w:cs="Tahoma"/>
                <w:lang w:val="th-TH"/>
              </w:rPr>
              <w:t>:</w:t>
            </w:r>
          </w:p>
          <w:p w14:paraId="78931031"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ควรจองเที่ยวบินที่ใช้เวลาไม่เกินสี่ชั่วโมงในชั้นประหยัด</w:t>
            </w:r>
          </w:p>
          <w:p w14:paraId="3CE130FF"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อนุญาตให้เดินทางในชั้นธุรกิจได้เฉพาะเที่ยวบิน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เที่ยวเดียว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ที่ใช้เวลานานกว่าสี่ชั่วโมงเท่านั้น</w:t>
            </w:r>
          </w:p>
          <w:p w14:paraId="26217098"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ไม่อนุญาตให้ซื้อบัตรโดยสารชั้นหนึ่ง</w:t>
            </w:r>
          </w:p>
          <w:p w14:paraId="6BE93568" w14:textId="77777777" w:rsidR="00525302" w:rsidRPr="00FE534E" w:rsidRDefault="00FE534E" w:rsidP="00525302">
            <w:pPr>
              <w:numPr>
                <w:ilvl w:val="0"/>
                <w:numId w:val="37"/>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เพื่อทบทวนข้อจํากัดหรือข้อกําหนดเพิ่มเติม</w:t>
            </w:r>
          </w:p>
          <w:p w14:paraId="6CB2CDD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โรงแรม</w:t>
            </w:r>
          </w:p>
          <w:p w14:paraId="228FA31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ควรหลีกเลี่ยงโรงแรมหรูหราและโรงแรมที่เกี่ยวข้องกับกิจกรรมการพนัน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ความบันเทิง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สปา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หรือรีสอร์ท</w:t>
            </w:r>
          </w:p>
          <w:p w14:paraId="7B6FCE0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ระยะเวลาในการเดินทางและค่าใช้จ่ายที่อนุญาต</w:t>
            </w:r>
          </w:p>
          <w:p w14:paraId="0B3F5F8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วรมีการจัดเตรียมการเดินทางเพื่อให้ผู้รับเดินทางถึงสถานที่จัดกิจกรรมไม่เกินหนึ่งวันตามปฏิทินก่อนเริ่มงานกิจกรร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และออกเดินทางกลับหลังเสร็จสิ้นกิจกรรมภายในหนึ่งวันตามปฏิทิน</w:t>
            </w:r>
          </w:p>
          <w:p w14:paraId="19414D8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สามารถเบิกคืนค่าใช้จ่ายที่เกิดขึ้นจริงกับผู้รับสำหรับค่าอาหาร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ค่าแท็กซี่</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และค่าใช้จ่ายเล็กน้อยอื่น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โดยเริ่มตั้งแต่วันที่ผู้รับออกเดินทาง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และสิ้นสุดเมื่อกลับจากการเดินทาง</w:t>
            </w:r>
          </w:p>
          <w:p w14:paraId="7947514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ไม่มีค่าใช้จ่ายส่วนตัว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และไม่มีแขกที่ไม่เหมาะสม</w:t>
            </w:r>
          </w:p>
          <w:p w14:paraId="40064E49"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อาจจะ</w:t>
            </w:r>
            <w:r w:rsidRPr="00FE534E">
              <w:rPr>
                <w:rFonts w:ascii="Angsana New" w:eastAsia="Angsana New" w:hAnsi="Angsana New" w:cs="Angsana New"/>
                <w:u w:val="single"/>
                <w:cs/>
                <w:lang w:val="th-TH" w:bidi="th-TH"/>
              </w:rPr>
              <w:t>ไม่</w:t>
            </w:r>
            <w:r w:rsidRPr="00FE534E">
              <w:rPr>
                <w:rFonts w:ascii="Angsana New" w:eastAsia="Angsana New" w:hAnsi="Angsana New" w:cs="Angsana New"/>
                <w:cs/>
                <w:lang w:val="th-TH" w:bidi="th-TH"/>
              </w:rPr>
              <w:t>ชำระเงินสําหรับ</w:t>
            </w:r>
            <w:r w:rsidRPr="00FE534E">
              <w:rPr>
                <w:rFonts w:ascii="Tahoma" w:eastAsia="Tahoma" w:hAnsi="Tahoma" w:cs="Tahoma"/>
                <w:lang w:val="th-TH"/>
              </w:rPr>
              <w:t>:</w:t>
            </w:r>
          </w:p>
          <w:p w14:paraId="4CF62E98" w14:textId="77777777" w:rsidR="00525302" w:rsidRPr="00FE534E" w:rsidRDefault="00FE534E" w:rsidP="00525302">
            <w:pPr>
              <w:numPr>
                <w:ilvl w:val="0"/>
                <w:numId w:val="38"/>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ค่าใช้จ่ายเพื่อความบันเทิงส่วนบุคคล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การแวะเที่ยว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หรือค่าใช้จ่ายส่วนบุคคลอื่น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ค่าโทรศัพท์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ค่าสปา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ค่านวด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งานกิจกรรมแข่งขันกีฬา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ค่าเข้าใช้บริการห้องรับรองผู้โดยสารที่สนามบิน</w:t>
            </w:r>
            <w:r w:rsidRPr="00FE534E">
              <w:rPr>
                <w:rFonts w:ascii="Tahoma" w:eastAsia="Tahoma" w:hAnsi="Tahoma" w:cs="Tahoma"/>
                <w:lang w:val="th-TH"/>
              </w:rPr>
              <w:t>)</w:t>
            </w:r>
          </w:p>
          <w:p w14:paraId="0F92252F" w14:textId="1B66628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ค่าเดินทางสำหรับสมาชิกในครอบครัว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คู่สมรส</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หรือแขกที่ไม่เหมาะสมอื่น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ของผู้ที่เดินทางเพื่อวัตถุประสงค์ทางการศึกษาหรือทางธุรกิจ</w:t>
            </w:r>
          </w:p>
        </w:tc>
      </w:tr>
      <w:tr w:rsidR="005C15AD" w:rsidRPr="00FE534E"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FE534E" w:rsidRDefault="00000000" w:rsidP="00525302">
            <w:pPr>
              <w:spacing w:before="30" w:after="30"/>
              <w:ind w:left="30" w:right="30"/>
              <w:rPr>
                <w:rFonts w:ascii="Calibri" w:eastAsia="Times New Roman" w:hAnsi="Calibri" w:cs="Calibri"/>
                <w:sz w:val="16"/>
              </w:rPr>
            </w:pPr>
            <w:hyperlink r:id="rId360" w:tgtFrame="_blank" w:history="1">
              <w:r w:rsidR="00FE534E" w:rsidRPr="00FE534E">
                <w:rPr>
                  <w:rStyle w:val="Hyperlink"/>
                  <w:rFonts w:ascii="Calibri" w:eastAsia="Times New Roman" w:hAnsi="Calibri" w:cs="Calibri"/>
                  <w:sz w:val="16"/>
                </w:rPr>
                <w:t>Screen 16</w:t>
              </w:r>
            </w:hyperlink>
            <w:r w:rsidR="00FE534E" w:rsidRPr="00FE534E">
              <w:rPr>
                <w:rFonts w:ascii="Calibri" w:eastAsia="Times New Roman" w:hAnsi="Calibri" w:cs="Calibri"/>
                <w:sz w:val="16"/>
              </w:rPr>
              <w:t xml:space="preserve"> </w:t>
            </w:r>
          </w:p>
          <w:p w14:paraId="17CCC4F5" w14:textId="77777777" w:rsidR="00525302" w:rsidRPr="00FE534E" w:rsidRDefault="00000000" w:rsidP="00525302">
            <w:pPr>
              <w:ind w:left="30" w:right="30"/>
              <w:rPr>
                <w:rFonts w:ascii="Calibri" w:eastAsia="Times New Roman" w:hAnsi="Calibri" w:cs="Calibri"/>
                <w:sz w:val="16"/>
              </w:rPr>
            </w:pPr>
            <w:hyperlink r:id="rId361" w:tgtFrame="_blank" w:history="1">
              <w:r w:rsidR="00FE534E" w:rsidRPr="00FE534E">
                <w:rPr>
                  <w:rStyle w:val="Hyperlink"/>
                  <w:rFonts w:ascii="Calibri" w:eastAsia="Times New Roman" w:hAnsi="Calibri" w:cs="Calibri"/>
                  <w:sz w:val="16"/>
                </w:rPr>
                <w:t>26_C_17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p w14:paraId="6C00729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Test your knowledge now!</w:t>
            </w:r>
          </w:p>
        </w:tc>
        <w:tc>
          <w:tcPr>
            <w:tcW w:w="6000" w:type="dxa"/>
            <w:vAlign w:val="center"/>
          </w:tcPr>
          <w:p w14:paraId="41DE785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p w14:paraId="683813B8" w14:textId="0EBB43E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ทดสอบความรู้ของคุณเลยตอนนี้</w:t>
            </w:r>
            <w:r w:rsidRPr="00FE534E">
              <w:rPr>
                <w:rFonts w:ascii="Tahoma" w:eastAsia="Tahoma" w:hAnsi="Tahoma" w:cs="Tahoma"/>
                <w:lang w:val="th-TH"/>
              </w:rPr>
              <w:t>!</w:t>
            </w:r>
          </w:p>
        </w:tc>
      </w:tr>
      <w:tr w:rsidR="005C15AD" w:rsidRPr="00FE534E"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FE534E" w:rsidRDefault="00000000" w:rsidP="00525302">
            <w:pPr>
              <w:spacing w:before="30" w:after="30"/>
              <w:ind w:left="30" w:right="30"/>
              <w:rPr>
                <w:rFonts w:ascii="Calibri" w:eastAsia="Times New Roman" w:hAnsi="Calibri" w:cs="Calibri"/>
                <w:sz w:val="16"/>
              </w:rPr>
            </w:pPr>
            <w:hyperlink r:id="rId362" w:tgtFrame="_blank" w:history="1">
              <w:r w:rsidR="00FE534E" w:rsidRPr="00FE534E">
                <w:rPr>
                  <w:rStyle w:val="Hyperlink"/>
                  <w:rFonts w:ascii="Calibri" w:eastAsia="Times New Roman" w:hAnsi="Calibri" w:cs="Calibri"/>
                  <w:sz w:val="16"/>
                </w:rPr>
                <w:t>Screen 16</w:t>
              </w:r>
            </w:hyperlink>
            <w:r w:rsidR="00FE534E" w:rsidRPr="00FE534E">
              <w:rPr>
                <w:rFonts w:ascii="Calibri" w:eastAsia="Times New Roman" w:hAnsi="Calibri" w:cs="Calibri"/>
                <w:sz w:val="16"/>
              </w:rPr>
              <w:t xml:space="preserve"> </w:t>
            </w:r>
          </w:p>
          <w:p w14:paraId="3A44FD90" w14:textId="77777777" w:rsidR="00525302" w:rsidRPr="00FE534E" w:rsidRDefault="00000000" w:rsidP="00525302">
            <w:pPr>
              <w:ind w:left="30" w:right="30"/>
              <w:rPr>
                <w:rFonts w:ascii="Calibri" w:eastAsia="Times New Roman" w:hAnsi="Calibri" w:cs="Calibri"/>
                <w:sz w:val="16"/>
              </w:rPr>
            </w:pPr>
            <w:hyperlink r:id="rId363" w:tgtFrame="_blank" w:history="1">
              <w:r w:rsidR="00FE534E" w:rsidRPr="00FE534E">
                <w:rPr>
                  <w:rStyle w:val="Hyperlink"/>
                  <w:rFonts w:ascii="Calibri" w:eastAsia="Times New Roman" w:hAnsi="Calibri" w:cs="Calibri"/>
                  <w:sz w:val="16"/>
                </w:rPr>
                <w:t>27_C_17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ข้อใดเป็นค่าใช้จ่ายทางธุรกิจที่เหมาะสมที่พนักงานของ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สามารถเบิกคืนได้ที่เกี่ยวข้องกับการประชุมทางธุรกิจหรือเพื่อการศึกษา</w:t>
            </w:r>
          </w:p>
        </w:tc>
      </w:tr>
      <w:tr w:rsidR="005C15AD" w:rsidRPr="00FE534E"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FE534E" w:rsidRDefault="00000000" w:rsidP="00525302">
            <w:pPr>
              <w:spacing w:before="30" w:after="30"/>
              <w:ind w:left="30" w:right="30"/>
              <w:rPr>
                <w:rFonts w:ascii="Calibri" w:eastAsia="Times New Roman" w:hAnsi="Calibri" w:cs="Calibri"/>
                <w:sz w:val="16"/>
              </w:rPr>
            </w:pPr>
            <w:hyperlink r:id="rId364" w:tgtFrame="_blank" w:history="1">
              <w:r w:rsidR="00FE534E" w:rsidRPr="00FE534E">
                <w:rPr>
                  <w:rStyle w:val="Hyperlink"/>
                  <w:rFonts w:ascii="Calibri" w:eastAsia="Times New Roman" w:hAnsi="Calibri" w:cs="Calibri"/>
                  <w:sz w:val="16"/>
                </w:rPr>
                <w:t>Screen 16</w:t>
              </w:r>
            </w:hyperlink>
            <w:r w:rsidR="00FE534E" w:rsidRPr="00FE534E">
              <w:rPr>
                <w:rFonts w:ascii="Calibri" w:eastAsia="Times New Roman" w:hAnsi="Calibri" w:cs="Calibri"/>
                <w:sz w:val="16"/>
              </w:rPr>
              <w:t xml:space="preserve"> </w:t>
            </w:r>
          </w:p>
          <w:p w14:paraId="1E97553B" w14:textId="77777777" w:rsidR="00525302" w:rsidRPr="00FE534E" w:rsidRDefault="00000000" w:rsidP="00525302">
            <w:pPr>
              <w:ind w:left="30" w:right="30"/>
              <w:rPr>
                <w:rFonts w:ascii="Calibri" w:eastAsia="Times New Roman" w:hAnsi="Calibri" w:cs="Calibri"/>
                <w:sz w:val="16"/>
              </w:rPr>
            </w:pPr>
            <w:hyperlink r:id="rId365" w:tgtFrame="_blank" w:history="1">
              <w:r w:rsidR="00FE534E" w:rsidRPr="00FE534E">
                <w:rPr>
                  <w:rStyle w:val="Hyperlink"/>
                  <w:rFonts w:ascii="Calibri" w:eastAsia="Times New Roman" w:hAnsi="Calibri" w:cs="Calibri"/>
                  <w:sz w:val="16"/>
                </w:rPr>
                <w:t>28_C_17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FE534E" w:rsidRDefault="00FE534E" w:rsidP="00525302">
            <w:pPr>
              <w:pStyle w:val="NormalWeb"/>
              <w:ind w:left="30" w:right="30"/>
              <w:rPr>
                <w:rFonts w:ascii="Calibri" w:hAnsi="Calibri" w:cs="Calibri"/>
              </w:rPr>
            </w:pPr>
            <w:r w:rsidRPr="00FE534E">
              <w:rPr>
                <w:rFonts w:ascii="Calibri" w:hAnsi="Calibri" w:cs="Calibri"/>
              </w:rPr>
              <w:t>Hotel spa services</w:t>
            </w:r>
          </w:p>
          <w:p w14:paraId="50C65C26" w14:textId="77777777" w:rsidR="00525302" w:rsidRPr="00FE534E" w:rsidRDefault="00FE534E" w:rsidP="00525302">
            <w:pPr>
              <w:pStyle w:val="NormalWeb"/>
              <w:ind w:left="30" w:right="30"/>
              <w:rPr>
                <w:rFonts w:ascii="Calibri" w:hAnsi="Calibri" w:cs="Calibri"/>
              </w:rPr>
            </w:pPr>
            <w:r w:rsidRPr="00FE534E">
              <w:rPr>
                <w:rFonts w:ascii="Calibri" w:hAnsi="Calibri" w:cs="Calibri"/>
              </w:rPr>
              <w:t>Airport lounge fees</w:t>
            </w:r>
          </w:p>
          <w:p w14:paraId="64C9FB7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Taxi fares</w:t>
            </w:r>
          </w:p>
          <w:p w14:paraId="33C0E005" w14:textId="77777777" w:rsidR="00525302" w:rsidRPr="00FE534E" w:rsidRDefault="00FE534E" w:rsidP="00525302">
            <w:pPr>
              <w:pStyle w:val="NormalWeb"/>
              <w:ind w:left="30" w:right="30"/>
              <w:rPr>
                <w:rFonts w:ascii="Calibri" w:hAnsi="Calibri" w:cs="Calibri"/>
              </w:rPr>
            </w:pPr>
            <w:r w:rsidRPr="00FE534E">
              <w:rPr>
                <w:rFonts w:ascii="Calibri" w:hAnsi="Calibri" w:cs="Calibri"/>
              </w:rPr>
              <w:t>Sporting event tickets</w:t>
            </w:r>
          </w:p>
          <w:p w14:paraId="095EE6DA"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7369226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บริการสปาของโรงแรม</w:t>
            </w:r>
          </w:p>
          <w:p w14:paraId="23598E9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ค่าเข้าใช้บริการห้องรับรองผู้โดยสารที่สนามบิน</w:t>
            </w:r>
          </w:p>
          <w:p w14:paraId="3DBF906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ค่าโดยสารแท็กซี่</w:t>
            </w:r>
          </w:p>
          <w:p w14:paraId="79142BB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บัตรเข้าชมการแข่งขันกีฬา</w:t>
            </w:r>
          </w:p>
          <w:p w14:paraId="18CAF42B" w14:textId="15DEEDD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ส่ง</w:t>
            </w:r>
          </w:p>
        </w:tc>
      </w:tr>
      <w:tr w:rsidR="005C15AD" w:rsidRPr="00FE534E"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FE534E" w:rsidRDefault="00000000" w:rsidP="00525302">
            <w:pPr>
              <w:spacing w:before="30" w:after="30"/>
              <w:ind w:left="30" w:right="30"/>
              <w:rPr>
                <w:rFonts w:ascii="Calibri" w:eastAsia="Times New Roman" w:hAnsi="Calibri" w:cs="Calibri"/>
                <w:sz w:val="16"/>
              </w:rPr>
            </w:pPr>
            <w:hyperlink r:id="rId366" w:tgtFrame="_blank" w:history="1">
              <w:r w:rsidR="00FE534E" w:rsidRPr="00FE534E">
                <w:rPr>
                  <w:rStyle w:val="Hyperlink"/>
                  <w:rFonts w:ascii="Calibri" w:eastAsia="Times New Roman" w:hAnsi="Calibri" w:cs="Calibri"/>
                  <w:sz w:val="16"/>
                </w:rPr>
                <w:t>Screen 16</w:t>
              </w:r>
            </w:hyperlink>
            <w:r w:rsidR="00FE534E" w:rsidRPr="00FE534E">
              <w:rPr>
                <w:rFonts w:ascii="Calibri" w:eastAsia="Times New Roman" w:hAnsi="Calibri" w:cs="Calibri"/>
                <w:sz w:val="16"/>
              </w:rPr>
              <w:t xml:space="preserve"> </w:t>
            </w:r>
          </w:p>
          <w:p w14:paraId="469D8F3C" w14:textId="77777777" w:rsidR="00525302" w:rsidRPr="00FE534E" w:rsidRDefault="00000000" w:rsidP="00525302">
            <w:pPr>
              <w:ind w:left="30" w:right="30"/>
              <w:rPr>
                <w:rFonts w:ascii="Calibri" w:eastAsia="Times New Roman" w:hAnsi="Calibri" w:cs="Calibri"/>
                <w:sz w:val="16"/>
              </w:rPr>
            </w:pPr>
            <w:hyperlink r:id="rId367" w:tgtFrame="_blank" w:history="1">
              <w:r w:rsidR="00FE534E" w:rsidRPr="00FE534E">
                <w:rPr>
                  <w:rStyle w:val="Hyperlink"/>
                  <w:rFonts w:ascii="Calibri" w:eastAsia="Times New Roman" w:hAnsi="Calibri" w:cs="Calibri"/>
                  <w:sz w:val="16"/>
                </w:rPr>
                <w:t>29_C_17</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27E182E3"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1166F47E"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w:t>
            </w:r>
            <w:r w:rsidRPr="00FE534E">
              <w:rPr>
                <w:rStyle w:val="underline1"/>
                <w:rFonts w:ascii="Calibri" w:hAnsi="Calibri" w:cs="Calibri"/>
              </w:rPr>
              <w:t>not</w:t>
            </w:r>
            <w:r w:rsidRPr="00FE534E">
              <w:rPr>
                <w:rFonts w:ascii="Calibri" w:hAnsi="Calibri" w:cs="Calibri"/>
              </w:rPr>
              <w:t xml:space="preserve"> pay for:</w:t>
            </w:r>
          </w:p>
          <w:p w14:paraId="35BE37D4" w14:textId="77777777" w:rsidR="00525302" w:rsidRPr="00FE534E" w:rsidRDefault="00FE534E" w:rsidP="00525302">
            <w:pPr>
              <w:numPr>
                <w:ilvl w:val="0"/>
                <w:numId w:val="3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FE534E" w:rsidRDefault="00FE534E" w:rsidP="00525302">
            <w:pPr>
              <w:numPr>
                <w:ilvl w:val="0"/>
                <w:numId w:val="39"/>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p w14:paraId="1C7C262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61D11BD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อาจจะ</w:t>
            </w:r>
            <w:r w:rsidRPr="00FE534E">
              <w:rPr>
                <w:rFonts w:ascii="Angsana New" w:eastAsia="Angsana New" w:hAnsi="Angsana New" w:cs="Angsana New"/>
                <w:u w:val="single"/>
                <w:cs/>
                <w:lang w:val="th-TH" w:bidi="th-TH"/>
              </w:rPr>
              <w:t>ไม่</w:t>
            </w:r>
            <w:r w:rsidRPr="00FE534E">
              <w:rPr>
                <w:rFonts w:ascii="Angsana New" w:eastAsia="Angsana New" w:hAnsi="Angsana New" w:cs="Angsana New"/>
                <w:cs/>
                <w:lang w:val="th-TH" w:bidi="th-TH"/>
              </w:rPr>
              <w:t>ชำระเงินสําหรับ</w:t>
            </w:r>
            <w:r w:rsidRPr="00FE534E">
              <w:rPr>
                <w:rFonts w:ascii="Tahoma" w:eastAsia="Tahoma" w:hAnsi="Tahoma" w:cs="Tahoma"/>
                <w:lang w:val="th-TH"/>
              </w:rPr>
              <w:t>:</w:t>
            </w:r>
          </w:p>
          <w:p w14:paraId="2E269167" w14:textId="77777777" w:rsidR="00525302" w:rsidRPr="00FE534E" w:rsidRDefault="00FE534E" w:rsidP="00525302">
            <w:pPr>
              <w:numPr>
                <w:ilvl w:val="0"/>
                <w:numId w:val="39"/>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ค่าใช้จ่ายเพื่อความบันเทิงส่วนบุคคล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การแวะเที่ยว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หรือค่าใช้จ่ายส่วนบุคคลอื่น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ค่าโทรศัพท์</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ค่าสปา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ค่านวด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งานกิจกรรมแข่งขันกีฬา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ค่าเข้าใช้บริการห้องรับรองผู้โดยสารที่สนามบิน</w:t>
            </w:r>
            <w:r w:rsidRPr="00FE534E">
              <w:rPr>
                <w:rFonts w:ascii="Tahoma" w:eastAsia="Tahoma" w:hAnsi="Tahoma" w:cs="Tahoma"/>
                <w:lang w:val="th-TH"/>
              </w:rPr>
              <w:t>)</w:t>
            </w:r>
          </w:p>
          <w:p w14:paraId="3FF9E434" w14:textId="18A4E50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ค่าเดินทางสำหรับสมาชิกในครอบครัวหรือแขกอื่น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ของผู้ที่เดินทางเพื่อวัตถุประสงค์ทางการศึกษาหรือทางธุรกิจ</w:t>
            </w:r>
          </w:p>
        </w:tc>
      </w:tr>
      <w:tr w:rsidR="005C15AD" w:rsidRPr="00FE534E"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FE534E" w:rsidRDefault="00000000" w:rsidP="00525302">
            <w:pPr>
              <w:spacing w:before="30" w:after="30"/>
              <w:ind w:left="30" w:right="30"/>
              <w:rPr>
                <w:rFonts w:ascii="Calibri" w:eastAsia="Times New Roman" w:hAnsi="Calibri" w:cs="Calibri"/>
                <w:sz w:val="16"/>
              </w:rPr>
            </w:pPr>
            <w:hyperlink r:id="rId368" w:tgtFrame="_blank" w:history="1">
              <w:r w:rsidR="00FE534E" w:rsidRPr="00FE534E">
                <w:rPr>
                  <w:rStyle w:val="Hyperlink"/>
                  <w:rFonts w:ascii="Calibri" w:eastAsia="Times New Roman" w:hAnsi="Calibri" w:cs="Calibri"/>
                  <w:sz w:val="16"/>
                </w:rPr>
                <w:t>Screen 17</w:t>
              </w:r>
            </w:hyperlink>
            <w:r w:rsidR="00FE534E" w:rsidRPr="00FE534E">
              <w:rPr>
                <w:rFonts w:ascii="Calibri" w:eastAsia="Times New Roman" w:hAnsi="Calibri" w:cs="Calibri"/>
                <w:sz w:val="16"/>
              </w:rPr>
              <w:t xml:space="preserve"> </w:t>
            </w:r>
          </w:p>
          <w:p w14:paraId="1A6AFE09" w14:textId="77777777" w:rsidR="00525302" w:rsidRPr="00FE534E" w:rsidRDefault="00000000" w:rsidP="00525302">
            <w:pPr>
              <w:ind w:left="30" w:right="30"/>
              <w:rPr>
                <w:rFonts w:ascii="Calibri" w:eastAsia="Times New Roman" w:hAnsi="Calibri" w:cs="Calibri"/>
                <w:sz w:val="16"/>
              </w:rPr>
            </w:pPr>
            <w:hyperlink r:id="rId369" w:tgtFrame="_blank" w:history="1">
              <w:r w:rsidR="00FE534E" w:rsidRPr="00FE534E">
                <w:rPr>
                  <w:rStyle w:val="Hyperlink"/>
                  <w:rFonts w:ascii="Calibri" w:eastAsia="Times New Roman" w:hAnsi="Calibri" w:cs="Calibri"/>
                  <w:sz w:val="16"/>
                </w:rPr>
                <w:t>30_C_18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FE534E" w:rsidRDefault="00525302" w:rsidP="00525302">
            <w:pPr>
              <w:ind w:left="30" w:right="30"/>
              <w:rPr>
                <w:rFonts w:ascii="Calibri" w:eastAsia="Times New Roman" w:hAnsi="Calibri" w:cs="Calibri"/>
              </w:rPr>
            </w:pPr>
          </w:p>
        </w:tc>
        <w:tc>
          <w:tcPr>
            <w:tcW w:w="6000" w:type="dxa"/>
            <w:vAlign w:val="center"/>
          </w:tcPr>
          <w:p w14:paraId="440BCA1E" w14:textId="77777777" w:rsidR="00525302" w:rsidRPr="00FE534E" w:rsidRDefault="00525302" w:rsidP="00525302">
            <w:pPr>
              <w:ind w:left="30" w:right="30"/>
              <w:rPr>
                <w:rFonts w:ascii="Calibri" w:eastAsia="Times New Roman" w:hAnsi="Calibri" w:cs="Calibri"/>
              </w:rPr>
            </w:pPr>
          </w:p>
        </w:tc>
      </w:tr>
      <w:tr w:rsidR="005C15AD" w:rsidRPr="00FE534E"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FE534E" w:rsidRDefault="00000000" w:rsidP="00525302">
            <w:pPr>
              <w:spacing w:before="30" w:after="30"/>
              <w:ind w:left="30" w:right="30"/>
              <w:rPr>
                <w:rFonts w:ascii="Calibri" w:eastAsia="Times New Roman" w:hAnsi="Calibri" w:cs="Calibri"/>
                <w:sz w:val="16"/>
              </w:rPr>
            </w:pPr>
            <w:hyperlink r:id="rId370" w:tgtFrame="_blank" w:history="1">
              <w:r w:rsidR="00FE534E" w:rsidRPr="00FE534E">
                <w:rPr>
                  <w:rStyle w:val="Hyperlink"/>
                  <w:rFonts w:ascii="Calibri" w:eastAsia="Times New Roman" w:hAnsi="Calibri" w:cs="Calibri"/>
                  <w:sz w:val="16"/>
                </w:rPr>
                <w:t>Screen 17</w:t>
              </w:r>
            </w:hyperlink>
            <w:r w:rsidR="00FE534E" w:rsidRPr="00FE534E">
              <w:rPr>
                <w:rFonts w:ascii="Calibri" w:eastAsia="Times New Roman" w:hAnsi="Calibri" w:cs="Calibri"/>
                <w:sz w:val="16"/>
              </w:rPr>
              <w:t xml:space="preserve"> </w:t>
            </w:r>
          </w:p>
          <w:p w14:paraId="4D30EAF8" w14:textId="77777777" w:rsidR="00525302" w:rsidRPr="00FE534E" w:rsidRDefault="00000000" w:rsidP="00525302">
            <w:pPr>
              <w:ind w:left="30" w:right="30"/>
              <w:rPr>
                <w:rFonts w:ascii="Calibri" w:eastAsia="Times New Roman" w:hAnsi="Calibri" w:cs="Calibri"/>
                <w:sz w:val="16"/>
              </w:rPr>
            </w:pPr>
            <w:hyperlink r:id="rId371" w:tgtFrame="_blank" w:history="1">
              <w:r w:rsidR="00FE534E" w:rsidRPr="00FE534E">
                <w:rPr>
                  <w:rStyle w:val="Hyperlink"/>
                  <w:rFonts w:ascii="Calibri" w:eastAsia="Times New Roman" w:hAnsi="Calibri" w:cs="Calibri"/>
                  <w:sz w:val="16"/>
                </w:rPr>
                <w:t>31_C_18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พนักงานของ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ควรใช้มาตรฐานธุรกิจทั่วโลกด้านจริยธรรมและการปฏิบัติตามกฎระเบียบของ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เมื่อปฏิสัมพันธ์กับ</w:t>
            </w:r>
            <w:r w:rsidRPr="00FE534E">
              <w:rPr>
                <w:rFonts w:ascii="Tahoma" w:eastAsia="Tahoma" w:hAnsi="Tahoma" w:cs="Tahoma"/>
                <w:lang w:val="th-TH"/>
              </w:rPr>
              <w:t>:</w:t>
            </w:r>
          </w:p>
        </w:tc>
      </w:tr>
      <w:tr w:rsidR="005C15AD" w:rsidRPr="00FE534E"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FE534E" w:rsidRDefault="00000000" w:rsidP="00525302">
            <w:pPr>
              <w:spacing w:before="30" w:after="30"/>
              <w:ind w:left="30" w:right="30"/>
              <w:rPr>
                <w:rFonts w:ascii="Calibri" w:eastAsia="Times New Roman" w:hAnsi="Calibri" w:cs="Calibri"/>
                <w:sz w:val="16"/>
              </w:rPr>
            </w:pPr>
            <w:hyperlink r:id="rId372" w:tgtFrame="_blank" w:history="1">
              <w:r w:rsidR="00FE534E" w:rsidRPr="00FE534E">
                <w:rPr>
                  <w:rStyle w:val="Hyperlink"/>
                  <w:rFonts w:ascii="Calibri" w:eastAsia="Times New Roman" w:hAnsi="Calibri" w:cs="Calibri"/>
                  <w:sz w:val="16"/>
                </w:rPr>
                <w:t>Screen 17</w:t>
              </w:r>
            </w:hyperlink>
            <w:r w:rsidR="00FE534E" w:rsidRPr="00FE534E">
              <w:rPr>
                <w:rFonts w:ascii="Calibri" w:eastAsia="Times New Roman" w:hAnsi="Calibri" w:cs="Calibri"/>
                <w:sz w:val="16"/>
              </w:rPr>
              <w:t xml:space="preserve"> </w:t>
            </w:r>
          </w:p>
          <w:p w14:paraId="6C76C637" w14:textId="77777777" w:rsidR="00525302" w:rsidRPr="00FE534E" w:rsidRDefault="00000000" w:rsidP="00525302">
            <w:pPr>
              <w:ind w:left="30" w:right="30"/>
              <w:rPr>
                <w:rFonts w:ascii="Calibri" w:eastAsia="Times New Roman" w:hAnsi="Calibri" w:cs="Calibri"/>
                <w:sz w:val="16"/>
              </w:rPr>
            </w:pPr>
            <w:hyperlink r:id="rId373" w:tgtFrame="_blank" w:history="1">
              <w:r w:rsidR="00FE534E" w:rsidRPr="00FE534E">
                <w:rPr>
                  <w:rStyle w:val="Hyperlink"/>
                  <w:rFonts w:ascii="Calibri" w:eastAsia="Times New Roman" w:hAnsi="Calibri" w:cs="Calibri"/>
                  <w:sz w:val="16"/>
                </w:rPr>
                <w:t>32_C_18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FE534E" w:rsidRDefault="00FE534E" w:rsidP="00525302">
            <w:pPr>
              <w:pStyle w:val="NormalWeb"/>
              <w:ind w:left="30" w:right="30"/>
              <w:rPr>
                <w:rFonts w:ascii="Calibri" w:hAnsi="Calibri" w:cs="Calibri"/>
              </w:rPr>
            </w:pPr>
            <w:r w:rsidRPr="00FE534E">
              <w:rPr>
                <w:rFonts w:ascii="Calibri" w:hAnsi="Calibri" w:cs="Calibri"/>
              </w:rPr>
              <w:t>Healthcare Professionals (HCPs) and Healthcare Institutions (HCIs)</w:t>
            </w:r>
          </w:p>
          <w:p w14:paraId="28CE6285" w14:textId="77777777" w:rsidR="00525302" w:rsidRPr="00FE534E" w:rsidRDefault="00FE534E" w:rsidP="00525302">
            <w:pPr>
              <w:pStyle w:val="NormalWeb"/>
              <w:ind w:left="30" w:right="30"/>
              <w:rPr>
                <w:rFonts w:ascii="Calibri" w:hAnsi="Calibri" w:cs="Calibri"/>
              </w:rPr>
            </w:pPr>
            <w:r w:rsidRPr="00FE534E">
              <w:rPr>
                <w:rFonts w:ascii="Calibri" w:hAnsi="Calibri" w:cs="Calibri"/>
              </w:rPr>
              <w:t>Patients, consumers, and customers</w:t>
            </w:r>
          </w:p>
          <w:p w14:paraId="10A65618"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Retailers and distributors</w:t>
            </w:r>
          </w:p>
          <w:p w14:paraId="58419F06" w14:textId="77777777" w:rsidR="00525302" w:rsidRPr="00FE534E" w:rsidRDefault="00FE534E" w:rsidP="00525302">
            <w:pPr>
              <w:pStyle w:val="NormalWeb"/>
              <w:ind w:left="30" w:right="30"/>
              <w:rPr>
                <w:rFonts w:ascii="Calibri" w:hAnsi="Calibri" w:cs="Calibri"/>
              </w:rPr>
            </w:pPr>
            <w:r w:rsidRPr="00FE534E">
              <w:rPr>
                <w:rFonts w:ascii="Calibri" w:hAnsi="Calibri" w:cs="Calibri"/>
              </w:rPr>
              <w:t>Government Officials</w:t>
            </w:r>
          </w:p>
          <w:p w14:paraId="687E8DE2" w14:textId="77777777" w:rsidR="00525302" w:rsidRPr="00FE534E" w:rsidRDefault="00FE534E" w:rsidP="00525302">
            <w:pPr>
              <w:pStyle w:val="NormalWeb"/>
              <w:ind w:left="30" w:right="30"/>
              <w:rPr>
                <w:rFonts w:ascii="Calibri" w:hAnsi="Calibri" w:cs="Calibri"/>
              </w:rPr>
            </w:pPr>
            <w:proofErr w:type="gramStart"/>
            <w:r w:rsidRPr="00FE534E">
              <w:rPr>
                <w:rFonts w:ascii="Calibri" w:hAnsi="Calibri" w:cs="Calibri"/>
              </w:rPr>
              <w:t>All of</w:t>
            </w:r>
            <w:proofErr w:type="gramEnd"/>
            <w:r w:rsidRPr="00FE534E">
              <w:rPr>
                <w:rFonts w:ascii="Calibri" w:hAnsi="Calibri" w:cs="Calibri"/>
              </w:rPr>
              <w:t xml:space="preserve"> the above</w:t>
            </w:r>
          </w:p>
          <w:p w14:paraId="5A15F5BC"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6B237DD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บุคลากรทางการแพทย์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และสถาบันทางการแพทย์</w:t>
            </w:r>
            <w:r w:rsidRPr="00FE534E">
              <w:rPr>
                <w:rFonts w:ascii="Tahoma" w:eastAsia="Tahoma" w:hAnsi="Tahoma" w:cs="Tahoma"/>
                <w:lang w:val="th-TH"/>
              </w:rPr>
              <w:t xml:space="preserve"> (HCI)</w:t>
            </w:r>
          </w:p>
          <w:p w14:paraId="4B9F8C4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ผู้บริโภค</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และลูกค้า</w:t>
            </w:r>
          </w:p>
          <w:p w14:paraId="42D469D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ผู้ค้าปลีกและผู้จัดจําหน่าย</w:t>
            </w:r>
          </w:p>
          <w:p w14:paraId="69EE0B5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เจ้าหน้าที่ของรัฐ</w:t>
            </w:r>
          </w:p>
          <w:p w14:paraId="6C36E4F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ถูกทุกข้อ</w:t>
            </w:r>
          </w:p>
          <w:p w14:paraId="178116F3" w14:textId="10FA02E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FE534E" w:rsidRDefault="00000000" w:rsidP="00525302">
            <w:pPr>
              <w:spacing w:before="30" w:after="30"/>
              <w:ind w:left="30" w:right="30"/>
              <w:rPr>
                <w:rFonts w:ascii="Calibri" w:eastAsia="Times New Roman" w:hAnsi="Calibri" w:cs="Calibri"/>
                <w:sz w:val="16"/>
              </w:rPr>
            </w:pPr>
            <w:hyperlink r:id="rId374" w:tgtFrame="_blank" w:history="1">
              <w:r w:rsidR="00FE534E" w:rsidRPr="00FE534E">
                <w:rPr>
                  <w:rStyle w:val="Hyperlink"/>
                  <w:rFonts w:ascii="Calibri" w:eastAsia="Times New Roman" w:hAnsi="Calibri" w:cs="Calibri"/>
                  <w:sz w:val="16"/>
                </w:rPr>
                <w:t>Screen 17</w:t>
              </w:r>
            </w:hyperlink>
            <w:r w:rsidR="00FE534E" w:rsidRPr="00FE534E">
              <w:rPr>
                <w:rFonts w:ascii="Calibri" w:eastAsia="Times New Roman" w:hAnsi="Calibri" w:cs="Calibri"/>
                <w:sz w:val="16"/>
              </w:rPr>
              <w:t xml:space="preserve"> </w:t>
            </w:r>
          </w:p>
          <w:p w14:paraId="5704D211" w14:textId="77777777" w:rsidR="00525302" w:rsidRPr="00FE534E" w:rsidRDefault="00000000" w:rsidP="00525302">
            <w:pPr>
              <w:ind w:left="30" w:right="30"/>
              <w:rPr>
                <w:rFonts w:ascii="Calibri" w:eastAsia="Times New Roman" w:hAnsi="Calibri" w:cs="Calibri"/>
                <w:sz w:val="16"/>
              </w:rPr>
            </w:pPr>
            <w:hyperlink r:id="rId375" w:tgtFrame="_blank" w:history="1">
              <w:r w:rsidR="00FE534E" w:rsidRPr="00FE534E">
                <w:rPr>
                  <w:rStyle w:val="Hyperlink"/>
                  <w:rFonts w:ascii="Calibri" w:eastAsia="Times New Roman" w:hAnsi="Calibri" w:cs="Calibri"/>
                  <w:sz w:val="16"/>
                </w:rPr>
                <w:t>33_C_18</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p w14:paraId="4A23498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p w14:paraId="46C8F525"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Abbott's Global Business Standards set forth principles regarding our expectations for routine </w:t>
            </w:r>
            <w:r w:rsidRPr="00FE534E">
              <w:rPr>
                <w:rFonts w:ascii="Calibri" w:hAnsi="Calibri" w:cs="Calibri"/>
              </w:rPr>
              <w:lastRenderedPageBreak/>
              <w:t>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ถูกต้อง</w:t>
            </w:r>
            <w:r w:rsidRPr="00FE534E">
              <w:rPr>
                <w:rFonts w:ascii="Tahoma" w:eastAsia="Tahoma" w:hAnsi="Tahoma" w:cs="Tahoma"/>
                <w:lang w:val="th-TH"/>
              </w:rPr>
              <w:t>!</w:t>
            </w:r>
          </w:p>
          <w:p w14:paraId="7A8A935E"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p w14:paraId="26716742" w14:textId="31447AC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กำหนดหลักการที่เกี่ยวข้องกับความคาดหวังของเราต่อการปฏิสัมพันธ์ทางธุรกิจตามปกติกับบุคคลภายนอกฝ่าย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ทั้งบุคลากรทางการแพทย์</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สถาบันดูแลสุขภาพ</w:t>
            </w:r>
            <w:r w:rsidRPr="00FE534E">
              <w:rPr>
                <w:rFonts w:ascii="Tahoma" w:eastAsia="Tahoma" w:hAnsi="Tahoma" w:cs="Tahoma"/>
                <w:lang w:val="th-TH"/>
              </w:rPr>
              <w:t xml:space="preserve"> (HCI), </w:t>
            </w:r>
            <w:r w:rsidRPr="00FE534E">
              <w:rPr>
                <w:rFonts w:ascii="Angsana New" w:eastAsia="Angsana New" w:hAnsi="Angsana New" w:cs="Angsana New"/>
                <w:cs/>
                <w:lang w:val="th-TH" w:bidi="th-TH"/>
              </w:rPr>
              <w:t>เจ้าหน้าที่ของรัฐ</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ผู้ค้าปลีก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ผู้จัดจำหน่าย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ลูกค้า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ผู้ป่วย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และผู้บริโภค</w:t>
            </w:r>
          </w:p>
        </w:tc>
      </w:tr>
      <w:tr w:rsidR="005C15AD" w:rsidRPr="00FE534E"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FE534E" w:rsidRDefault="00000000" w:rsidP="00525302">
            <w:pPr>
              <w:spacing w:before="30" w:after="30"/>
              <w:ind w:left="30" w:right="30"/>
              <w:rPr>
                <w:rFonts w:ascii="Calibri" w:eastAsia="Times New Roman" w:hAnsi="Calibri" w:cs="Calibri"/>
                <w:sz w:val="16"/>
              </w:rPr>
            </w:pPr>
            <w:hyperlink r:id="rId376"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06848DA5" w14:textId="77777777" w:rsidR="00525302" w:rsidRPr="00FE534E" w:rsidRDefault="00000000" w:rsidP="00525302">
            <w:pPr>
              <w:ind w:left="30" w:right="30"/>
              <w:rPr>
                <w:rFonts w:ascii="Calibri" w:eastAsia="Times New Roman" w:hAnsi="Calibri" w:cs="Calibri"/>
                <w:sz w:val="16"/>
              </w:rPr>
            </w:pPr>
            <w:hyperlink r:id="rId377" w:tgtFrame="_blank" w:history="1">
              <w:r w:rsidR="00FE534E" w:rsidRPr="00FE534E">
                <w:rPr>
                  <w:rStyle w:val="Hyperlink"/>
                  <w:rFonts w:ascii="Calibri" w:eastAsia="Times New Roman" w:hAnsi="Calibri" w:cs="Calibri"/>
                  <w:sz w:val="16"/>
                </w:rPr>
                <w:t>34_C_19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Click the arrow to begin your review.</w:t>
            </w:r>
          </w:p>
          <w:p w14:paraId="3595EB72"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p w14:paraId="537647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review some of the key concepts in this section.</w:t>
            </w:r>
          </w:p>
        </w:tc>
        <w:tc>
          <w:tcPr>
            <w:tcW w:w="6000" w:type="dxa"/>
            <w:vAlign w:val="center"/>
          </w:tcPr>
          <w:p w14:paraId="2B27FBD7"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คลิกลูกศรเพื่อเริ่มการทบทวนของคุณ</w:t>
            </w:r>
          </w:p>
          <w:p w14:paraId="37F53A2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p w14:paraId="7B99914F" w14:textId="55C3C15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5C15AD" w:rsidRPr="00FE534E"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FE534E" w:rsidRDefault="00000000" w:rsidP="00525302">
            <w:pPr>
              <w:spacing w:before="30" w:after="30"/>
              <w:ind w:left="30" w:right="30"/>
              <w:rPr>
                <w:rFonts w:ascii="Calibri" w:eastAsia="Times New Roman" w:hAnsi="Calibri" w:cs="Calibri"/>
                <w:sz w:val="16"/>
              </w:rPr>
            </w:pPr>
            <w:hyperlink r:id="rId378"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75981B72" w14:textId="77777777" w:rsidR="00525302" w:rsidRPr="00FE534E" w:rsidRDefault="00000000" w:rsidP="00525302">
            <w:pPr>
              <w:ind w:left="30" w:right="30"/>
              <w:rPr>
                <w:rFonts w:ascii="Calibri" w:eastAsia="Times New Roman" w:hAnsi="Calibri" w:cs="Calibri"/>
                <w:sz w:val="16"/>
              </w:rPr>
            </w:pPr>
            <w:hyperlink r:id="rId379" w:tgtFrame="_blank" w:history="1">
              <w:r w:rsidR="00FE534E" w:rsidRPr="00FE534E">
                <w:rPr>
                  <w:rStyle w:val="Hyperlink"/>
                  <w:rFonts w:ascii="Calibri" w:eastAsia="Times New Roman" w:hAnsi="Calibri" w:cs="Calibri"/>
                  <w:sz w:val="16"/>
                </w:rPr>
                <w:t>35_C_19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Meals</w:t>
            </w:r>
          </w:p>
          <w:p w14:paraId="2F30AE4E"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อาหาร</w:t>
            </w:r>
          </w:p>
          <w:p w14:paraId="799BB5C2" w14:textId="3C0A0DE0"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ชำระเงินสำหรับการเลี้ยงอาหารและเครื่องดื่มที่พอประมาณได้เป็นครั้งคราวเพื่อวัตถุประสงค์ทางการศึกษาหรือทางธุรกิจอันชอบด้ว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ตามที่ได้รับอนุญาตภายใต้นโยบายและระเบียบปฏิบัติของ</w:t>
            </w:r>
            <w:r w:rsidRPr="00FE534E">
              <w:rPr>
                <w:rFonts w:ascii="Tahoma" w:eastAsia="Tahoma" w:hAnsi="Tahoma" w:cs="Tahoma"/>
                <w:lang w:val="th-TH"/>
              </w:rPr>
              <w:t xml:space="preserve"> Abbott</w:t>
            </w:r>
          </w:p>
        </w:tc>
      </w:tr>
      <w:tr w:rsidR="005C15AD" w:rsidRPr="00FE534E"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FE534E" w:rsidRDefault="00000000" w:rsidP="00525302">
            <w:pPr>
              <w:spacing w:before="30" w:after="30"/>
              <w:ind w:left="30" w:right="30"/>
              <w:rPr>
                <w:rFonts w:ascii="Calibri" w:eastAsia="Times New Roman" w:hAnsi="Calibri" w:cs="Calibri"/>
                <w:sz w:val="16"/>
              </w:rPr>
            </w:pPr>
            <w:hyperlink r:id="rId380"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1B05782B" w14:textId="77777777" w:rsidR="00525302" w:rsidRPr="00FE534E" w:rsidRDefault="00000000" w:rsidP="00525302">
            <w:pPr>
              <w:ind w:left="30" w:right="30"/>
              <w:rPr>
                <w:rFonts w:ascii="Calibri" w:eastAsia="Times New Roman" w:hAnsi="Calibri" w:cs="Calibri"/>
                <w:sz w:val="16"/>
              </w:rPr>
            </w:pPr>
            <w:hyperlink r:id="rId381" w:tgtFrame="_blank" w:history="1">
              <w:r w:rsidR="00FE534E" w:rsidRPr="00FE534E">
                <w:rPr>
                  <w:rStyle w:val="Hyperlink"/>
                  <w:rFonts w:ascii="Calibri" w:eastAsia="Times New Roman" w:hAnsi="Calibri" w:cs="Calibri"/>
                  <w:sz w:val="16"/>
                </w:rPr>
                <w:t>36_C_19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Travel</w:t>
            </w:r>
          </w:p>
          <w:p w14:paraId="1309E6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การเดินทาง</w:t>
            </w:r>
          </w:p>
          <w:p w14:paraId="7DEADE89" w14:textId="213D048F"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อาจจัดหาการเดินทางและที่พักที่สมเหตุสมผล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เพื่อวัตถุประสงค์ทางการศึกษาหรือทางธุรกิจอันชอบด้วยกฎหมาย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ซึ่งต้องได้รับอนุญาตภายใต้นโยบายและระเบียบปฏิบัติของ</w:t>
            </w:r>
            <w:r w:rsidRPr="00FE534E">
              <w:rPr>
                <w:rFonts w:ascii="Tahoma" w:eastAsia="Tahoma" w:hAnsi="Tahoma" w:cs="Tahoma"/>
                <w:lang w:val="th-TH"/>
              </w:rPr>
              <w:t xml:space="preserve"> Abbott</w:t>
            </w:r>
          </w:p>
        </w:tc>
      </w:tr>
      <w:tr w:rsidR="005C15AD" w:rsidRPr="00FE534E"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FE534E" w:rsidRDefault="00000000" w:rsidP="00525302">
            <w:pPr>
              <w:spacing w:before="30" w:after="30"/>
              <w:ind w:left="30" w:right="30"/>
              <w:rPr>
                <w:rFonts w:ascii="Calibri" w:eastAsia="Times New Roman" w:hAnsi="Calibri" w:cs="Calibri"/>
                <w:sz w:val="16"/>
              </w:rPr>
            </w:pPr>
            <w:hyperlink r:id="rId382"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44AC897D" w14:textId="77777777" w:rsidR="00525302" w:rsidRPr="00FE534E" w:rsidRDefault="00000000" w:rsidP="00525302">
            <w:pPr>
              <w:ind w:left="30" w:right="30"/>
              <w:rPr>
                <w:rFonts w:ascii="Calibri" w:eastAsia="Times New Roman" w:hAnsi="Calibri" w:cs="Calibri"/>
                <w:sz w:val="16"/>
              </w:rPr>
            </w:pPr>
            <w:hyperlink r:id="rId383" w:tgtFrame="_blank" w:history="1">
              <w:r w:rsidR="00FE534E" w:rsidRPr="00FE534E">
                <w:rPr>
                  <w:rStyle w:val="Hyperlink"/>
                  <w:rFonts w:ascii="Calibri" w:eastAsia="Times New Roman" w:hAnsi="Calibri" w:cs="Calibri"/>
                  <w:sz w:val="16"/>
                </w:rPr>
                <w:t>37_C_19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FE534E" w:rsidRDefault="00FE534E" w:rsidP="00525302">
            <w:pPr>
              <w:pStyle w:val="NormalWeb"/>
              <w:ind w:left="30" w:right="30"/>
              <w:rPr>
                <w:rFonts w:ascii="Calibri" w:hAnsi="Calibri" w:cs="Calibri"/>
              </w:rPr>
            </w:pPr>
            <w:r w:rsidRPr="00FE534E">
              <w:rPr>
                <w:rFonts w:ascii="Calibri" w:hAnsi="Calibri" w:cs="Calibri"/>
              </w:rPr>
              <w:t>Entertainment</w:t>
            </w:r>
          </w:p>
          <w:p w14:paraId="2B16063B" w14:textId="77777777" w:rsidR="00525302" w:rsidRPr="00FE534E" w:rsidRDefault="00FE534E" w:rsidP="00525302">
            <w:pPr>
              <w:pStyle w:val="NormalWeb"/>
              <w:ind w:left="30" w:right="30"/>
              <w:rPr>
                <w:rFonts w:ascii="Calibri" w:hAnsi="Calibri" w:cs="Calibri"/>
              </w:rPr>
            </w:pPr>
            <w:r w:rsidRPr="00FE534E">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การเลี้ยงรับรอง</w:t>
            </w:r>
          </w:p>
          <w:p w14:paraId="06F9D7A2" w14:textId="2C86B74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เราไม่อนุญาตให้จัดกิจกรรมการเลี้ยงรับรองเพื่อมอบความบันเทิงเพียงอย่างเดียว</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อาจจะไม่ชำระเงินคืนหรือชำระเงินสําหรับการเลี้ยงรับรองหรือการพักผ่อนหย่อนใจส่วนบุคคล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สปาบําบัด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งานกิจกรรมแข่งขันกีฬา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หรือการเดินทางนอกแผน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หรือค่าใช้จ่ายส่วนตัวอื่น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ซึ่งรวมถึงค่าใช้จ่ายของสมาชิกในครอบครัวหรือแขกคนอื่น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FE534E" w:rsidRDefault="00000000" w:rsidP="00525302">
            <w:pPr>
              <w:spacing w:before="30" w:after="30"/>
              <w:ind w:left="30" w:right="30"/>
              <w:rPr>
                <w:rFonts w:ascii="Calibri" w:eastAsia="Times New Roman" w:hAnsi="Calibri" w:cs="Calibri"/>
                <w:sz w:val="16"/>
              </w:rPr>
            </w:pPr>
            <w:hyperlink r:id="rId384" w:tgtFrame="_blank" w:history="1">
              <w:r w:rsidR="00FE534E" w:rsidRPr="00FE534E">
                <w:rPr>
                  <w:rStyle w:val="Hyperlink"/>
                  <w:rFonts w:ascii="Calibri" w:eastAsia="Times New Roman" w:hAnsi="Calibri" w:cs="Calibri"/>
                  <w:sz w:val="16"/>
                </w:rPr>
                <w:t>Screen 18</w:t>
              </w:r>
            </w:hyperlink>
            <w:r w:rsidR="00FE534E" w:rsidRPr="00FE534E">
              <w:rPr>
                <w:rFonts w:ascii="Calibri" w:eastAsia="Times New Roman" w:hAnsi="Calibri" w:cs="Calibri"/>
                <w:sz w:val="16"/>
              </w:rPr>
              <w:t xml:space="preserve"> </w:t>
            </w:r>
          </w:p>
          <w:p w14:paraId="2DC75349" w14:textId="77777777" w:rsidR="00525302" w:rsidRPr="00FE534E" w:rsidRDefault="00000000" w:rsidP="00525302">
            <w:pPr>
              <w:ind w:left="30" w:right="30"/>
              <w:rPr>
                <w:rFonts w:ascii="Calibri" w:eastAsia="Times New Roman" w:hAnsi="Calibri" w:cs="Calibri"/>
                <w:sz w:val="16"/>
              </w:rPr>
            </w:pPr>
            <w:hyperlink r:id="rId385" w:tgtFrame="_blank" w:history="1">
              <w:r w:rsidR="00FE534E" w:rsidRPr="00FE534E">
                <w:rPr>
                  <w:rStyle w:val="Hyperlink"/>
                  <w:rFonts w:ascii="Calibri" w:eastAsia="Times New Roman" w:hAnsi="Calibri" w:cs="Calibri"/>
                  <w:sz w:val="16"/>
                </w:rPr>
                <w:t>38_C_19</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FE534E" w:rsidRDefault="00FE534E" w:rsidP="00525302">
            <w:pPr>
              <w:pStyle w:val="NormalWeb"/>
              <w:ind w:left="30" w:right="30"/>
              <w:rPr>
                <w:rFonts w:ascii="Calibri" w:hAnsi="Calibri" w:cs="Calibri"/>
              </w:rPr>
            </w:pPr>
            <w:r w:rsidRPr="00FE534E">
              <w:rPr>
                <w:rFonts w:ascii="Calibri" w:hAnsi="Calibri" w:cs="Calibri"/>
              </w:rPr>
              <w:t>iComply</w:t>
            </w:r>
          </w:p>
          <w:p w14:paraId="017C685B"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iComply</w:t>
            </w:r>
          </w:p>
          <w:p w14:paraId="1CBC2654" w14:textId="42330B9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สําหรับรายการข้อกําหนดทั้งหมดที่เกี่ยวข้องกับการเลี้ยงอาหาร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โปรดไปที่</w:t>
            </w:r>
            <w:r w:rsidRPr="00FE534E">
              <w:rPr>
                <w:rFonts w:ascii="Tahoma" w:eastAsia="Tahoma" w:hAnsi="Tahoma" w:cs="Tahoma"/>
                <w:lang w:val="th-TH"/>
              </w:rPr>
              <w:t xml:space="preserve"> iComply </w:t>
            </w:r>
            <w:r w:rsidRPr="00FE534E">
              <w:rPr>
                <w:rFonts w:ascii="Angsana New" w:eastAsia="Angsana New" w:hAnsi="Angsana New" w:cs="Angsana New"/>
                <w:cs/>
                <w:lang w:val="th-TH" w:bidi="th-TH"/>
              </w:rPr>
              <w:t>และใช้นโยบายและคลังข้อมูลแบบฟอร์มเพื่อเข้าถึงนโยบายและระเบียบปฏิบัติด้านจริยธรรมและการปฏิบัติตามกฎระเบียบสําหรับประเทศของคุณโดยเฉพาะ</w:t>
            </w:r>
          </w:p>
        </w:tc>
      </w:tr>
      <w:tr w:rsidR="005C15AD" w:rsidRPr="00FE534E"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FE534E" w:rsidRDefault="00000000" w:rsidP="00525302">
            <w:pPr>
              <w:spacing w:before="30" w:after="30"/>
              <w:ind w:left="30" w:right="30"/>
              <w:rPr>
                <w:rFonts w:ascii="Calibri" w:eastAsia="Times New Roman" w:hAnsi="Calibri" w:cs="Calibri"/>
                <w:sz w:val="16"/>
              </w:rPr>
            </w:pPr>
            <w:hyperlink r:id="rId386" w:tgtFrame="_blank" w:history="1">
              <w:r w:rsidR="00FE534E" w:rsidRPr="00FE534E">
                <w:rPr>
                  <w:rStyle w:val="Hyperlink"/>
                  <w:rFonts w:ascii="Calibri" w:eastAsia="Times New Roman" w:hAnsi="Calibri" w:cs="Calibri"/>
                  <w:sz w:val="16"/>
                </w:rPr>
                <w:t>Screen 20</w:t>
              </w:r>
            </w:hyperlink>
            <w:r w:rsidR="00FE534E" w:rsidRPr="00FE534E">
              <w:rPr>
                <w:rFonts w:ascii="Calibri" w:eastAsia="Times New Roman" w:hAnsi="Calibri" w:cs="Calibri"/>
                <w:sz w:val="16"/>
              </w:rPr>
              <w:t xml:space="preserve"> </w:t>
            </w:r>
          </w:p>
          <w:p w14:paraId="16631838" w14:textId="77777777" w:rsidR="00525302" w:rsidRPr="00FE534E" w:rsidRDefault="00000000" w:rsidP="00525302">
            <w:pPr>
              <w:ind w:left="30" w:right="30"/>
              <w:rPr>
                <w:rFonts w:ascii="Calibri" w:eastAsia="Times New Roman" w:hAnsi="Calibri" w:cs="Calibri"/>
                <w:sz w:val="16"/>
              </w:rPr>
            </w:pPr>
            <w:hyperlink r:id="rId387" w:tgtFrame="_blank" w:history="1">
              <w:r w:rsidR="00FE534E" w:rsidRPr="00FE534E">
                <w:rPr>
                  <w:rStyle w:val="Hyperlink"/>
                  <w:rFonts w:ascii="Calibri" w:eastAsia="Times New Roman" w:hAnsi="Calibri" w:cs="Calibri"/>
                  <w:sz w:val="16"/>
                </w:rPr>
                <w:t>40_C_21</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Our Global Business Standards define our expectations for conducting business the right way around the world.</w:t>
            </w:r>
          </w:p>
          <w:p w14:paraId="39E1E4A6"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มาตรฐานธุรกิจทั่วโลกของเรากําหนดความคาดหวังของเราในการดําเนินธุรกิจด้วยวิธีที่ถูกต้องทั่วโลก</w:t>
            </w:r>
          </w:p>
          <w:p w14:paraId="2A0D8634" w14:textId="0731647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คุณมีหน้าที่รับผิดชอบในการตรวจสอบให้แน่ใจว่ากิจกรรมต่าง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สอดคล้องกับมาตรฐานธุรกิจทั่วโลกของเรา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ตลอดจนกฎหมายและระเบียบข้อบังคับในท้องถิ่น</w:t>
            </w:r>
          </w:p>
        </w:tc>
      </w:tr>
      <w:tr w:rsidR="005C15AD" w:rsidRPr="00FE534E"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FE534E" w:rsidRDefault="00000000" w:rsidP="00525302">
            <w:pPr>
              <w:spacing w:before="30" w:after="30"/>
              <w:ind w:left="30" w:right="30"/>
              <w:rPr>
                <w:rFonts w:ascii="Calibri" w:eastAsia="Times New Roman" w:hAnsi="Calibri" w:cs="Calibri"/>
                <w:sz w:val="16"/>
              </w:rPr>
            </w:pPr>
            <w:hyperlink r:id="rId388" w:tgtFrame="_blank" w:history="1">
              <w:r w:rsidR="00FE534E" w:rsidRPr="00FE534E">
                <w:rPr>
                  <w:rStyle w:val="Hyperlink"/>
                  <w:rFonts w:ascii="Calibri" w:eastAsia="Times New Roman" w:hAnsi="Calibri" w:cs="Calibri"/>
                  <w:sz w:val="16"/>
                </w:rPr>
                <w:t>Screen 21</w:t>
              </w:r>
            </w:hyperlink>
            <w:r w:rsidR="00FE534E" w:rsidRPr="00FE534E">
              <w:rPr>
                <w:rFonts w:ascii="Calibri" w:eastAsia="Times New Roman" w:hAnsi="Calibri" w:cs="Calibri"/>
                <w:sz w:val="16"/>
              </w:rPr>
              <w:t xml:space="preserve"> </w:t>
            </w:r>
          </w:p>
          <w:p w14:paraId="4663B4D4" w14:textId="77777777" w:rsidR="00525302" w:rsidRPr="00FE534E" w:rsidRDefault="00000000" w:rsidP="00525302">
            <w:pPr>
              <w:ind w:left="30" w:right="30"/>
              <w:rPr>
                <w:rFonts w:ascii="Calibri" w:eastAsia="Times New Roman" w:hAnsi="Calibri" w:cs="Calibri"/>
                <w:sz w:val="16"/>
              </w:rPr>
            </w:pPr>
            <w:hyperlink r:id="rId389" w:tgtFrame="_blank" w:history="1">
              <w:r w:rsidR="00FE534E" w:rsidRPr="00FE534E">
                <w:rPr>
                  <w:rStyle w:val="Hyperlink"/>
                  <w:rFonts w:ascii="Calibri" w:eastAsia="Times New Roman" w:hAnsi="Calibri" w:cs="Calibri"/>
                  <w:sz w:val="16"/>
                </w:rPr>
                <w:t>41_C_22</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Visit </w:t>
            </w:r>
            <w:hyperlink r:id="rId390" w:tgtFrame="_blank" w:history="1">
              <w:r w:rsidRPr="00FE534E">
                <w:rPr>
                  <w:rStyle w:val="Hyperlink"/>
                  <w:rFonts w:ascii="Calibri" w:hAnsi="Calibri" w:cs="Calibri"/>
                </w:rPr>
                <w:t>iComply</w:t>
              </w:r>
            </w:hyperlink>
            <w:r w:rsidRPr="00FE534E">
              <w:rPr>
                <w:rFonts w:ascii="Calibri" w:hAnsi="Calibri" w:cs="Calibri"/>
              </w:rPr>
              <w:t xml:space="preserve"> to get started and locate the specific policies and procedures relevant to your country.</w:t>
            </w:r>
          </w:p>
          <w:p w14:paraId="481A052D" w14:textId="77777777" w:rsidR="00525302" w:rsidRPr="00FE534E" w:rsidRDefault="00FE534E" w:rsidP="00525302">
            <w:pPr>
              <w:numPr>
                <w:ilvl w:val="0"/>
                <w:numId w:val="4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lastRenderedPageBreak/>
              <w:t>Use the Policy and Form Library to access the documents associated with a country and/or division.</w:t>
            </w:r>
          </w:p>
          <w:p w14:paraId="2945697D" w14:textId="77777777" w:rsidR="00525302" w:rsidRPr="00FE534E" w:rsidRDefault="00FE534E" w:rsidP="00525302">
            <w:pPr>
              <w:numPr>
                <w:ilvl w:val="0"/>
                <w:numId w:val="40"/>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Use Global Passport to access resources including the </w:t>
            </w:r>
            <w:hyperlink r:id="rId391" w:tgtFrame="_blank" w:history="1">
              <w:r w:rsidRPr="00FE534E">
                <w:rPr>
                  <w:rStyle w:val="Hyperlink"/>
                  <w:rFonts w:ascii="Calibri" w:eastAsia="Times New Roman" w:hAnsi="Calibri" w:cs="Calibri"/>
                </w:rPr>
                <w:t>HCP Cross-Border Engagement Form</w:t>
              </w:r>
            </w:hyperlink>
            <w:r w:rsidRPr="00FE534E">
              <w:rPr>
                <w:rFonts w:ascii="Calibri" w:eastAsia="Times New Roman" w:hAnsi="Calibri" w:cs="Calibri"/>
              </w:rPr>
              <w:t>.</w:t>
            </w:r>
          </w:p>
        </w:tc>
        <w:tc>
          <w:tcPr>
            <w:tcW w:w="6000" w:type="dxa"/>
            <w:vAlign w:val="center"/>
          </w:tcPr>
          <w:p w14:paraId="0CE7AA6F"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ไปที่</w:t>
            </w:r>
            <w:r w:rsidRPr="00FE534E">
              <w:rPr>
                <w:rFonts w:ascii="Tahoma" w:eastAsia="Tahoma" w:hAnsi="Tahoma" w:cs="Tahoma"/>
                <w:lang w:val="th-TH"/>
              </w:rPr>
              <w:t xml:space="preserve"> </w:t>
            </w:r>
            <w:hyperlink r:id="rId392" w:tgtFrame="_blank" w:history="1">
              <w:r w:rsidRPr="00FE534E">
                <w:rPr>
                  <w:rFonts w:ascii="Tahoma" w:eastAsia="Tahoma" w:hAnsi="Tahoma" w:cs="Tahoma"/>
                  <w:color w:val="0000FF"/>
                  <w:u w:val="single"/>
                  <w:lang w:val="th-TH"/>
                </w:rPr>
                <w:t>iComply</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เพื่อเริ่มต้นและค้นหานโยบายและระเบียบปฏิบัติเฉพาะที่เกี่ยวข้องกับประเทศของคุณ</w:t>
            </w:r>
          </w:p>
          <w:p w14:paraId="2E821434" w14:textId="77777777" w:rsidR="00525302" w:rsidRPr="00FE534E" w:rsidRDefault="00FE534E" w:rsidP="00525302">
            <w:pPr>
              <w:numPr>
                <w:ilvl w:val="0"/>
                <w:numId w:val="40"/>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ใช้นโยบายและคลังข้อมูลแบบฟอร์มเพื่อเข้าถึงเอกสารที่เกี่ยวข้องกับประเทศและ</w:t>
            </w:r>
            <w:r w:rsidRPr="00FE534E">
              <w:rPr>
                <w:rFonts w:ascii="Tahoma" w:eastAsia="Tahoma" w:hAnsi="Tahoma" w:cs="Tahoma"/>
                <w:lang w:val="th-TH"/>
              </w:rPr>
              <w:t>/</w:t>
            </w:r>
            <w:r w:rsidRPr="00FE534E">
              <w:rPr>
                <w:rFonts w:ascii="Angsana New" w:eastAsia="Angsana New" w:hAnsi="Angsana New" w:cs="Angsana New"/>
                <w:cs/>
                <w:lang w:val="th-TH" w:bidi="th-TH"/>
              </w:rPr>
              <w:t>หรือแผนก</w:t>
            </w:r>
          </w:p>
          <w:p w14:paraId="66ECA797" w14:textId="4F4DEB5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ใช้</w:t>
            </w:r>
            <w:r w:rsidRPr="00FE534E">
              <w:rPr>
                <w:rFonts w:ascii="Tahoma" w:eastAsia="Tahoma" w:hAnsi="Tahoma" w:cs="Tahoma"/>
                <w:lang w:val="th-TH"/>
              </w:rPr>
              <w:t xml:space="preserve"> Global Passport </w:t>
            </w:r>
            <w:r w:rsidRPr="00FE534E">
              <w:rPr>
                <w:rFonts w:ascii="Angsana New" w:eastAsia="Angsana New" w:hAnsi="Angsana New" w:cs="Angsana New"/>
                <w:cs/>
                <w:lang w:val="th-TH" w:bidi="th-TH"/>
              </w:rPr>
              <w:t>เพื่อเข้าถึงทรัพยากรต่าง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w:t>
            </w:r>
            <w:hyperlink r:id="rId393" w:tgtFrame="_blank" w:history="1">
              <w:r w:rsidRPr="00FE534E">
                <w:rPr>
                  <w:rFonts w:ascii="Angsana New" w:eastAsia="Angsana New" w:hAnsi="Angsana New" w:cs="Angsana New"/>
                  <w:color w:val="0000FF"/>
                  <w:u w:val="single"/>
                  <w:cs/>
                  <w:lang w:val="th-TH" w:bidi="th-TH"/>
                </w:rPr>
                <w:t>แบบฟอร์มการจ้างงานข้ามพรมแดนของ</w:t>
              </w:r>
              <w:r w:rsidRPr="00FE534E">
                <w:rPr>
                  <w:rFonts w:ascii="Tahoma" w:eastAsia="Tahoma" w:hAnsi="Tahoma" w:cs="Tahoma"/>
                  <w:color w:val="0000FF"/>
                  <w:u w:val="single"/>
                  <w:lang w:val="th-TH"/>
                </w:rPr>
                <w:t xml:space="preserve"> HCP</w:t>
              </w:r>
            </w:hyperlink>
          </w:p>
        </w:tc>
      </w:tr>
      <w:tr w:rsidR="005C15AD" w:rsidRPr="00FE534E"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FE534E" w:rsidRDefault="00000000" w:rsidP="00525302">
            <w:pPr>
              <w:spacing w:before="30" w:after="30"/>
              <w:ind w:left="30" w:right="30"/>
              <w:rPr>
                <w:rFonts w:ascii="Calibri" w:eastAsia="Times New Roman" w:hAnsi="Calibri" w:cs="Calibri"/>
                <w:sz w:val="16"/>
              </w:rPr>
            </w:pPr>
            <w:hyperlink r:id="rId394" w:tgtFrame="_blank" w:history="1">
              <w:r w:rsidR="00FE534E" w:rsidRPr="00FE534E">
                <w:rPr>
                  <w:rStyle w:val="Hyperlink"/>
                  <w:rFonts w:ascii="Calibri" w:eastAsia="Times New Roman" w:hAnsi="Calibri" w:cs="Calibri"/>
                  <w:sz w:val="16"/>
                </w:rPr>
                <w:t>Screen 22</w:t>
              </w:r>
            </w:hyperlink>
            <w:r w:rsidR="00FE534E" w:rsidRPr="00FE534E">
              <w:rPr>
                <w:rFonts w:ascii="Calibri" w:eastAsia="Times New Roman" w:hAnsi="Calibri" w:cs="Calibri"/>
                <w:sz w:val="16"/>
              </w:rPr>
              <w:t xml:space="preserve"> </w:t>
            </w:r>
          </w:p>
          <w:p w14:paraId="17D4DC5D" w14:textId="77777777" w:rsidR="00525302" w:rsidRPr="00FE534E" w:rsidRDefault="00000000" w:rsidP="00525302">
            <w:pPr>
              <w:ind w:left="30" w:right="30"/>
              <w:rPr>
                <w:rFonts w:ascii="Calibri" w:eastAsia="Times New Roman" w:hAnsi="Calibri" w:cs="Calibri"/>
                <w:sz w:val="16"/>
              </w:rPr>
            </w:pPr>
            <w:hyperlink r:id="rId395" w:tgtFrame="_blank" w:history="1">
              <w:r w:rsidR="00FE534E" w:rsidRPr="00FE534E">
                <w:rPr>
                  <w:rStyle w:val="Hyperlink"/>
                  <w:rFonts w:ascii="Calibri" w:eastAsia="Times New Roman" w:hAnsi="Calibri" w:cs="Calibri"/>
                  <w:sz w:val="16"/>
                </w:rPr>
                <w:t>42_C_23</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Contact OEC if you feel unsure about a particular process or transaction.</w:t>
            </w:r>
          </w:p>
        </w:tc>
        <w:tc>
          <w:tcPr>
            <w:tcW w:w="6000" w:type="dxa"/>
            <w:vAlign w:val="center"/>
          </w:tcPr>
          <w:p w14:paraId="7B4ABB13"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นโยบายและระเบียบปฏิบัติในท้องถิ่นของคุณไม่ตอบคำถามเฉพาะที่คุณมีเกี่ยวกับการปฏิสัมพันธ์ทางธุรกิจที่นำเสนออย่างชัดเจ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ต้องไม่สันนิษฐานว่าการปฏิสัมพันธ์นั้นได้รับอนุญาต</w:t>
            </w:r>
          </w:p>
          <w:p w14:paraId="1C56520A" w14:textId="7CF7D0D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ติดต่อสำนักงานจริยธรรมและการปฏิบัติตามกฎระเบียบ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หากคุณรู้สึกไม่แน่ใจเกี่ยวกับกระบวนการหรือธุรกรรมบางอย่าง</w:t>
            </w:r>
          </w:p>
        </w:tc>
      </w:tr>
      <w:tr w:rsidR="005C15AD" w:rsidRPr="00FE534E"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FE534E" w:rsidRDefault="00000000" w:rsidP="00525302">
            <w:pPr>
              <w:spacing w:before="30" w:after="30"/>
              <w:ind w:left="30" w:right="30"/>
              <w:rPr>
                <w:rFonts w:ascii="Calibri" w:eastAsia="Times New Roman" w:hAnsi="Calibri" w:cs="Calibri"/>
                <w:sz w:val="16"/>
              </w:rPr>
            </w:pPr>
            <w:hyperlink r:id="rId396" w:tgtFrame="_blank" w:history="1">
              <w:r w:rsidR="00FE534E" w:rsidRPr="00FE534E">
                <w:rPr>
                  <w:rStyle w:val="Hyperlink"/>
                  <w:rFonts w:ascii="Calibri" w:eastAsia="Times New Roman" w:hAnsi="Calibri" w:cs="Calibri"/>
                  <w:sz w:val="16"/>
                </w:rPr>
                <w:t>Screen 23</w:t>
              </w:r>
            </w:hyperlink>
            <w:r w:rsidR="00FE534E" w:rsidRPr="00FE534E">
              <w:rPr>
                <w:rFonts w:ascii="Calibri" w:eastAsia="Times New Roman" w:hAnsi="Calibri" w:cs="Calibri"/>
                <w:sz w:val="16"/>
              </w:rPr>
              <w:t xml:space="preserve"> </w:t>
            </w:r>
          </w:p>
          <w:p w14:paraId="0E41638D" w14:textId="77777777" w:rsidR="00525302" w:rsidRPr="00FE534E" w:rsidRDefault="00000000" w:rsidP="00525302">
            <w:pPr>
              <w:ind w:left="30" w:right="30"/>
              <w:rPr>
                <w:rFonts w:ascii="Calibri" w:eastAsia="Times New Roman" w:hAnsi="Calibri" w:cs="Calibri"/>
                <w:sz w:val="16"/>
              </w:rPr>
            </w:pPr>
            <w:hyperlink r:id="rId397" w:tgtFrame="_blank" w:history="1">
              <w:r w:rsidR="00FE534E" w:rsidRPr="00FE534E">
                <w:rPr>
                  <w:rStyle w:val="Hyperlink"/>
                  <w:rFonts w:ascii="Calibri" w:eastAsia="Times New Roman" w:hAnsi="Calibri" w:cs="Calibri"/>
                  <w:sz w:val="16"/>
                </w:rPr>
                <w:t>43_C_24</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Take a moment to confirm your agreement with the statements below.</w:t>
            </w:r>
          </w:p>
          <w:p w14:paraId="52DE269A"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will apply the OEC Global Business Standards in my business interactions with respect to meals, travel, and entertainment.</w:t>
            </w:r>
          </w:p>
          <w:p w14:paraId="2F7BB4E4"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I know that I can locate ethics and compliance policies on </w:t>
            </w:r>
            <w:hyperlink r:id="rId398" w:tgtFrame="_blank" w:history="1">
              <w:r w:rsidRPr="00FE534E">
                <w:rPr>
                  <w:rStyle w:val="Hyperlink"/>
                  <w:rFonts w:ascii="Calibri" w:hAnsi="Calibri" w:cs="Calibri"/>
                </w:rPr>
                <w:t>iComply</w:t>
              </w:r>
            </w:hyperlink>
            <w:r w:rsidRPr="00FE534E">
              <w:rPr>
                <w:rFonts w:ascii="Calibri" w:hAnsi="Calibri" w:cs="Calibri"/>
              </w:rPr>
              <w:t>.</w:t>
            </w:r>
          </w:p>
          <w:p w14:paraId="37D76B97" w14:textId="77777777" w:rsidR="00525302" w:rsidRPr="00FE534E" w:rsidRDefault="00FE534E" w:rsidP="00525302">
            <w:pPr>
              <w:pStyle w:val="NormalWeb"/>
              <w:ind w:left="30" w:right="30"/>
              <w:rPr>
                <w:rFonts w:ascii="Calibri" w:hAnsi="Calibri" w:cs="Calibri"/>
              </w:rPr>
            </w:pPr>
            <w:r w:rsidRPr="00FE534E">
              <w:rPr>
                <w:rFonts w:ascii="Calibri" w:hAnsi="Calibri" w:cs="Calibri"/>
              </w:rPr>
              <w:t>I know what to do to get help and support.</w:t>
            </w:r>
          </w:p>
          <w:p w14:paraId="5E4754BF"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Confirm</w:t>
            </w:r>
          </w:p>
        </w:tc>
        <w:tc>
          <w:tcPr>
            <w:tcW w:w="6000" w:type="dxa"/>
            <w:vAlign w:val="center"/>
          </w:tcPr>
          <w:p w14:paraId="4A14D65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โปรดใช้เวลาสักครู่เพื่อยืนยันข้อตกลงของคุณกับข้อความด้านล่าง</w:t>
            </w:r>
          </w:p>
          <w:p w14:paraId="1C6FFE5C"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ข้าพเจ้าจะใช้มาตรฐานธุรกิจทั่วโลกของสำนักงานจริยธรรมและการปฏิบัติตามกฎระเบียบ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ในการติดต่อทางธุรกิจของข้าพเจ้าเกี่ยวกับการเลี้ยงอาหาร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0F7DC3BA"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ข้าพเจ้าทราบว่าข้าพเจ้าสามารถค้นหานโยบายด้านจริยธรรมและการปฏิบัติตามกฎระเบียบได้ที่</w:t>
            </w:r>
            <w:r w:rsidRPr="00FE534E">
              <w:rPr>
                <w:rFonts w:ascii="Tahoma" w:eastAsia="Tahoma" w:hAnsi="Tahoma" w:cs="Tahoma"/>
                <w:lang w:val="th-TH"/>
              </w:rPr>
              <w:t xml:space="preserve"> </w:t>
            </w:r>
            <w:hyperlink r:id="rId399" w:tgtFrame="_blank" w:history="1">
              <w:r w:rsidRPr="00FE534E">
                <w:rPr>
                  <w:rFonts w:ascii="Tahoma" w:eastAsia="Tahoma" w:hAnsi="Tahoma" w:cs="Tahoma"/>
                  <w:color w:val="0000FF"/>
                  <w:u w:val="single"/>
                  <w:lang w:val="th-TH"/>
                </w:rPr>
                <w:t>iComply</w:t>
              </w:r>
            </w:hyperlink>
          </w:p>
          <w:p w14:paraId="66CA61CD"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ข้าพเจ้าทราบว่าต้องทำอย่างไรเพื่อขอความช่วยเหลือและขอรับการสนับสนุน</w:t>
            </w:r>
          </w:p>
          <w:p w14:paraId="718B1BDE" w14:textId="7D16EE4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ยืนยัน</w:t>
            </w:r>
          </w:p>
        </w:tc>
      </w:tr>
      <w:tr w:rsidR="005C15AD" w:rsidRPr="00FE534E"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FE534E" w:rsidRDefault="00000000" w:rsidP="00525302">
            <w:pPr>
              <w:spacing w:before="30" w:after="30"/>
              <w:ind w:left="30" w:right="30"/>
              <w:rPr>
                <w:rFonts w:ascii="Calibri" w:eastAsia="Times New Roman" w:hAnsi="Calibri" w:cs="Calibri"/>
                <w:sz w:val="16"/>
              </w:rPr>
            </w:pPr>
            <w:hyperlink r:id="rId400" w:tgtFrame="_blank" w:history="1">
              <w:r w:rsidR="00FE534E" w:rsidRPr="00FE534E">
                <w:rPr>
                  <w:rStyle w:val="Hyperlink"/>
                  <w:rFonts w:ascii="Calibri" w:eastAsia="Times New Roman" w:hAnsi="Calibri" w:cs="Calibri"/>
                  <w:sz w:val="16"/>
                </w:rPr>
                <w:t>Screen 24</w:t>
              </w:r>
            </w:hyperlink>
            <w:r w:rsidR="00FE534E" w:rsidRPr="00FE534E">
              <w:rPr>
                <w:rFonts w:ascii="Calibri" w:eastAsia="Times New Roman" w:hAnsi="Calibri" w:cs="Calibri"/>
                <w:sz w:val="16"/>
              </w:rPr>
              <w:t xml:space="preserve"> </w:t>
            </w:r>
          </w:p>
          <w:p w14:paraId="57768089" w14:textId="77777777" w:rsidR="00525302" w:rsidRPr="00FE534E" w:rsidRDefault="00000000" w:rsidP="00525302">
            <w:pPr>
              <w:ind w:left="30" w:right="30"/>
              <w:rPr>
                <w:rFonts w:ascii="Calibri" w:eastAsia="Times New Roman" w:hAnsi="Calibri" w:cs="Calibri"/>
                <w:sz w:val="16"/>
              </w:rPr>
            </w:pPr>
            <w:hyperlink r:id="rId401" w:tgtFrame="_blank" w:history="1">
              <w:r w:rsidR="00FE534E" w:rsidRPr="00FE534E">
                <w:rPr>
                  <w:rStyle w:val="Hyperlink"/>
                  <w:rFonts w:ascii="Calibri" w:eastAsia="Times New Roman" w:hAnsi="Calibri" w:cs="Calibri"/>
                  <w:sz w:val="16"/>
                </w:rPr>
                <w:t>44_C_25</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Knowledge Check that follows consists of 5 questions. You must score 80% or higher to successfully complete this course.</w:t>
            </w:r>
          </w:p>
          <w:p w14:paraId="14CFFCDA"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WHEN YOU ARE READY, CLICK THE KNOWLEDGE CHECK BUTTON.</w:t>
            </w:r>
          </w:p>
        </w:tc>
        <w:tc>
          <w:tcPr>
            <w:tcW w:w="6000" w:type="dxa"/>
            <w:vAlign w:val="center"/>
          </w:tcPr>
          <w:p w14:paraId="73BF2C52"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แบบทดสอบความรู้ประกอบไปด้วยคำถาม</w:t>
            </w:r>
            <w:r w:rsidRPr="00FE534E">
              <w:rPr>
                <w:rFonts w:ascii="Tahoma" w:eastAsia="Tahoma" w:hAnsi="Tahoma" w:cs="Tahoma"/>
                <w:lang w:val="th-TH"/>
              </w:rPr>
              <w:t xml:space="preserve"> 5 </w:t>
            </w:r>
            <w:r w:rsidRPr="00FE534E">
              <w:rPr>
                <w:rFonts w:ascii="Angsana New" w:eastAsia="Angsana New" w:hAnsi="Angsana New" w:cs="Angsana New"/>
                <w:cs/>
                <w:lang w:val="th-TH" w:bidi="th-TH"/>
              </w:rPr>
              <w:t>ข้อ</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คุณจะต้องได้คะแนน</w:t>
            </w:r>
            <w:r w:rsidRPr="00FE534E">
              <w:rPr>
                <w:rFonts w:ascii="Tahoma" w:eastAsia="Tahoma" w:hAnsi="Tahoma" w:cs="Tahoma"/>
                <w:lang w:val="th-TH"/>
              </w:rPr>
              <w:t xml:space="preserve"> 80% </w:t>
            </w:r>
            <w:r w:rsidRPr="00FE534E">
              <w:rPr>
                <w:rFonts w:ascii="Angsana New" w:eastAsia="Angsana New" w:hAnsi="Angsana New" w:cs="Angsana New"/>
                <w:cs/>
                <w:lang w:val="th-TH" w:bidi="th-TH"/>
              </w:rPr>
              <w:t>ขึ้นไปเพื่อเสร็จสิ้นการอบรมหลักสูตรนี้โดยสมบูรณ์</w:t>
            </w:r>
          </w:p>
          <w:p w14:paraId="0A2402CD" w14:textId="0814379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เมื่อคุณพร้อมแล้ว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ให้คลิกปุ่ม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แบบทดสอบความรู้</w:t>
            </w:r>
          </w:p>
        </w:tc>
      </w:tr>
      <w:tr w:rsidR="005C15AD" w:rsidRPr="00FE534E"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FE534E" w:rsidRDefault="00000000" w:rsidP="00525302">
            <w:pPr>
              <w:spacing w:before="30" w:after="30"/>
              <w:ind w:left="30" w:right="30"/>
              <w:rPr>
                <w:rFonts w:ascii="Calibri" w:eastAsia="Times New Roman" w:hAnsi="Calibri" w:cs="Calibri"/>
                <w:sz w:val="16"/>
              </w:rPr>
            </w:pPr>
            <w:hyperlink r:id="rId402"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39F81240" w14:textId="77777777" w:rsidR="00525302" w:rsidRPr="00FE534E" w:rsidRDefault="00000000" w:rsidP="00525302">
            <w:pPr>
              <w:ind w:left="30" w:right="30"/>
              <w:rPr>
                <w:rFonts w:ascii="Calibri" w:eastAsia="Times New Roman" w:hAnsi="Calibri" w:cs="Calibri"/>
                <w:sz w:val="16"/>
              </w:rPr>
            </w:pPr>
            <w:hyperlink r:id="rId403" w:tgtFrame="_blank" w:history="1">
              <w:r w:rsidR="00FE534E" w:rsidRPr="00FE534E">
                <w:rPr>
                  <w:rStyle w:val="Hyperlink"/>
                  <w:rFonts w:ascii="Calibri" w:eastAsia="Times New Roman" w:hAnsi="Calibri" w:cs="Calibri"/>
                  <w:sz w:val="16"/>
                </w:rPr>
                <w:t>45_C_26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เราไม่จัดหาสิ่งใดก็ตามที่มีมูลค่าอย่างไม่เหมาะสม</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ให้แก่บุคคลใดก็ตามเพื่อให้ได้มาซึ่งการขายหรือข้อได้เปรียบทางธุรกิจ</w:t>
            </w:r>
          </w:p>
        </w:tc>
      </w:tr>
      <w:tr w:rsidR="005C15AD" w:rsidRPr="00FE534E"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FE534E" w:rsidRDefault="00000000" w:rsidP="00525302">
            <w:pPr>
              <w:spacing w:before="30" w:after="30"/>
              <w:ind w:left="30" w:right="30"/>
              <w:rPr>
                <w:rFonts w:ascii="Calibri" w:eastAsia="Times New Roman" w:hAnsi="Calibri" w:cs="Calibri"/>
                <w:sz w:val="16"/>
              </w:rPr>
            </w:pPr>
            <w:hyperlink r:id="rId404"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2B478580" w14:textId="77777777" w:rsidR="00525302" w:rsidRPr="00FE534E" w:rsidRDefault="00000000" w:rsidP="00525302">
            <w:pPr>
              <w:ind w:left="30" w:right="30"/>
              <w:rPr>
                <w:rFonts w:ascii="Calibri" w:eastAsia="Times New Roman" w:hAnsi="Calibri" w:cs="Calibri"/>
                <w:sz w:val="16"/>
              </w:rPr>
            </w:pPr>
            <w:hyperlink r:id="rId405" w:tgtFrame="_blank" w:history="1">
              <w:r w:rsidR="00FE534E" w:rsidRPr="00FE534E">
                <w:rPr>
                  <w:rStyle w:val="Hyperlink"/>
                  <w:rFonts w:ascii="Calibri" w:eastAsia="Times New Roman" w:hAnsi="Calibri" w:cs="Calibri"/>
                  <w:sz w:val="16"/>
                </w:rPr>
                <w:t>46_C_26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35D5C35D" w14:textId="1F217C2B"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FE534E" w:rsidRDefault="00000000" w:rsidP="00525302">
            <w:pPr>
              <w:spacing w:before="30" w:after="30"/>
              <w:ind w:left="30" w:right="30"/>
              <w:rPr>
                <w:rFonts w:ascii="Calibri" w:eastAsia="Times New Roman" w:hAnsi="Calibri" w:cs="Calibri"/>
                <w:sz w:val="16"/>
              </w:rPr>
            </w:pPr>
            <w:hyperlink r:id="rId406"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38325ADD" w14:textId="77777777" w:rsidR="00525302" w:rsidRPr="00FE534E" w:rsidRDefault="00000000" w:rsidP="00525302">
            <w:pPr>
              <w:ind w:left="30" w:right="30"/>
              <w:rPr>
                <w:rFonts w:ascii="Calibri" w:eastAsia="Times New Roman" w:hAnsi="Calibri" w:cs="Calibri"/>
                <w:sz w:val="16"/>
              </w:rPr>
            </w:pPr>
            <w:hyperlink r:id="rId407" w:tgtFrame="_blank" w:history="1">
              <w:r w:rsidR="00FE534E" w:rsidRPr="00FE534E">
                <w:rPr>
                  <w:rStyle w:val="Hyperlink"/>
                  <w:rFonts w:ascii="Calibri" w:eastAsia="Times New Roman" w:hAnsi="Calibri" w:cs="Calibri"/>
                  <w:sz w:val="16"/>
                </w:rPr>
                <w:t>47_C_26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3E75ABF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62A54C85"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435336B7" w14:textId="7A756E6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25</w:t>
            </w:r>
          </w:p>
          <w:p w14:paraId="7FC757CB"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1: Feedback</w:t>
            </w:r>
          </w:p>
          <w:p w14:paraId="1D80163C"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FE534E" w:rsidRDefault="00FE534E" w:rsidP="00525302">
            <w:pPr>
              <w:pStyle w:val="NormalWeb"/>
              <w:ind w:left="30" w:right="30"/>
              <w:rPr>
                <w:rFonts w:ascii="Calibri" w:hAnsi="Calibri" w:cs="Calibri"/>
              </w:rPr>
            </w:pPr>
            <w:r w:rsidRPr="00FE534E">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เราไม่ซื้อธุรกิจ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ยึดมั่นในหลักการต่อต้านการติดสินบนที่ห้ามการเสนอหรือจัดหาสิ่งใดก็ตามที่เป็นประโยชน์โดยตรงหรือโดยอ้อมต่อบุคคลใ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เพื่อให้ได้มาซึ่งข้อได้เปรียบทางธุรกิจ</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เรากําหนดข้อจํากัดเกี่ยวกับการเลี้ยงอาหาร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FE534E" w:rsidRDefault="00000000" w:rsidP="00525302">
            <w:pPr>
              <w:spacing w:before="30" w:after="30"/>
              <w:ind w:left="30" w:right="30"/>
              <w:rPr>
                <w:rFonts w:ascii="Calibri" w:eastAsia="Times New Roman" w:hAnsi="Calibri" w:cs="Calibri"/>
                <w:sz w:val="16"/>
              </w:rPr>
            </w:pPr>
            <w:hyperlink r:id="rId408"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56450040" w14:textId="77777777" w:rsidR="00525302" w:rsidRPr="00FE534E" w:rsidRDefault="00000000" w:rsidP="00525302">
            <w:pPr>
              <w:ind w:left="30" w:right="30"/>
              <w:rPr>
                <w:rFonts w:ascii="Calibri" w:eastAsia="Times New Roman" w:hAnsi="Calibri" w:cs="Calibri"/>
                <w:sz w:val="16"/>
              </w:rPr>
            </w:pPr>
            <w:hyperlink r:id="rId409" w:tgtFrame="_blank" w:history="1">
              <w:r w:rsidR="00FE534E" w:rsidRPr="00FE534E">
                <w:rPr>
                  <w:rStyle w:val="Hyperlink"/>
                  <w:rFonts w:ascii="Calibri" w:eastAsia="Times New Roman" w:hAnsi="Calibri" w:cs="Calibri"/>
                  <w:sz w:val="16"/>
                </w:rPr>
                <w:t>49_C_26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First class airfare is allowed for flights over 4 hours.</w:t>
            </w:r>
          </w:p>
        </w:tc>
        <w:tc>
          <w:tcPr>
            <w:tcW w:w="6000" w:type="dxa"/>
            <w:vAlign w:val="center"/>
          </w:tcPr>
          <w:p w14:paraId="77A848CE" w14:textId="2C786361"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อนุญาตให้ซื้อบัตรโดยสารชั้นหนึ่งได้สําหรับเที่ยวบินที่เกิน</w:t>
            </w:r>
            <w:r w:rsidRPr="00FE534E">
              <w:rPr>
                <w:rFonts w:ascii="Tahoma" w:eastAsia="Tahoma" w:hAnsi="Tahoma" w:cs="Tahoma"/>
                <w:lang w:val="th-TH"/>
              </w:rPr>
              <w:t xml:space="preserve"> 4 </w:t>
            </w:r>
            <w:r w:rsidRPr="00FE534E">
              <w:rPr>
                <w:rFonts w:ascii="Angsana New" w:eastAsia="Angsana New" w:hAnsi="Angsana New" w:cs="Angsana New"/>
                <w:cs/>
                <w:lang w:val="th-TH" w:bidi="th-TH"/>
              </w:rPr>
              <w:t>ชั่วโมง</w:t>
            </w:r>
          </w:p>
        </w:tc>
      </w:tr>
      <w:tr w:rsidR="005C15AD" w:rsidRPr="00FE534E"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FE534E" w:rsidRDefault="00000000" w:rsidP="00525302">
            <w:pPr>
              <w:spacing w:before="30" w:after="30"/>
              <w:ind w:left="30" w:right="30"/>
              <w:rPr>
                <w:rFonts w:ascii="Calibri" w:eastAsia="Times New Roman" w:hAnsi="Calibri" w:cs="Calibri"/>
                <w:sz w:val="16"/>
              </w:rPr>
            </w:pPr>
            <w:hyperlink r:id="rId410"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32CD873C" w14:textId="77777777" w:rsidR="00525302" w:rsidRPr="00FE534E" w:rsidRDefault="00000000" w:rsidP="00525302">
            <w:pPr>
              <w:ind w:left="30" w:right="30"/>
              <w:rPr>
                <w:rFonts w:ascii="Calibri" w:eastAsia="Times New Roman" w:hAnsi="Calibri" w:cs="Calibri"/>
                <w:sz w:val="16"/>
              </w:rPr>
            </w:pPr>
            <w:hyperlink r:id="rId411" w:tgtFrame="_blank" w:history="1">
              <w:r w:rsidR="00FE534E" w:rsidRPr="00FE534E">
                <w:rPr>
                  <w:rStyle w:val="Hyperlink"/>
                  <w:rFonts w:ascii="Calibri" w:eastAsia="Times New Roman" w:hAnsi="Calibri" w:cs="Calibri"/>
                  <w:sz w:val="16"/>
                </w:rPr>
                <w:t>50_C_26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06B83388" w14:textId="21893C09"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FE534E" w:rsidRDefault="00000000" w:rsidP="00525302">
            <w:pPr>
              <w:spacing w:before="30" w:after="30"/>
              <w:ind w:left="30" w:right="30"/>
              <w:rPr>
                <w:rFonts w:ascii="Calibri" w:eastAsia="Times New Roman" w:hAnsi="Calibri" w:cs="Calibri"/>
                <w:sz w:val="16"/>
              </w:rPr>
            </w:pPr>
            <w:hyperlink r:id="rId412"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78C89CC1" w14:textId="77777777" w:rsidR="00525302" w:rsidRPr="00FE534E" w:rsidRDefault="00000000" w:rsidP="00525302">
            <w:pPr>
              <w:ind w:left="30" w:right="30"/>
              <w:rPr>
                <w:rFonts w:ascii="Calibri" w:eastAsia="Times New Roman" w:hAnsi="Calibri" w:cs="Calibri"/>
                <w:sz w:val="16"/>
              </w:rPr>
            </w:pPr>
            <w:hyperlink r:id="rId413" w:tgtFrame="_blank" w:history="1">
              <w:r w:rsidR="00FE534E" w:rsidRPr="00FE534E">
                <w:rPr>
                  <w:rStyle w:val="Hyperlink"/>
                  <w:rFonts w:ascii="Calibri" w:eastAsia="Times New Roman" w:hAnsi="Calibri" w:cs="Calibri"/>
                  <w:sz w:val="16"/>
                </w:rPr>
                <w:t>51_C_26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08AAFA59"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28D0D6C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2252EB9F" w14:textId="6ECD2C6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25</w:t>
            </w:r>
          </w:p>
          <w:p w14:paraId="5508596D"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2: Feedback</w:t>
            </w:r>
          </w:p>
          <w:p w14:paraId="3C5B8E8D"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FE534E" w:rsidRDefault="00FE534E" w:rsidP="00525302">
            <w:pPr>
              <w:pStyle w:val="NormalWeb"/>
              <w:ind w:left="30" w:right="30"/>
              <w:rPr>
                <w:rFonts w:ascii="Calibri" w:hAnsi="Calibri" w:cs="Calibri"/>
              </w:rPr>
            </w:pPr>
            <w:r w:rsidRPr="00FE534E">
              <w:rPr>
                <w:rFonts w:ascii="Calibri" w:hAnsi="Calibri" w:cs="Calibri"/>
              </w:rPr>
              <w:t>Abbott has established the following air travel requirements:</w:t>
            </w:r>
          </w:p>
          <w:p w14:paraId="7128100C"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Flights of four hours or less should be booked in economy class.</w:t>
            </w:r>
          </w:p>
          <w:p w14:paraId="28FC9D2A"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Business class is only permitted for a (one-way) flight time of more than four hours.</w:t>
            </w:r>
          </w:p>
          <w:p w14:paraId="7E261105"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First class airfare is not allowed.</w:t>
            </w:r>
          </w:p>
          <w:p w14:paraId="1567F8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Refer to your local ethics and compliance policy and procedure to review </w:t>
            </w:r>
            <w:r w:rsidRPr="00FE534E">
              <w:rPr>
                <w:rFonts w:ascii="Calibri" w:hAnsi="Calibri" w:cs="Calibri"/>
              </w:rPr>
              <w:lastRenderedPageBreak/>
              <w:t>additional restrictions or requirements.</w:t>
            </w:r>
          </w:p>
        </w:tc>
        <w:tc>
          <w:tcPr>
            <w:tcW w:w="6000" w:type="dxa"/>
            <w:vAlign w:val="center"/>
          </w:tcPr>
          <w:p w14:paraId="502DFCAE"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Abbott </w:t>
            </w:r>
            <w:r w:rsidRPr="00FE534E">
              <w:rPr>
                <w:rFonts w:ascii="Angsana New" w:eastAsia="Angsana New" w:hAnsi="Angsana New" w:cs="Angsana New"/>
                <w:cs/>
                <w:lang w:val="th-TH" w:bidi="th-TH"/>
              </w:rPr>
              <w:t>ได้จัดทําข้อกําหนดการเดินทางทางอากาศดังต่อไปนี้</w:t>
            </w:r>
            <w:r w:rsidRPr="00FE534E">
              <w:rPr>
                <w:rFonts w:ascii="Tahoma" w:eastAsia="Tahoma" w:hAnsi="Tahoma" w:cs="Tahoma"/>
                <w:lang w:val="th-TH"/>
              </w:rPr>
              <w:t>:</w:t>
            </w:r>
          </w:p>
          <w:p w14:paraId="0F438A23"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ควรจองเที่ยวบินที่ใช้เวลาไม่เกินสี่ชั่วโมงในชั้นประหยัด</w:t>
            </w:r>
          </w:p>
          <w:p w14:paraId="2D171BE9"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อนุญาตให้เดินทางในชั้นธุรกิจได้เฉพาะเที่ยวบิน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เที่ยวเดียว</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ที่ใช้เวลานานกว่าสี่ชั่วโมงเท่านั้น</w:t>
            </w:r>
          </w:p>
          <w:p w14:paraId="6A968026" w14:textId="77777777" w:rsidR="00525302" w:rsidRPr="00FE534E" w:rsidRDefault="00FE534E" w:rsidP="00525302">
            <w:pPr>
              <w:numPr>
                <w:ilvl w:val="0"/>
                <w:numId w:val="41"/>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ไม่อนุญาตให้ซื้อบัตรโดยสารชั้นหนึ่ง</w:t>
            </w:r>
          </w:p>
          <w:p w14:paraId="50C5B5ED" w14:textId="2ABF2F1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โปรดดูนโยบายและระเบียบปฏิบัติด้านจริยธรรมและการปฏิบัติตามกฎระเบียบในท้องถิ่นของคุณ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เพื่อทบทวนข้อจํากัดหรือข้อกําหนดเพิ่มเติม</w:t>
            </w:r>
          </w:p>
        </w:tc>
      </w:tr>
      <w:tr w:rsidR="005C15AD" w:rsidRPr="00FE534E"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FE534E" w:rsidRDefault="00000000" w:rsidP="00525302">
            <w:pPr>
              <w:spacing w:before="30" w:after="30"/>
              <w:ind w:left="30" w:right="30"/>
              <w:rPr>
                <w:rFonts w:ascii="Calibri" w:eastAsia="Times New Roman" w:hAnsi="Calibri" w:cs="Calibri"/>
                <w:sz w:val="16"/>
              </w:rPr>
            </w:pPr>
            <w:hyperlink r:id="rId414"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238F9674" w14:textId="77777777" w:rsidR="00525302" w:rsidRPr="00FE534E" w:rsidRDefault="00000000" w:rsidP="00525302">
            <w:pPr>
              <w:ind w:left="30" w:right="30"/>
              <w:rPr>
                <w:rFonts w:ascii="Calibri" w:eastAsia="Times New Roman" w:hAnsi="Calibri" w:cs="Calibri"/>
                <w:sz w:val="16"/>
              </w:rPr>
            </w:pPr>
            <w:hyperlink r:id="rId415" w:tgtFrame="_blank" w:history="1">
              <w:r w:rsidR="00FE534E" w:rsidRPr="00FE534E">
                <w:rPr>
                  <w:rStyle w:val="Hyperlink"/>
                  <w:rFonts w:ascii="Calibri" w:eastAsia="Times New Roman" w:hAnsi="Calibri" w:cs="Calibri"/>
                  <w:sz w:val="16"/>
                </w:rPr>
                <w:t>53_C_26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FE534E" w:rsidRDefault="00FE534E" w:rsidP="00525302">
            <w:pPr>
              <w:pStyle w:val="NormalWeb"/>
              <w:ind w:left="30" w:right="30"/>
              <w:rPr>
                <w:rFonts w:ascii="Calibri" w:hAnsi="Calibri" w:cs="Calibri"/>
              </w:rPr>
            </w:pPr>
            <w:r w:rsidRPr="00FE534E">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[3] Abbott </w:t>
            </w:r>
            <w:r w:rsidRPr="00FE534E">
              <w:rPr>
                <w:rFonts w:ascii="Angsana New" w:eastAsia="Angsana New" w:hAnsi="Angsana New" w:cs="Angsana New"/>
                <w:cs/>
                <w:lang w:val="th-TH" w:bidi="th-TH"/>
              </w:rPr>
              <w:t>อาจชําระค่าใช้จ่ายของสมาชิกในครอบครัวของบุคคลที่เดินทางเพื่อวัตถุประสงค์ทางการศึกษาหรือธุรกิจ</w:t>
            </w:r>
          </w:p>
        </w:tc>
      </w:tr>
      <w:tr w:rsidR="005C15AD" w:rsidRPr="00FE534E"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FE534E" w:rsidRDefault="00000000" w:rsidP="00525302">
            <w:pPr>
              <w:spacing w:before="30" w:after="30"/>
              <w:ind w:left="30" w:right="30"/>
              <w:rPr>
                <w:rFonts w:ascii="Calibri" w:eastAsia="Times New Roman" w:hAnsi="Calibri" w:cs="Calibri"/>
                <w:sz w:val="16"/>
              </w:rPr>
            </w:pPr>
            <w:hyperlink r:id="rId416"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2C1307B6" w14:textId="77777777" w:rsidR="00525302" w:rsidRPr="00FE534E" w:rsidRDefault="00000000" w:rsidP="00525302">
            <w:pPr>
              <w:ind w:left="30" w:right="30"/>
              <w:rPr>
                <w:rFonts w:ascii="Calibri" w:eastAsia="Times New Roman" w:hAnsi="Calibri" w:cs="Calibri"/>
                <w:sz w:val="16"/>
              </w:rPr>
            </w:pPr>
            <w:hyperlink r:id="rId417" w:tgtFrame="_blank" w:history="1">
              <w:r w:rsidR="00FE534E" w:rsidRPr="00FE534E">
                <w:rPr>
                  <w:rStyle w:val="Hyperlink"/>
                  <w:rFonts w:ascii="Calibri" w:eastAsia="Times New Roman" w:hAnsi="Calibri" w:cs="Calibri"/>
                  <w:sz w:val="16"/>
                </w:rPr>
                <w:t>54_C_26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485E6585" w14:textId="1AA228B6"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FE534E" w:rsidRDefault="00000000" w:rsidP="00525302">
            <w:pPr>
              <w:spacing w:before="30" w:after="30"/>
              <w:ind w:left="30" w:right="30"/>
              <w:rPr>
                <w:rFonts w:ascii="Calibri" w:eastAsia="Times New Roman" w:hAnsi="Calibri" w:cs="Calibri"/>
                <w:sz w:val="16"/>
              </w:rPr>
            </w:pPr>
            <w:hyperlink r:id="rId418"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113B14B8" w14:textId="77777777" w:rsidR="00525302" w:rsidRPr="00FE534E" w:rsidRDefault="00000000" w:rsidP="00525302">
            <w:pPr>
              <w:ind w:left="30" w:right="30"/>
              <w:rPr>
                <w:rFonts w:ascii="Calibri" w:eastAsia="Times New Roman" w:hAnsi="Calibri" w:cs="Calibri"/>
                <w:sz w:val="16"/>
              </w:rPr>
            </w:pPr>
            <w:hyperlink r:id="rId419" w:tgtFrame="_blank" w:history="1">
              <w:r w:rsidR="00FE534E" w:rsidRPr="00FE534E">
                <w:rPr>
                  <w:rStyle w:val="Hyperlink"/>
                  <w:rFonts w:ascii="Calibri" w:eastAsia="Times New Roman" w:hAnsi="Calibri" w:cs="Calibri"/>
                  <w:sz w:val="16"/>
                </w:rPr>
                <w:t>55_C_26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04761B44"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5A008DBB"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4200B966" w14:textId="624A20F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25</w:t>
            </w:r>
          </w:p>
          <w:p w14:paraId="14D4AC55"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3: Feedback</w:t>
            </w:r>
          </w:p>
          <w:p w14:paraId="3DE3ECE2"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Abbott may </w:t>
            </w:r>
            <w:r w:rsidRPr="00FE534E">
              <w:rPr>
                <w:rStyle w:val="underline1"/>
                <w:rFonts w:ascii="Calibri" w:hAnsi="Calibri" w:cs="Calibri"/>
              </w:rPr>
              <w:t>not</w:t>
            </w:r>
            <w:r w:rsidRPr="00FE534E">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Abbott </w:t>
            </w:r>
            <w:r w:rsidRPr="00FE534E">
              <w:rPr>
                <w:rFonts w:ascii="Angsana New" w:eastAsia="Angsana New" w:hAnsi="Angsana New" w:cs="Angsana New"/>
                <w:cs/>
                <w:lang w:val="th-TH" w:bidi="th-TH"/>
              </w:rPr>
              <w:t>อาจจะ</w:t>
            </w:r>
            <w:r w:rsidRPr="00FE534E">
              <w:rPr>
                <w:rFonts w:ascii="Angsana New" w:eastAsia="Angsana New" w:hAnsi="Angsana New" w:cs="Angsana New"/>
                <w:u w:val="single"/>
                <w:cs/>
                <w:lang w:val="th-TH" w:bidi="th-TH"/>
              </w:rPr>
              <w:t>ไม่</w:t>
            </w:r>
            <w:r w:rsidRPr="00FE534E">
              <w:rPr>
                <w:rFonts w:ascii="Angsana New" w:eastAsia="Angsana New" w:hAnsi="Angsana New" w:cs="Angsana New"/>
                <w:cs/>
                <w:lang w:val="th-TH" w:bidi="th-TH"/>
              </w:rPr>
              <w:t>ชำระค่าเดินทางสำหรับสมาชิกในครอบครัวหรือแขกอื่น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ของผู้ที่เดินทางเพื่อวัตถุประสงค์ทางการศึกษาหรือทางธุรกิจ</w:t>
            </w:r>
          </w:p>
        </w:tc>
      </w:tr>
      <w:tr w:rsidR="005C15AD" w:rsidRPr="00FE534E"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FE534E" w:rsidRDefault="00000000" w:rsidP="00525302">
            <w:pPr>
              <w:spacing w:before="30" w:after="30"/>
              <w:ind w:left="30" w:right="30"/>
              <w:rPr>
                <w:rFonts w:ascii="Calibri" w:eastAsia="Times New Roman" w:hAnsi="Calibri" w:cs="Calibri"/>
                <w:sz w:val="16"/>
              </w:rPr>
            </w:pPr>
            <w:hyperlink r:id="rId420"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27BF1DC5" w14:textId="77777777" w:rsidR="00525302" w:rsidRPr="00FE534E" w:rsidRDefault="00000000" w:rsidP="00525302">
            <w:pPr>
              <w:ind w:left="30" w:right="30"/>
              <w:rPr>
                <w:rFonts w:ascii="Calibri" w:eastAsia="Times New Roman" w:hAnsi="Calibri" w:cs="Calibri"/>
                <w:sz w:val="16"/>
              </w:rPr>
            </w:pPr>
            <w:hyperlink r:id="rId421" w:tgtFrame="_blank" w:history="1">
              <w:r w:rsidR="00FE534E" w:rsidRPr="00FE534E">
                <w:rPr>
                  <w:rStyle w:val="Hyperlink"/>
                  <w:rFonts w:ascii="Calibri" w:eastAsia="Times New Roman" w:hAnsi="Calibri" w:cs="Calibri"/>
                  <w:sz w:val="16"/>
                </w:rPr>
                <w:t>57_C_26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FE534E" w:rsidRDefault="00FE534E" w:rsidP="00525302">
            <w:pPr>
              <w:pStyle w:val="NormalWeb"/>
              <w:ind w:left="30" w:right="30"/>
              <w:rPr>
                <w:rFonts w:ascii="Calibri" w:hAnsi="Calibri" w:cs="Calibri"/>
              </w:rPr>
            </w:pPr>
            <w:r w:rsidRPr="00FE534E">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[4] </w:t>
            </w:r>
            <w:r w:rsidRPr="00FE534E">
              <w:rPr>
                <w:rFonts w:ascii="Angsana New" w:eastAsia="Angsana New" w:hAnsi="Angsana New" w:cs="Angsana New"/>
                <w:cs/>
                <w:lang w:val="th-TH" w:bidi="th-TH"/>
              </w:rPr>
              <w:t>เมื่ออนุมัติรายงานค่าใช้จ่าย</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ผู้จัดการมีหน้าที่รับผิดชอบในการตรวจสอบให้แน่ใจว่าค่าใช้จ่ายมีความเหมาะสมและเป็นไปตามนโยบายของ</w:t>
            </w:r>
            <w:r w:rsidRPr="00FE534E">
              <w:rPr>
                <w:rFonts w:ascii="Tahoma" w:eastAsia="Tahoma" w:hAnsi="Tahoma" w:cs="Tahoma"/>
                <w:lang w:val="th-TH"/>
              </w:rPr>
              <w:t xml:space="preserve"> Abbott</w:t>
            </w:r>
          </w:p>
        </w:tc>
      </w:tr>
      <w:tr w:rsidR="005C15AD" w:rsidRPr="00FE534E"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FE534E" w:rsidRDefault="00000000" w:rsidP="00525302">
            <w:pPr>
              <w:spacing w:before="30" w:after="30"/>
              <w:ind w:left="30" w:right="30"/>
              <w:rPr>
                <w:rFonts w:ascii="Calibri" w:eastAsia="Times New Roman" w:hAnsi="Calibri" w:cs="Calibri"/>
                <w:sz w:val="16"/>
              </w:rPr>
            </w:pPr>
            <w:hyperlink r:id="rId422"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598EEF14" w14:textId="77777777" w:rsidR="00525302" w:rsidRPr="00FE534E" w:rsidRDefault="00000000" w:rsidP="00525302">
            <w:pPr>
              <w:ind w:left="30" w:right="30"/>
              <w:rPr>
                <w:rFonts w:ascii="Calibri" w:eastAsia="Times New Roman" w:hAnsi="Calibri" w:cs="Calibri"/>
                <w:sz w:val="16"/>
              </w:rPr>
            </w:pPr>
            <w:hyperlink r:id="rId423" w:tgtFrame="_blank" w:history="1">
              <w:r w:rsidR="00FE534E" w:rsidRPr="00FE534E">
                <w:rPr>
                  <w:rStyle w:val="Hyperlink"/>
                  <w:rFonts w:ascii="Calibri" w:eastAsia="Times New Roman" w:hAnsi="Calibri" w:cs="Calibri"/>
                  <w:sz w:val="16"/>
                </w:rPr>
                <w:t>58_C_26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724DDE22" w14:textId="3FAA8D92"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FE534E" w:rsidRDefault="00000000" w:rsidP="00525302">
            <w:pPr>
              <w:spacing w:before="30" w:after="30"/>
              <w:ind w:left="30" w:right="30"/>
              <w:rPr>
                <w:rFonts w:ascii="Calibri" w:eastAsia="Times New Roman" w:hAnsi="Calibri" w:cs="Calibri"/>
                <w:sz w:val="16"/>
              </w:rPr>
            </w:pPr>
            <w:hyperlink r:id="rId424"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35BA4454" w14:textId="77777777" w:rsidR="00525302" w:rsidRPr="00FE534E" w:rsidRDefault="00000000" w:rsidP="00525302">
            <w:pPr>
              <w:ind w:left="30" w:right="30"/>
              <w:rPr>
                <w:rFonts w:ascii="Calibri" w:eastAsia="Times New Roman" w:hAnsi="Calibri" w:cs="Calibri"/>
                <w:sz w:val="16"/>
              </w:rPr>
            </w:pPr>
            <w:hyperlink r:id="rId425" w:tgtFrame="_blank" w:history="1">
              <w:r w:rsidR="00FE534E" w:rsidRPr="00FE534E">
                <w:rPr>
                  <w:rStyle w:val="Hyperlink"/>
                  <w:rFonts w:ascii="Calibri" w:eastAsia="Times New Roman" w:hAnsi="Calibri" w:cs="Calibri"/>
                  <w:sz w:val="16"/>
                </w:rPr>
                <w:t>59_C_26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28A81187" w14:textId="77777777" w:rsidR="00525302" w:rsidRPr="00FE534E" w:rsidRDefault="00FE534E" w:rsidP="00525302">
            <w:pPr>
              <w:pStyle w:val="NormalWeb"/>
              <w:ind w:left="30" w:right="30"/>
              <w:rPr>
                <w:rFonts w:ascii="Calibri" w:hAnsi="Calibri" w:cs="Calibri"/>
              </w:rPr>
            </w:pPr>
            <w:r w:rsidRPr="00FE534E">
              <w:rPr>
                <w:rFonts w:ascii="Calibri" w:hAnsi="Calibri" w:cs="Calibri"/>
              </w:rPr>
              <w:t>Next</w:t>
            </w:r>
          </w:p>
        </w:tc>
        <w:tc>
          <w:tcPr>
            <w:tcW w:w="6000" w:type="dxa"/>
            <w:vAlign w:val="center"/>
          </w:tcPr>
          <w:p w14:paraId="0D05E592"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52B526C2" w14:textId="3644C91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ถัดไป</w:t>
            </w:r>
          </w:p>
        </w:tc>
      </w:tr>
      <w:tr w:rsidR="005C15AD" w:rsidRPr="00FE534E"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25</w:t>
            </w:r>
          </w:p>
          <w:p w14:paraId="4A8CAB9D"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4: Feedback</w:t>
            </w:r>
          </w:p>
          <w:p w14:paraId="11A07AA2"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ผู้จัดการบุคลากร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รองประธานฝ่าย</w:t>
            </w:r>
            <w:r w:rsidRPr="00FE534E">
              <w:rPr>
                <w:rFonts w:ascii="Tahoma" w:eastAsia="Tahoma" w:hAnsi="Tahoma" w:cs="Tahoma"/>
                <w:lang w:val="th-TH"/>
              </w:rPr>
              <w:t xml:space="preserve"> (DVP) </w:t>
            </w:r>
            <w:r w:rsidRPr="00FE534E">
              <w:rPr>
                <w:rFonts w:ascii="Angsana New" w:eastAsia="Angsana New" w:hAnsi="Angsana New" w:cs="Angsana New"/>
                <w:cs/>
                <w:lang w:val="th-TH" w:bidi="th-TH"/>
              </w:rPr>
              <w:t>และผู้ควบคุมแผนกสามารถมองเห็นค่าใช้จ่ายของพนักงานของตนเพื่อให้แน่ใจว่ามีการปฏิบัติตามนโยบาย</w:t>
            </w:r>
          </w:p>
        </w:tc>
      </w:tr>
      <w:tr w:rsidR="005C15AD" w:rsidRPr="00FE534E"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FE534E" w:rsidRDefault="00000000" w:rsidP="00525302">
            <w:pPr>
              <w:spacing w:before="30" w:after="30"/>
              <w:ind w:left="30" w:right="30"/>
              <w:rPr>
                <w:rFonts w:ascii="Calibri" w:eastAsia="Times New Roman" w:hAnsi="Calibri" w:cs="Calibri"/>
                <w:sz w:val="16"/>
              </w:rPr>
            </w:pPr>
            <w:hyperlink r:id="rId426"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0B248BEF" w14:textId="77777777" w:rsidR="00525302" w:rsidRPr="00FE534E" w:rsidRDefault="00000000" w:rsidP="00525302">
            <w:pPr>
              <w:ind w:left="30" w:right="30"/>
              <w:rPr>
                <w:rFonts w:ascii="Calibri" w:eastAsia="Times New Roman" w:hAnsi="Calibri" w:cs="Calibri"/>
                <w:sz w:val="16"/>
              </w:rPr>
            </w:pPr>
            <w:hyperlink r:id="rId427" w:tgtFrame="_blank" w:history="1">
              <w:r w:rsidR="00FE534E" w:rsidRPr="00FE534E">
                <w:rPr>
                  <w:rStyle w:val="Hyperlink"/>
                  <w:rFonts w:ascii="Calibri" w:eastAsia="Times New Roman" w:hAnsi="Calibri" w:cs="Calibri"/>
                  <w:sz w:val="16"/>
                </w:rPr>
                <w:t>61_C_26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w:t>
            </w:r>
            <w:r w:rsidRPr="00FE534E">
              <w:rPr>
                <w:rFonts w:ascii="Calibri" w:hAnsi="Calibri" w:cs="Calibri"/>
              </w:rPr>
              <w:lastRenderedPageBreak/>
              <w:t>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lastRenderedPageBreak/>
              <w:t xml:space="preserve">[5] Abbott </w:t>
            </w:r>
            <w:r w:rsidRPr="00FE534E">
              <w:rPr>
                <w:rFonts w:ascii="Angsana New" w:eastAsia="Angsana New" w:hAnsi="Angsana New" w:cs="Angsana New"/>
                <w:cs/>
                <w:lang w:val="th-TH" w:bidi="th-TH"/>
              </w:rPr>
              <w:t>ตกลงที่จะให้ทุนการเดินทางแก่</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เพื่อเข้าร่วมการประชุมของ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โดยสอดคล้องกับนโยบายของ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ทั้งหมด</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ขอให้เราจัดเตรียมการเดินทางกลับของเขาหลายวันหลังจากสิ้นสุดการประชุมของ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เพื่อให้เขาสามารถเที่ยวชมเมืองได้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เที่ยวบินขากลับในวันที่</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ต้องการมีราคาถูกกว่าเที่ยวบินขากลับทันทีหลังจากการประชุมของ</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และ</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จะชำระเงินค่าโรงแรมและอาหารส่วนเพิ่มทั้งหมดด้วยตนเอง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เนื่องจาก</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จะประหยัดเงินได้โดยการปฏิบัติตามคําขอของ</w:t>
            </w:r>
            <w:r w:rsidRPr="00FE534E">
              <w:rPr>
                <w:rFonts w:ascii="Tahoma" w:eastAsia="Tahoma" w:hAnsi="Tahoma" w:cs="Tahoma"/>
                <w:lang w:val="th-TH"/>
              </w:rPr>
              <w:t xml:space="preserve"> HCP </w:t>
            </w:r>
            <w:r w:rsidRPr="00FE534E">
              <w:rPr>
                <w:rFonts w:ascii="Angsana New" w:eastAsia="Angsana New" w:hAnsi="Angsana New" w:cs="Angsana New"/>
                <w:cs/>
                <w:lang w:val="th-TH" w:bidi="th-TH"/>
              </w:rPr>
              <w:t>บริษัทควรจัดเตรียมการเดินทางสําหรับวันเดินทางกลับในภายหลัง</w:t>
            </w:r>
          </w:p>
        </w:tc>
      </w:tr>
      <w:tr w:rsidR="005C15AD" w:rsidRPr="00FE534E"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FE534E" w:rsidRDefault="00000000" w:rsidP="00525302">
            <w:pPr>
              <w:spacing w:before="30" w:after="30"/>
              <w:ind w:left="30" w:right="30"/>
              <w:rPr>
                <w:rFonts w:ascii="Calibri" w:eastAsia="Times New Roman" w:hAnsi="Calibri" w:cs="Calibri"/>
                <w:sz w:val="16"/>
              </w:rPr>
            </w:pPr>
            <w:hyperlink r:id="rId428"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45CF0748" w14:textId="77777777" w:rsidR="00525302" w:rsidRPr="00FE534E" w:rsidRDefault="00000000" w:rsidP="00525302">
            <w:pPr>
              <w:ind w:left="30" w:right="30"/>
              <w:rPr>
                <w:rFonts w:ascii="Calibri" w:eastAsia="Times New Roman" w:hAnsi="Calibri" w:cs="Calibri"/>
                <w:sz w:val="16"/>
              </w:rPr>
            </w:pPr>
            <w:hyperlink r:id="rId429" w:tgtFrame="_blank" w:history="1">
              <w:r w:rsidR="00FE534E" w:rsidRPr="00FE534E">
                <w:rPr>
                  <w:rStyle w:val="Hyperlink"/>
                  <w:rFonts w:ascii="Calibri" w:eastAsia="Times New Roman" w:hAnsi="Calibri" w:cs="Calibri"/>
                  <w:sz w:val="16"/>
                </w:rPr>
                <w:t>62_C_26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FE534E" w:rsidRDefault="00FE534E" w:rsidP="00525302">
            <w:pPr>
              <w:pStyle w:val="NormalWeb"/>
              <w:ind w:left="30" w:right="30"/>
              <w:rPr>
                <w:rFonts w:ascii="Calibri" w:hAnsi="Calibri" w:cs="Calibri"/>
              </w:rPr>
            </w:pPr>
            <w:r w:rsidRPr="00FE534E">
              <w:rPr>
                <w:rFonts w:ascii="Calibri" w:hAnsi="Calibri" w:cs="Calibri"/>
              </w:rPr>
              <w:t>[1] True</w:t>
            </w:r>
          </w:p>
        </w:tc>
        <w:tc>
          <w:tcPr>
            <w:tcW w:w="6000" w:type="dxa"/>
            <w:vAlign w:val="center"/>
          </w:tcPr>
          <w:p w14:paraId="5639D83B" w14:textId="39EF40E9"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[1] </w:t>
            </w:r>
            <w:r w:rsidRPr="00FE534E">
              <w:rPr>
                <w:rFonts w:ascii="Angsana New" w:eastAsia="Angsana New" w:hAnsi="Angsana New" w:cs="Angsana New"/>
                <w:cs/>
                <w:lang w:val="th-TH" w:bidi="th-TH"/>
              </w:rPr>
              <w:t>ถูก</w:t>
            </w:r>
          </w:p>
        </w:tc>
      </w:tr>
      <w:tr w:rsidR="005C15AD" w:rsidRPr="00FE534E"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FE534E" w:rsidRDefault="00000000" w:rsidP="00525302">
            <w:pPr>
              <w:spacing w:before="30" w:after="30"/>
              <w:ind w:left="30" w:right="30"/>
              <w:rPr>
                <w:rFonts w:ascii="Calibri" w:eastAsia="Times New Roman" w:hAnsi="Calibri" w:cs="Calibri"/>
                <w:sz w:val="16"/>
              </w:rPr>
            </w:pPr>
            <w:hyperlink r:id="rId430" w:tgtFrame="_blank" w:history="1">
              <w:r w:rsidR="00FE534E" w:rsidRPr="00FE534E">
                <w:rPr>
                  <w:rStyle w:val="Hyperlink"/>
                  <w:rFonts w:ascii="Calibri" w:eastAsia="Times New Roman" w:hAnsi="Calibri" w:cs="Calibri"/>
                  <w:sz w:val="16"/>
                </w:rPr>
                <w:t>Screen 25</w:t>
              </w:r>
            </w:hyperlink>
            <w:r w:rsidR="00FE534E" w:rsidRPr="00FE534E">
              <w:rPr>
                <w:rFonts w:ascii="Calibri" w:eastAsia="Times New Roman" w:hAnsi="Calibri" w:cs="Calibri"/>
                <w:sz w:val="16"/>
              </w:rPr>
              <w:t xml:space="preserve"> </w:t>
            </w:r>
          </w:p>
          <w:p w14:paraId="4C51D039" w14:textId="77777777" w:rsidR="00525302" w:rsidRPr="00FE534E" w:rsidRDefault="00000000" w:rsidP="00525302">
            <w:pPr>
              <w:ind w:left="30" w:right="30"/>
              <w:rPr>
                <w:rFonts w:ascii="Calibri" w:eastAsia="Times New Roman" w:hAnsi="Calibri" w:cs="Calibri"/>
                <w:sz w:val="16"/>
              </w:rPr>
            </w:pPr>
            <w:hyperlink r:id="rId431" w:tgtFrame="_blank" w:history="1">
              <w:r w:rsidR="00FE534E" w:rsidRPr="00FE534E">
                <w:rPr>
                  <w:rStyle w:val="Hyperlink"/>
                  <w:rFonts w:ascii="Calibri" w:eastAsia="Times New Roman" w:hAnsi="Calibri" w:cs="Calibri"/>
                  <w:sz w:val="16"/>
                </w:rPr>
                <w:t>63_C_26</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FE534E" w:rsidRDefault="00FE534E" w:rsidP="00525302">
            <w:pPr>
              <w:pStyle w:val="NormalWeb"/>
              <w:ind w:left="30" w:right="30"/>
              <w:rPr>
                <w:rFonts w:ascii="Calibri" w:hAnsi="Calibri" w:cs="Calibri"/>
              </w:rPr>
            </w:pPr>
            <w:r w:rsidRPr="00FE534E">
              <w:rPr>
                <w:rFonts w:ascii="Calibri" w:hAnsi="Calibri" w:cs="Calibri"/>
              </w:rPr>
              <w:t>[2] False</w:t>
            </w:r>
          </w:p>
          <w:p w14:paraId="23D01669"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2A9A0D2D" w14:textId="77777777" w:rsidR="00525302" w:rsidRPr="00FE534E" w:rsidRDefault="00FE534E" w:rsidP="00525302">
            <w:pPr>
              <w:pStyle w:val="NormalWeb"/>
              <w:ind w:left="30" w:right="30"/>
              <w:rPr>
                <w:rFonts w:ascii="Calibri" w:hAnsi="Calibri" w:cs="Calibri"/>
              </w:rPr>
            </w:pPr>
            <w:r w:rsidRPr="00FE534E">
              <w:rPr>
                <w:rFonts w:ascii="Tahoma" w:eastAsia="Tahoma" w:hAnsi="Tahoma" w:cs="Tahoma"/>
                <w:lang w:val="th-TH"/>
              </w:rPr>
              <w:t xml:space="preserve">[2] </w:t>
            </w:r>
            <w:r w:rsidRPr="00FE534E">
              <w:rPr>
                <w:rFonts w:ascii="Angsana New" w:eastAsia="Angsana New" w:hAnsi="Angsana New" w:cs="Angsana New"/>
                <w:cs/>
                <w:lang w:val="th-TH" w:bidi="th-TH"/>
              </w:rPr>
              <w:t>ผิด</w:t>
            </w:r>
          </w:p>
          <w:p w14:paraId="00F878B7" w14:textId="72F84BB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Screen 25</w:t>
            </w:r>
          </w:p>
          <w:p w14:paraId="26D7012E" w14:textId="77777777" w:rsidR="00525302" w:rsidRPr="00FE534E" w:rsidRDefault="00FE534E" w:rsidP="00525302">
            <w:pPr>
              <w:pStyle w:val="NormalWeb"/>
              <w:ind w:left="30" w:right="30"/>
              <w:rPr>
                <w:rFonts w:ascii="Calibri" w:hAnsi="Calibri" w:cs="Calibri"/>
                <w:sz w:val="16"/>
              </w:rPr>
            </w:pPr>
            <w:r w:rsidRPr="00FE534E">
              <w:rPr>
                <w:rFonts w:ascii="Calibri" w:hAnsi="Calibri" w:cs="Calibri"/>
                <w:sz w:val="16"/>
              </w:rPr>
              <w:t>Question 5: Feedback</w:t>
            </w:r>
          </w:p>
          <w:p w14:paraId="21551555" w14:textId="77777777" w:rsidR="00525302" w:rsidRPr="00FE534E" w:rsidRDefault="00FE534E" w:rsidP="00525302">
            <w:pPr>
              <w:ind w:left="30" w:right="30"/>
              <w:rPr>
                <w:rFonts w:ascii="Calibri" w:eastAsia="Times New Roman" w:hAnsi="Calibri" w:cs="Calibri"/>
                <w:sz w:val="16"/>
              </w:rPr>
            </w:pPr>
            <w:r w:rsidRPr="00FE534E">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FE534E" w:rsidRDefault="00FE534E" w:rsidP="00525302">
            <w:pPr>
              <w:pStyle w:val="NormalWeb"/>
              <w:ind w:left="30" w:right="30"/>
              <w:rPr>
                <w:rFonts w:ascii="Calibri" w:hAnsi="Calibri" w:cs="Calibri"/>
              </w:rPr>
            </w:pPr>
            <w:r w:rsidRPr="00FE534E">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เราไม่อนุญาตให้จัดกิจกรรมการเลี้ยงรับรองเพื่อมอบความบันเทิงเพียงอย่างเดียว</w:t>
            </w:r>
            <w:r w:rsidRPr="00FE534E">
              <w:rPr>
                <w:rFonts w:ascii="Tahoma" w:eastAsia="Tahoma" w:hAnsi="Tahoma" w:cs="Tahoma"/>
                <w:lang w:val="th-TH"/>
              </w:rPr>
              <w:t xml:space="preserve"> Abbott </w:t>
            </w:r>
            <w:r w:rsidRPr="00FE534E">
              <w:rPr>
                <w:rFonts w:ascii="Angsana New" w:eastAsia="Angsana New" w:hAnsi="Angsana New" w:cs="Angsana New"/>
                <w:cs/>
                <w:lang w:val="th-TH" w:bidi="th-TH"/>
              </w:rPr>
              <w:t>อาจจะไม่ชำระเงินคืนหรือชำระเงินสําหรับการเลี้ยงรับรองหรือการพักผ่อนหย่อนใจส่วนบุคคล</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เช่น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สปาบําบัด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งานกิจกรรมแข่งขันกีฬา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การเดินทางนอกแผน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หรือค่าใช้จ่ายส่วนตัวอื่น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ซึ่งรวมถึงค่าใช้จ่ายของสมาชิกในครอบครัวหรือแขกคนอื่น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FE534E" w:rsidRDefault="00000000" w:rsidP="00525302">
            <w:pPr>
              <w:spacing w:before="30" w:after="30"/>
              <w:ind w:left="30" w:right="30"/>
              <w:rPr>
                <w:rFonts w:ascii="Calibri" w:eastAsia="Times New Roman" w:hAnsi="Calibri" w:cs="Calibri"/>
                <w:sz w:val="16"/>
              </w:rPr>
            </w:pPr>
            <w:hyperlink r:id="rId432"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77548468" w14:textId="77777777" w:rsidR="00525302" w:rsidRPr="00FE534E" w:rsidRDefault="00000000" w:rsidP="00525302">
            <w:pPr>
              <w:ind w:left="30" w:right="30"/>
              <w:rPr>
                <w:rFonts w:ascii="Calibri" w:eastAsia="Times New Roman" w:hAnsi="Calibri" w:cs="Calibri"/>
                <w:sz w:val="16"/>
              </w:rPr>
            </w:pPr>
            <w:hyperlink r:id="rId433" w:tgtFrame="_blank" w:history="1">
              <w:r w:rsidR="00FE534E" w:rsidRPr="00FE534E">
                <w:rPr>
                  <w:rStyle w:val="Hyperlink"/>
                  <w:rFonts w:ascii="Calibri" w:eastAsia="Times New Roman" w:hAnsi="Calibri" w:cs="Calibri"/>
                  <w:sz w:val="16"/>
                </w:rPr>
                <w:t>72_C_200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FE534E" w:rsidRDefault="00FE534E" w:rsidP="00525302">
            <w:pPr>
              <w:pStyle w:val="NormalWeb"/>
              <w:ind w:left="30" w:right="30"/>
              <w:rPr>
                <w:rFonts w:ascii="Calibri" w:hAnsi="Calibri" w:cs="Calibri"/>
              </w:rPr>
            </w:pPr>
            <w:r w:rsidRPr="00FE534E">
              <w:rPr>
                <w:rFonts w:ascii="Calibri" w:hAnsi="Calibri" w:cs="Calibri"/>
              </w:rPr>
              <w:t>Where to Get Help</w:t>
            </w:r>
          </w:p>
        </w:tc>
        <w:tc>
          <w:tcPr>
            <w:tcW w:w="6000" w:type="dxa"/>
            <w:vAlign w:val="center"/>
          </w:tcPr>
          <w:p w14:paraId="4171C91C" w14:textId="7F78899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ขอความช่วยเหลือได้จากที่ใด</w:t>
            </w:r>
          </w:p>
        </w:tc>
      </w:tr>
      <w:tr w:rsidR="005C15AD" w:rsidRPr="00FE534E"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FE534E" w:rsidRDefault="00000000" w:rsidP="00525302">
            <w:pPr>
              <w:spacing w:before="30" w:after="30"/>
              <w:ind w:left="30" w:right="30"/>
              <w:rPr>
                <w:rFonts w:ascii="Calibri" w:eastAsia="Times New Roman" w:hAnsi="Calibri" w:cs="Calibri"/>
                <w:sz w:val="16"/>
              </w:rPr>
            </w:pPr>
            <w:hyperlink r:id="rId434"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08B5053B" w14:textId="77777777" w:rsidR="00525302" w:rsidRPr="00FE534E" w:rsidRDefault="00000000" w:rsidP="00525302">
            <w:pPr>
              <w:ind w:left="30" w:right="30"/>
              <w:rPr>
                <w:rFonts w:ascii="Calibri" w:eastAsia="Times New Roman" w:hAnsi="Calibri" w:cs="Calibri"/>
                <w:sz w:val="16"/>
              </w:rPr>
            </w:pPr>
            <w:hyperlink r:id="rId435" w:tgtFrame="_blank" w:history="1">
              <w:r w:rsidR="00FE534E" w:rsidRPr="00FE534E">
                <w:rPr>
                  <w:rStyle w:val="Hyperlink"/>
                  <w:rFonts w:ascii="Calibri" w:eastAsia="Times New Roman" w:hAnsi="Calibri" w:cs="Calibri"/>
                  <w:sz w:val="16"/>
                </w:rPr>
                <w:t>73_C_200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FE534E" w:rsidRDefault="00FE534E" w:rsidP="00525302">
            <w:pPr>
              <w:pStyle w:val="NormalWeb"/>
              <w:ind w:left="30" w:right="30"/>
              <w:rPr>
                <w:rFonts w:ascii="Calibri" w:hAnsi="Calibri" w:cs="Calibri"/>
              </w:rPr>
            </w:pPr>
            <w:r w:rsidRPr="00FE534E">
              <w:rPr>
                <w:rFonts w:ascii="Calibri" w:hAnsi="Calibri" w:cs="Calibri"/>
              </w:rPr>
              <w:t>Manager OR SUPERVISOR</w:t>
            </w:r>
          </w:p>
          <w:p w14:paraId="5C5BF3C7" w14:textId="77777777" w:rsidR="00525302" w:rsidRPr="00FE534E" w:rsidRDefault="00FE534E" w:rsidP="00525302">
            <w:pPr>
              <w:pStyle w:val="NormalWeb"/>
              <w:ind w:left="30" w:right="30"/>
              <w:rPr>
                <w:rFonts w:ascii="Calibri" w:hAnsi="Calibri" w:cs="Calibri"/>
              </w:rPr>
            </w:pPr>
            <w:r w:rsidRPr="00FE534E">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ผู้จัดการหรือหัวหน้างาน</w:t>
            </w:r>
          </w:p>
          <w:p w14:paraId="4EA403EA" w14:textId="2E21E6D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หากคุณมีคําถามหรือต้องการคําแนะนําเกี่ยวกับข้อกังวลที่อาจเกิดขึ้นเกี่ยวกับการเลี้ยงอาหาร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โปรดพูดคุยกับผู้จัดการของคุณ</w:t>
            </w:r>
          </w:p>
        </w:tc>
      </w:tr>
      <w:tr w:rsidR="005C15AD" w:rsidRPr="00FE534E"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FE534E" w:rsidRDefault="00000000" w:rsidP="00525302">
            <w:pPr>
              <w:spacing w:before="30" w:after="30"/>
              <w:ind w:left="30" w:right="30"/>
              <w:rPr>
                <w:rFonts w:ascii="Calibri" w:eastAsia="Times New Roman" w:hAnsi="Calibri" w:cs="Calibri"/>
                <w:sz w:val="16"/>
              </w:rPr>
            </w:pPr>
            <w:hyperlink r:id="rId436"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551FB8AF" w14:textId="77777777" w:rsidR="00525302" w:rsidRPr="00FE534E" w:rsidRDefault="00000000" w:rsidP="00525302">
            <w:pPr>
              <w:ind w:left="30" w:right="30"/>
              <w:rPr>
                <w:rFonts w:ascii="Calibri" w:eastAsia="Times New Roman" w:hAnsi="Calibri" w:cs="Calibri"/>
                <w:sz w:val="16"/>
              </w:rPr>
            </w:pPr>
            <w:hyperlink r:id="rId437" w:tgtFrame="_blank" w:history="1">
              <w:r w:rsidR="00FE534E" w:rsidRPr="00FE534E">
                <w:rPr>
                  <w:rStyle w:val="Hyperlink"/>
                  <w:rFonts w:ascii="Calibri" w:eastAsia="Times New Roman" w:hAnsi="Calibri" w:cs="Calibri"/>
                  <w:sz w:val="16"/>
                </w:rPr>
                <w:t>74_C_200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FE534E" w:rsidRDefault="00FE534E" w:rsidP="00525302">
            <w:pPr>
              <w:pStyle w:val="NormalWeb"/>
              <w:ind w:left="30" w:right="30"/>
              <w:rPr>
                <w:rFonts w:ascii="Calibri" w:hAnsi="Calibri" w:cs="Calibri"/>
              </w:rPr>
            </w:pPr>
            <w:r w:rsidRPr="00FE534E">
              <w:rPr>
                <w:rFonts w:ascii="Calibri" w:hAnsi="Calibri" w:cs="Calibri"/>
              </w:rPr>
              <w:t>WRITTEN STANDARDS</w:t>
            </w:r>
          </w:p>
          <w:p w14:paraId="4E478E8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Visit </w:t>
            </w:r>
            <w:hyperlink r:id="rId438" w:tgtFrame="_blank" w:history="1">
              <w:r w:rsidRPr="00FE534E">
                <w:rPr>
                  <w:rStyle w:val="Hyperlink"/>
                  <w:rFonts w:ascii="Calibri" w:hAnsi="Calibri" w:cs="Calibri"/>
                </w:rPr>
                <w:t xml:space="preserve">iComply </w:t>
              </w:r>
            </w:hyperlink>
            <w:r w:rsidRPr="00FE534E">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For our company’s fundamental set of expectations about interactions with others, consult our </w:t>
            </w:r>
            <w:hyperlink r:id="rId439" w:tgtFrame="_blank" w:history="1">
              <w:r w:rsidRPr="00FE534E">
                <w:rPr>
                  <w:rStyle w:val="Hyperlink"/>
                  <w:rFonts w:ascii="Calibri" w:hAnsi="Calibri" w:cs="Calibri"/>
                </w:rPr>
                <w:t xml:space="preserve">Code of Business Conduct </w:t>
              </w:r>
            </w:hyperlink>
            <w:r w:rsidRPr="00FE534E">
              <w:rPr>
                <w:rFonts w:ascii="Calibri" w:hAnsi="Calibri" w:cs="Calibri"/>
              </w:rPr>
              <w:t>.</w:t>
            </w:r>
          </w:p>
        </w:tc>
        <w:tc>
          <w:tcPr>
            <w:tcW w:w="6000" w:type="dxa"/>
            <w:vAlign w:val="center"/>
          </w:tcPr>
          <w:p w14:paraId="65A19A79"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มาตรฐานที่เป็นลายลักษณ์อักษร</w:t>
            </w:r>
          </w:p>
          <w:p w14:paraId="03B00208"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w:t>
            </w:r>
            <w:hyperlink r:id="rId440" w:tgtFrame="_blank" w:history="1">
              <w:r w:rsidRPr="00FE534E">
                <w:rPr>
                  <w:rFonts w:ascii="Tahoma" w:eastAsia="Tahoma" w:hAnsi="Tahoma" w:cs="Tahoma"/>
                  <w:color w:val="0000FF"/>
                  <w:u w:val="single"/>
                  <w:lang w:val="th-TH"/>
                </w:rPr>
                <w:t>iComply</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ใช้นโยบายและคลังข้อมูลแบบฟอร์มเพื่อเข้าถึงนโยบายและระเบียบปฏิบัติด้านจริยธรรมและการปฏิบัติตามกฎระเบียบที่เฉพาะเจาะจงในประเทศของคุณสำหรับคําแนะนําเพิ่มเติมเกี่ยวกับหัวข้อเหล่านี้</w:t>
            </w:r>
          </w:p>
          <w:p w14:paraId="1621EBF9" w14:textId="124A99D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สำหรับรายการความคาดหวังพื้นฐานของบริษัทเราในเรื่องการติดต่อกับผู้อื่น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โปรดดูที่</w:t>
            </w:r>
            <w:r w:rsidRPr="00FE534E">
              <w:rPr>
                <w:rFonts w:ascii="Tahoma" w:eastAsia="Tahoma" w:hAnsi="Tahoma" w:cs="Tahoma"/>
                <w:lang w:val="th-TH"/>
              </w:rPr>
              <w:t xml:space="preserve"> </w:t>
            </w:r>
            <w:hyperlink r:id="rId441" w:tgtFrame="_blank" w:history="1">
              <w:r w:rsidRPr="00FE534E">
                <w:rPr>
                  <w:rFonts w:ascii="Angsana New" w:eastAsia="Angsana New" w:hAnsi="Angsana New" w:cs="Angsana New"/>
                  <w:color w:val="0000FF"/>
                  <w:u w:val="single"/>
                  <w:cs/>
                  <w:lang w:val="th-TH" w:bidi="th-TH"/>
                </w:rPr>
                <w:t>หลักจรรยาบรรณในการดำเนินธุรกิจ</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ของเรา</w:t>
            </w:r>
          </w:p>
        </w:tc>
      </w:tr>
      <w:tr w:rsidR="005C15AD" w:rsidRPr="00FE534E"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FE534E" w:rsidRDefault="00000000" w:rsidP="00525302">
            <w:pPr>
              <w:spacing w:before="30" w:after="30"/>
              <w:ind w:left="30" w:right="30"/>
              <w:rPr>
                <w:rFonts w:ascii="Calibri" w:eastAsia="Times New Roman" w:hAnsi="Calibri" w:cs="Calibri"/>
                <w:sz w:val="16"/>
              </w:rPr>
            </w:pPr>
            <w:hyperlink r:id="rId442"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34C92B29" w14:textId="77777777" w:rsidR="00525302" w:rsidRPr="00FE534E" w:rsidRDefault="00000000" w:rsidP="00525302">
            <w:pPr>
              <w:ind w:left="30" w:right="30"/>
              <w:rPr>
                <w:rFonts w:ascii="Calibri" w:eastAsia="Times New Roman" w:hAnsi="Calibri" w:cs="Calibri"/>
                <w:sz w:val="16"/>
              </w:rPr>
            </w:pPr>
            <w:hyperlink r:id="rId443" w:tgtFrame="_blank" w:history="1">
              <w:r w:rsidR="00FE534E" w:rsidRPr="00FE534E">
                <w:rPr>
                  <w:rStyle w:val="Hyperlink"/>
                  <w:rFonts w:ascii="Calibri" w:eastAsia="Times New Roman" w:hAnsi="Calibri" w:cs="Calibri"/>
                  <w:sz w:val="16"/>
                </w:rPr>
                <w:t>75_C_200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FE534E" w:rsidRDefault="00FE534E" w:rsidP="00525302">
            <w:pPr>
              <w:pStyle w:val="NormalWeb"/>
              <w:ind w:left="30" w:right="30"/>
              <w:rPr>
                <w:rFonts w:ascii="Calibri" w:hAnsi="Calibri" w:cs="Calibri"/>
              </w:rPr>
            </w:pPr>
            <w:r w:rsidRPr="00FE534E">
              <w:rPr>
                <w:rFonts w:ascii="Calibri" w:hAnsi="Calibri" w:cs="Calibri"/>
              </w:rPr>
              <w:t>Office of Ethics and Compliance (OEC)</w:t>
            </w:r>
          </w:p>
          <w:p w14:paraId="4AA692CF"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The OEC is a corporate resource available to address your compliance questions or concerns, including interactions that may occur in connection with meals, travel, and entertainment.</w:t>
            </w:r>
          </w:p>
          <w:p w14:paraId="735AF88C" w14:textId="77777777" w:rsidR="00525302" w:rsidRPr="00FE534E" w:rsidRDefault="00FE534E" w:rsidP="00525302">
            <w:pPr>
              <w:numPr>
                <w:ilvl w:val="0"/>
                <w:numId w:val="4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Visit the </w:t>
            </w:r>
            <w:hyperlink r:id="rId444" w:tgtFrame="_blank" w:history="1">
              <w:r w:rsidRPr="00FE534E">
                <w:rPr>
                  <w:rStyle w:val="Hyperlink"/>
                  <w:rFonts w:ascii="Calibri" w:eastAsia="Times New Roman" w:hAnsi="Calibri" w:cs="Calibri"/>
                </w:rPr>
                <w:t>Contact OEC</w:t>
              </w:r>
            </w:hyperlink>
            <w:r w:rsidRPr="00FE534E">
              <w:rPr>
                <w:rFonts w:ascii="Calibri" w:eastAsia="Times New Roman" w:hAnsi="Calibri" w:cs="Calibri"/>
              </w:rPr>
              <w:t xml:space="preserve"> page on the </w:t>
            </w:r>
            <w:hyperlink r:id="rId445" w:tgtFrame="_blank" w:history="1">
              <w:r w:rsidRPr="00FE534E">
                <w:rPr>
                  <w:rStyle w:val="Hyperlink"/>
                  <w:rFonts w:ascii="Calibri" w:eastAsia="Times New Roman" w:hAnsi="Calibri" w:cs="Calibri"/>
                </w:rPr>
                <w:t>OEC website</w:t>
              </w:r>
            </w:hyperlink>
            <w:r w:rsidRPr="00FE534E">
              <w:rPr>
                <w:rFonts w:ascii="Calibri" w:eastAsia="Times New Roman" w:hAnsi="Calibri" w:cs="Calibri"/>
              </w:rPr>
              <w:t xml:space="preserve"> on Abbott World.</w:t>
            </w:r>
          </w:p>
          <w:p w14:paraId="03FDFB8A" w14:textId="43C409E5" w:rsidR="00525302" w:rsidRPr="00FE534E" w:rsidRDefault="00FE534E" w:rsidP="00525302">
            <w:pPr>
              <w:numPr>
                <w:ilvl w:val="0"/>
                <w:numId w:val="4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Visit </w:t>
            </w:r>
            <w:hyperlink r:id="rId446" w:tgtFrame="_blank" w:history="1">
              <w:r w:rsidRPr="00FE534E">
                <w:rPr>
                  <w:rStyle w:val="Hyperlink"/>
                  <w:rFonts w:ascii="Calibri" w:eastAsia="Times New Roman" w:hAnsi="Calibri" w:cs="Calibri"/>
                </w:rPr>
                <w:t>Speak Up</w:t>
              </w:r>
            </w:hyperlink>
            <w:r w:rsidRPr="00FE534E">
              <w:rPr>
                <w:rFonts w:ascii="Calibri" w:eastAsia="Times New Roman" w:hAnsi="Calibri" w:cs="Calibri"/>
              </w:rPr>
              <w:t xml:space="preserve"> to voice your concerns about potential violations of our Code of Business Conduct or policies. </w:t>
            </w:r>
            <w:hyperlink r:id="rId447" w:history="1">
              <w:r w:rsidRPr="00FE534E">
                <w:rPr>
                  <w:rStyle w:val="Hyperlink"/>
                  <w:rFonts w:ascii="Calibri" w:eastAsia="Times New Roman" w:hAnsi="Calibri" w:cs="Calibri"/>
                </w:rPr>
                <w:t>Speak Up</w:t>
              </w:r>
            </w:hyperlink>
            <w:r w:rsidRPr="00FE534E">
              <w:rPr>
                <w:rFonts w:ascii="Calibri" w:eastAsia="Times New Roman" w:hAnsi="Calibri" w:cs="Calibri"/>
              </w:rPr>
              <w:t xml:space="preserve"> is available globally, 24/7 in multiple languages.</w:t>
            </w:r>
          </w:p>
          <w:p w14:paraId="41A7872B" w14:textId="77777777" w:rsidR="00525302" w:rsidRPr="00FE534E" w:rsidRDefault="00FE534E" w:rsidP="00525302">
            <w:pPr>
              <w:numPr>
                <w:ilvl w:val="0"/>
                <w:numId w:val="42"/>
              </w:numPr>
              <w:spacing w:before="100" w:beforeAutospacing="1" w:after="100" w:afterAutospacing="1"/>
              <w:ind w:left="750" w:right="30"/>
              <w:rPr>
                <w:rFonts w:ascii="Calibri" w:eastAsia="Times New Roman" w:hAnsi="Calibri" w:cs="Calibri"/>
              </w:rPr>
            </w:pPr>
            <w:r w:rsidRPr="00FE534E">
              <w:rPr>
                <w:rFonts w:ascii="Calibri" w:eastAsia="Times New Roman" w:hAnsi="Calibri" w:cs="Calibri"/>
              </w:rPr>
              <w:t xml:space="preserve">You can also email </w:t>
            </w:r>
            <w:hyperlink r:id="rId448" w:tgtFrame="_blank" w:history="1">
              <w:r w:rsidRPr="00FE534E">
                <w:rPr>
                  <w:rStyle w:val="Hyperlink"/>
                  <w:rFonts w:ascii="Calibri" w:eastAsia="Times New Roman" w:hAnsi="Calibri" w:cs="Calibri"/>
                </w:rPr>
                <w:t>investigations@abbott.com</w:t>
              </w:r>
            </w:hyperlink>
            <w:r w:rsidRPr="00FE534E">
              <w:rPr>
                <w:rFonts w:ascii="Calibri" w:eastAsia="Times New Roman" w:hAnsi="Calibri" w:cs="Calibri"/>
              </w:rPr>
              <w:t>.</w:t>
            </w:r>
          </w:p>
        </w:tc>
        <w:tc>
          <w:tcPr>
            <w:tcW w:w="6000" w:type="dxa"/>
            <w:vAlign w:val="center"/>
          </w:tcPr>
          <w:p w14:paraId="52FD8C86"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สำนักงานจริยธรรมและการปฏิบัติตามกฎระเบียบ</w:t>
            </w:r>
            <w:r w:rsidRPr="00FE534E">
              <w:rPr>
                <w:rFonts w:ascii="Tahoma" w:eastAsia="Tahoma" w:hAnsi="Tahoma" w:cs="Tahoma"/>
                <w:lang w:val="th-TH"/>
              </w:rPr>
              <w:t xml:space="preserve"> (OEC)</w:t>
            </w:r>
          </w:p>
          <w:p w14:paraId="6404D754"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เป็นแหล่งข้อมูลขององค์กรที่พร้อมในการตอบคำถามหรือข้อกังวลเกี่ยวกับการปฏิบัติตามกฎระเบียบของคุณของคุณ</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รวมถึงการปฏิสัมพันธ์ที่อาจเกิดขึ้นเกี่ยวกับการเลี้ยงอาหาร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p w14:paraId="28C5ABE0" w14:textId="77777777" w:rsidR="00525302" w:rsidRPr="00FE534E" w:rsidRDefault="00FE534E" w:rsidP="00525302">
            <w:pPr>
              <w:numPr>
                <w:ilvl w:val="0"/>
                <w:numId w:val="4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ไปที่หน้า</w:t>
            </w:r>
            <w:r w:rsidRPr="00FE534E">
              <w:rPr>
                <w:rFonts w:ascii="Tahoma" w:eastAsia="Tahoma" w:hAnsi="Tahoma" w:cs="Tahoma"/>
                <w:lang w:val="th-TH"/>
              </w:rPr>
              <w:t xml:space="preserve"> </w:t>
            </w:r>
            <w:hyperlink r:id="rId449" w:tgtFrame="_blank" w:history="1">
              <w:r w:rsidRPr="00FE534E">
                <w:rPr>
                  <w:rFonts w:ascii="Angsana New" w:eastAsia="Angsana New" w:hAnsi="Angsana New" w:cs="Angsana New"/>
                  <w:color w:val="0000FF"/>
                  <w:u w:val="single"/>
                  <w:cs/>
                  <w:lang w:val="th-TH" w:bidi="th-TH"/>
                </w:rPr>
                <w:t>ติดต่อสำนักงานจริยธรรมและการปฏิบัติตามกฎระเบียบ</w:t>
              </w:r>
              <w:r w:rsidRPr="00FE534E">
                <w:rPr>
                  <w:rFonts w:ascii="Tahoma" w:eastAsia="Tahoma" w:hAnsi="Tahoma" w:cs="Tahoma"/>
                  <w:color w:val="0000FF"/>
                  <w:u w:val="single"/>
                  <w:lang w:val="th-TH"/>
                </w:rPr>
                <w:t xml:space="preserve"> (Contact OEC)</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w:t>
            </w:r>
            <w:hyperlink r:id="rId450" w:tgtFrame="_blank" w:history="1">
              <w:r w:rsidRPr="00FE534E">
                <w:rPr>
                  <w:rFonts w:ascii="Angsana New" w:eastAsia="Angsana New" w:hAnsi="Angsana New" w:cs="Angsana New"/>
                  <w:color w:val="0000FF"/>
                  <w:u w:val="single"/>
                  <w:cs/>
                  <w:lang w:val="th-TH" w:bidi="th-TH"/>
                </w:rPr>
                <w:t>เว็บไซต์ของสำนักงานจริยธรรมและการปฏิบัติตามกฎระเบียบ</w:t>
              </w:r>
              <w:r w:rsidRPr="00FE534E">
                <w:rPr>
                  <w:rFonts w:ascii="Tahoma" w:eastAsia="Tahoma" w:hAnsi="Tahoma" w:cs="Tahoma"/>
                  <w:color w:val="0000FF"/>
                  <w:u w:val="single"/>
                  <w:lang w:val="th-TH"/>
                </w:rPr>
                <w:t xml:space="preserve"> (OEC)</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บน</w:t>
            </w:r>
            <w:r w:rsidRPr="00FE534E">
              <w:rPr>
                <w:rFonts w:ascii="Tahoma" w:eastAsia="Tahoma" w:hAnsi="Tahoma" w:cs="Tahoma"/>
                <w:lang w:val="th-TH"/>
              </w:rPr>
              <w:t xml:space="preserve"> Abbott World</w:t>
            </w:r>
          </w:p>
          <w:p w14:paraId="425F7B9A" w14:textId="77777777" w:rsidR="00525302" w:rsidRPr="00FE534E" w:rsidRDefault="00FE534E" w:rsidP="00525302">
            <w:pPr>
              <w:numPr>
                <w:ilvl w:val="0"/>
                <w:numId w:val="42"/>
              </w:numPr>
              <w:spacing w:before="100" w:beforeAutospacing="1" w:after="100" w:afterAutospacing="1"/>
              <w:ind w:left="750" w:right="30"/>
              <w:rPr>
                <w:rFonts w:ascii="Calibri" w:eastAsia="Times New Roman" w:hAnsi="Calibri" w:cs="Calibri"/>
              </w:rPr>
            </w:pPr>
            <w:r w:rsidRPr="00FE534E">
              <w:rPr>
                <w:rFonts w:ascii="Angsana New" w:eastAsia="Angsana New" w:hAnsi="Angsana New" w:cs="Angsana New"/>
                <w:cs/>
                <w:lang w:val="th-TH" w:bidi="th-TH"/>
              </w:rPr>
              <w:t>ไปที่</w:t>
            </w:r>
            <w:r w:rsidRPr="00FE534E">
              <w:rPr>
                <w:rFonts w:ascii="Tahoma" w:eastAsia="Tahoma" w:hAnsi="Tahoma" w:cs="Tahoma"/>
                <w:lang w:val="th-TH"/>
              </w:rPr>
              <w:t xml:space="preserve"> </w:t>
            </w:r>
            <w:hyperlink r:id="rId451" w:tgtFrame="_blank" w:history="1">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แจ้งข้อกังวลของคุณเกี่ยวกับการละเมิดหลักจรรยาบรรณในการดำเนินธุรกิจหรือนโยบายของเราที่อาจเกิดขึ้น</w:t>
            </w:r>
            <w:r w:rsidRPr="00FE534E">
              <w:rPr>
                <w:rFonts w:ascii="Tahoma" w:eastAsia="Tahoma" w:hAnsi="Tahoma" w:cs="Tahoma"/>
                <w:lang w:val="th-TH"/>
              </w:rPr>
              <w:t xml:space="preserve"> </w:t>
            </w:r>
            <w:hyperlink r:id="rId452" w:history="1">
              <w:r w:rsidRPr="00FE534E">
                <w:rPr>
                  <w:rFonts w:ascii="Angsana New" w:eastAsia="Angsana New" w:hAnsi="Angsana New" w:cs="Angsana New"/>
                  <w:color w:val="0000FF"/>
                  <w:u w:val="single"/>
                  <w:cs/>
                  <w:lang w:val="th-TH" w:bidi="th-TH"/>
                </w:rPr>
                <w:t>รายงาน</w:t>
              </w:r>
              <w:r w:rsidRPr="00FE534E">
                <w:rPr>
                  <w:rFonts w:ascii="Tahoma" w:eastAsia="Tahoma" w:hAnsi="Tahoma" w:cs="Tahoma"/>
                  <w:color w:val="0000FF"/>
                  <w:u w:val="single"/>
                  <w:lang w:val="th-TH"/>
                </w:rPr>
                <w:t xml:space="preserve"> (Speak Up)</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ให้บริการทั่วโลกทุกวันตลอด</w:t>
            </w:r>
            <w:r w:rsidRPr="00FE534E">
              <w:rPr>
                <w:rFonts w:ascii="Tahoma" w:eastAsia="Tahoma" w:hAnsi="Tahoma" w:cs="Tahoma"/>
                <w:lang w:val="th-TH"/>
              </w:rPr>
              <w:t xml:space="preserve"> 24 </w:t>
            </w:r>
            <w:r w:rsidRPr="00FE534E">
              <w:rPr>
                <w:rFonts w:ascii="Angsana New" w:eastAsia="Angsana New" w:hAnsi="Angsana New" w:cs="Angsana New"/>
                <w:cs/>
                <w:lang w:val="th-TH" w:bidi="th-TH"/>
              </w:rPr>
              <w:t>ชั่วโมงในหลายภาษา</w:t>
            </w:r>
          </w:p>
          <w:p w14:paraId="68717519" w14:textId="6415AADE" w:rsidR="00525302" w:rsidRPr="00FE534E" w:rsidRDefault="00FE534E" w:rsidP="00525302">
            <w:pPr>
              <w:pStyle w:val="NormalWeb"/>
              <w:ind w:right="30"/>
              <w:rPr>
                <w:rFonts w:ascii="Calibri" w:hAnsi="Calibri" w:cs="Calibri"/>
                <w:sz w:val="32"/>
                <w:szCs w:val="32"/>
              </w:rPr>
            </w:pPr>
            <w:r w:rsidRPr="00FE534E">
              <w:rPr>
                <w:rFonts w:ascii="Angsana New" w:eastAsia="Angsana New" w:hAnsi="Angsana New" w:cs="Angsana New"/>
                <w:cs/>
                <w:lang w:val="th-TH" w:bidi="th-TH"/>
              </w:rPr>
              <w:t>และคุณยังสามารถส่งอีเมลไปที่</w:t>
            </w:r>
            <w:r w:rsidRPr="00FE534E">
              <w:rPr>
                <w:rFonts w:ascii="Tahoma" w:eastAsia="Tahoma" w:hAnsi="Tahoma" w:cs="Tahoma"/>
                <w:lang w:val="th-TH"/>
              </w:rPr>
              <w:t xml:space="preserve"> </w:t>
            </w:r>
            <w:hyperlink r:id="rId453" w:tgtFrame="_blank" w:history="1">
              <w:r w:rsidRPr="00FE534E">
                <w:rPr>
                  <w:rFonts w:ascii="Tahoma" w:eastAsia="Tahoma" w:hAnsi="Tahoma" w:cs="Tahoma"/>
                  <w:color w:val="0000FF"/>
                  <w:u w:val="single"/>
                  <w:lang w:val="th-TH"/>
                </w:rPr>
                <w:t>investigations@abbott.com</w:t>
              </w:r>
            </w:hyperlink>
          </w:p>
        </w:tc>
      </w:tr>
      <w:tr w:rsidR="005C15AD" w:rsidRPr="00FE534E"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FE534E" w:rsidRDefault="00000000" w:rsidP="00525302">
            <w:pPr>
              <w:spacing w:before="30" w:after="30"/>
              <w:ind w:left="30" w:right="30"/>
              <w:rPr>
                <w:rFonts w:ascii="Calibri" w:eastAsia="Times New Roman" w:hAnsi="Calibri" w:cs="Calibri"/>
                <w:sz w:val="16"/>
              </w:rPr>
            </w:pPr>
            <w:hyperlink r:id="rId454"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17845405" w14:textId="77777777" w:rsidR="00525302" w:rsidRPr="00FE534E" w:rsidRDefault="00000000" w:rsidP="00525302">
            <w:pPr>
              <w:ind w:left="30" w:right="30"/>
              <w:rPr>
                <w:rFonts w:ascii="Calibri" w:eastAsia="Times New Roman" w:hAnsi="Calibri" w:cs="Calibri"/>
                <w:sz w:val="16"/>
              </w:rPr>
            </w:pPr>
            <w:hyperlink r:id="rId455" w:tgtFrame="_blank" w:history="1">
              <w:r w:rsidR="00FE534E" w:rsidRPr="00FE534E">
                <w:rPr>
                  <w:rStyle w:val="Hyperlink"/>
                  <w:rFonts w:ascii="Calibri" w:eastAsia="Times New Roman" w:hAnsi="Calibri" w:cs="Calibri"/>
                  <w:sz w:val="16"/>
                </w:rPr>
                <w:t>76_C_200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Legal Division</w:t>
            </w:r>
          </w:p>
          <w:p w14:paraId="46F61BE1" w14:textId="77777777" w:rsidR="00525302" w:rsidRPr="00FE534E" w:rsidRDefault="00FE534E" w:rsidP="00525302">
            <w:pPr>
              <w:pStyle w:val="NormalWeb"/>
              <w:ind w:left="30" w:right="30"/>
              <w:rPr>
                <w:rFonts w:ascii="Calibri" w:hAnsi="Calibri" w:cs="Calibri"/>
              </w:rPr>
            </w:pPr>
            <w:r w:rsidRPr="00FE534E">
              <w:rPr>
                <w:rFonts w:ascii="Calibri" w:hAnsi="Calibri" w:cs="Calibri"/>
              </w:rPr>
              <w:lastRenderedPageBreak/>
              <w:t xml:space="preserve">If you have questions about laws and regulations that govern our relationships with customers and business partners, the Legal Division can assist you. Click </w:t>
            </w:r>
            <w:hyperlink r:id="rId456" w:tgtFrame="_blank" w:history="1">
              <w:r w:rsidRPr="00FE534E">
                <w:rPr>
                  <w:rStyle w:val="Hyperlink"/>
                  <w:rFonts w:ascii="Calibri" w:hAnsi="Calibri" w:cs="Calibri"/>
                </w:rPr>
                <w:t>here</w:t>
              </w:r>
            </w:hyperlink>
            <w:r w:rsidRPr="00FE534E">
              <w:rPr>
                <w:rFonts w:ascii="Calibri" w:hAnsi="Calibri" w:cs="Calibri"/>
              </w:rPr>
              <w:t xml:space="preserve"> to access the Legal home page on Abbott World.</w:t>
            </w:r>
          </w:p>
        </w:tc>
        <w:tc>
          <w:tcPr>
            <w:tcW w:w="6000" w:type="dxa"/>
            <w:vAlign w:val="center"/>
          </w:tcPr>
          <w:p w14:paraId="2E490461"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ฝ่ายกฎหมาย</w:t>
            </w:r>
          </w:p>
          <w:p w14:paraId="6A9856D6" w14:textId="4239CF2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หากคุณมีข้อสงสัยเกี่ยวกับกฎหมายและกฎระเบียบที่กำกับดูแลความสัมพันธ์ระหว่างเรากับลูกค้าและคู่ค้า</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ฝ่ายกฎหมายจะให้ความช่วยเหลือคุณได้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hyperlink r:id="rId457"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เพื่อไปที่หน้าหลักของฝ่ายกฎหมายบน</w:t>
            </w:r>
            <w:r w:rsidRPr="00FE534E">
              <w:rPr>
                <w:rFonts w:ascii="Tahoma" w:eastAsia="Tahoma" w:hAnsi="Tahoma" w:cs="Tahoma"/>
                <w:lang w:val="th-TH"/>
              </w:rPr>
              <w:t xml:space="preserve"> Abbott World</w:t>
            </w:r>
          </w:p>
        </w:tc>
      </w:tr>
      <w:tr w:rsidR="005C15AD" w:rsidRPr="00FE534E"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FE534E" w:rsidRDefault="00000000" w:rsidP="00525302">
            <w:pPr>
              <w:spacing w:before="30" w:after="30"/>
              <w:ind w:left="30" w:right="30"/>
              <w:rPr>
                <w:rFonts w:ascii="Calibri" w:eastAsia="Times New Roman" w:hAnsi="Calibri" w:cs="Calibri"/>
                <w:sz w:val="16"/>
              </w:rPr>
            </w:pPr>
            <w:hyperlink r:id="rId458" w:tgtFrame="_blank" w:history="1">
              <w:r w:rsidR="00FE534E" w:rsidRPr="00FE534E">
                <w:rPr>
                  <w:rStyle w:val="Hyperlink"/>
                  <w:rFonts w:ascii="Calibri" w:eastAsia="Times New Roman" w:hAnsi="Calibri" w:cs="Calibri"/>
                  <w:sz w:val="16"/>
                </w:rPr>
                <w:t>Screen 28</w:t>
              </w:r>
            </w:hyperlink>
            <w:r w:rsidR="00FE534E" w:rsidRPr="00FE534E">
              <w:rPr>
                <w:rFonts w:ascii="Calibri" w:eastAsia="Times New Roman" w:hAnsi="Calibri" w:cs="Calibri"/>
                <w:sz w:val="16"/>
              </w:rPr>
              <w:t xml:space="preserve"> </w:t>
            </w:r>
          </w:p>
          <w:p w14:paraId="53D60435" w14:textId="77777777" w:rsidR="00525302" w:rsidRPr="00FE534E" w:rsidRDefault="00000000" w:rsidP="00525302">
            <w:pPr>
              <w:ind w:left="30" w:right="30"/>
              <w:rPr>
                <w:rFonts w:ascii="Calibri" w:eastAsia="Times New Roman" w:hAnsi="Calibri" w:cs="Calibri"/>
                <w:sz w:val="16"/>
              </w:rPr>
            </w:pPr>
            <w:hyperlink r:id="rId459" w:tgtFrame="_blank" w:history="1">
              <w:r w:rsidR="00FE534E" w:rsidRPr="00FE534E">
                <w:rPr>
                  <w:rStyle w:val="Hyperlink"/>
                  <w:rFonts w:ascii="Calibri" w:eastAsia="Times New Roman" w:hAnsi="Calibri" w:cs="Calibri"/>
                  <w:sz w:val="16"/>
                </w:rPr>
                <w:t>77_C_200</w:t>
              </w:r>
            </w:hyperlink>
            <w:r w:rsidR="00FE534E" w:rsidRPr="00FE534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Course Resources</w:t>
            </w:r>
          </w:p>
          <w:p w14:paraId="564D5DF1"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Transcript</w:t>
            </w:r>
          </w:p>
          <w:p w14:paraId="7119DCB6"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Click </w:t>
            </w:r>
            <w:hyperlink r:id="rId460" w:tgtFrame="_blank" w:history="1">
              <w:r w:rsidRPr="00FE534E">
                <w:rPr>
                  <w:rStyle w:val="Hyperlink"/>
                  <w:rFonts w:ascii="Calibri" w:hAnsi="Calibri" w:cs="Calibri"/>
                </w:rPr>
                <w:t>here</w:t>
              </w:r>
            </w:hyperlink>
            <w:r w:rsidRPr="00FE534E">
              <w:rPr>
                <w:rFonts w:ascii="Calibri" w:hAnsi="Calibri" w:cs="Calibri"/>
              </w:rPr>
              <w:t xml:space="preserve"> for a full transcript of the course</w:t>
            </w:r>
          </w:p>
        </w:tc>
        <w:tc>
          <w:tcPr>
            <w:tcW w:w="6000" w:type="dxa"/>
            <w:vAlign w:val="center"/>
          </w:tcPr>
          <w:p w14:paraId="3ECC39A5"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แหล่งข้อมูลของหลักสูตร</w:t>
            </w:r>
          </w:p>
          <w:p w14:paraId="3BCC572B" w14:textId="7777777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บทบรรยาย</w:t>
            </w:r>
          </w:p>
          <w:p w14:paraId="08351D1E" w14:textId="2938D98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hyperlink r:id="rId461" w:tgtFrame="_blank" w:history="1">
              <w:r w:rsidRPr="00FE534E">
                <w:rPr>
                  <w:rFonts w:ascii="Angsana New" w:eastAsia="Angsana New" w:hAnsi="Angsana New" w:cs="Angsana New"/>
                  <w:color w:val="0000FF"/>
                  <w:u w:val="single"/>
                  <w:cs/>
                  <w:lang w:val="th-TH" w:bidi="th-TH"/>
                </w:rPr>
                <w:t>ที่นี่</w:t>
              </w:r>
            </w:hyperlink>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เพื่อดูบทบรรยายทั้งหมดของหลักสูตร</w:t>
            </w:r>
          </w:p>
        </w:tc>
      </w:tr>
      <w:tr w:rsidR="005C15AD" w:rsidRPr="00FE534E"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FE534E" w:rsidRDefault="00FE534E" w:rsidP="00525302">
            <w:pPr>
              <w:pStyle w:val="NormalWeb"/>
              <w:ind w:left="30" w:right="30"/>
              <w:rPr>
                <w:rFonts w:ascii="Calibri" w:hAnsi="Calibri" w:cs="Calibri"/>
              </w:rPr>
            </w:pPr>
            <w:r w:rsidRPr="00FE534E">
              <w:rPr>
                <w:rFonts w:ascii="Calibri" w:hAnsi="Calibri" w:cs="Calibri"/>
              </w:rPr>
              <w:t>Welcome</w:t>
            </w:r>
          </w:p>
        </w:tc>
        <w:tc>
          <w:tcPr>
            <w:tcW w:w="6000" w:type="dxa"/>
            <w:vAlign w:val="center"/>
          </w:tcPr>
          <w:p w14:paraId="0A734C39" w14:textId="04FCC4E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ยินดีต้อนรับ</w:t>
            </w:r>
          </w:p>
        </w:tc>
      </w:tr>
      <w:tr w:rsidR="005C15AD" w:rsidRPr="00FE534E"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 Meals, Travel, and Entertainment</w:t>
            </w:r>
          </w:p>
        </w:tc>
        <w:tc>
          <w:tcPr>
            <w:tcW w:w="6000" w:type="dxa"/>
            <w:vAlign w:val="center"/>
          </w:tcPr>
          <w:p w14:paraId="77C49135" w14:textId="701B0E6F"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FE534E" w:rsidRDefault="00FE534E" w:rsidP="00525302">
            <w:pPr>
              <w:pStyle w:val="NormalWeb"/>
              <w:ind w:left="30" w:right="30"/>
              <w:rPr>
                <w:rFonts w:ascii="Calibri" w:hAnsi="Calibri" w:cs="Calibri"/>
              </w:rPr>
            </w:pPr>
            <w:r w:rsidRPr="00FE534E">
              <w:rPr>
                <w:rFonts w:ascii="Calibri" w:hAnsi="Calibri" w:cs="Calibri"/>
              </w:rPr>
              <w:t>Our Philosophy</w:t>
            </w:r>
          </w:p>
        </w:tc>
        <w:tc>
          <w:tcPr>
            <w:tcW w:w="6000" w:type="dxa"/>
            <w:vAlign w:val="center"/>
          </w:tcPr>
          <w:p w14:paraId="0103B44E" w14:textId="5905B8D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ปรัชญาของเรา</w:t>
            </w:r>
          </w:p>
        </w:tc>
      </w:tr>
      <w:tr w:rsidR="005C15AD" w:rsidRPr="00FE534E"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FE534E" w:rsidRDefault="00FE534E" w:rsidP="00525302">
            <w:pPr>
              <w:pStyle w:val="NormalWeb"/>
              <w:ind w:left="30" w:right="30"/>
              <w:rPr>
                <w:rFonts w:ascii="Calibri" w:hAnsi="Calibri" w:cs="Calibri"/>
              </w:rPr>
            </w:pPr>
            <w:r w:rsidRPr="00FE534E">
              <w:rPr>
                <w:rFonts w:ascii="Calibri" w:hAnsi="Calibri" w:cs="Calibri"/>
              </w:rPr>
              <w:t>Objectives</w:t>
            </w:r>
          </w:p>
        </w:tc>
        <w:tc>
          <w:tcPr>
            <w:tcW w:w="6000" w:type="dxa"/>
            <w:vAlign w:val="center"/>
          </w:tcPr>
          <w:p w14:paraId="087F731C" w14:textId="4B90644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วัตถุประสงค์</w:t>
            </w:r>
          </w:p>
        </w:tc>
      </w:tr>
      <w:tr w:rsidR="005C15AD" w:rsidRPr="00FE534E"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4128CAE1" w14:textId="7D63A14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6000" w:type="dxa"/>
            <w:vAlign w:val="center"/>
          </w:tcPr>
          <w:p w14:paraId="620D4ADF" w14:textId="722FF8F0"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FE534E" w:rsidRDefault="00FE534E" w:rsidP="00525302">
            <w:pPr>
              <w:pStyle w:val="NormalWeb"/>
              <w:ind w:left="30" w:right="30"/>
              <w:rPr>
                <w:rFonts w:ascii="Calibri" w:hAnsi="Calibri" w:cs="Calibri"/>
              </w:rPr>
            </w:pPr>
            <w:r w:rsidRPr="00FE534E">
              <w:rPr>
                <w:rFonts w:ascii="Calibri" w:hAnsi="Calibri" w:cs="Calibri"/>
              </w:rPr>
              <w:t>Overview</w:t>
            </w:r>
          </w:p>
        </w:tc>
        <w:tc>
          <w:tcPr>
            <w:tcW w:w="6000" w:type="dxa"/>
            <w:vAlign w:val="center"/>
          </w:tcPr>
          <w:p w14:paraId="6AD06978" w14:textId="356DF3A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ภาพรวม</w:t>
            </w:r>
          </w:p>
        </w:tc>
      </w:tr>
      <w:tr w:rsidR="005C15AD" w:rsidRPr="00FE534E"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Topics Covered in this Course</w:t>
            </w:r>
          </w:p>
        </w:tc>
        <w:tc>
          <w:tcPr>
            <w:tcW w:w="6000" w:type="dxa"/>
            <w:vAlign w:val="center"/>
          </w:tcPr>
          <w:p w14:paraId="700DA492" w14:textId="5629B0E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หัวข้อที่ครอบคลุมในหลักสูตรนี้</w:t>
            </w:r>
          </w:p>
        </w:tc>
      </w:tr>
      <w:tr w:rsidR="005C15AD" w:rsidRPr="00FE534E"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59C8A24A" w14:textId="18754AB8" w:rsidR="00525302" w:rsidRPr="00FE534E" w:rsidRDefault="00FE534E" w:rsidP="00525302">
            <w:pPr>
              <w:pStyle w:val="NormalWeb"/>
              <w:ind w:left="30" w:right="30"/>
              <w:rPr>
                <w:rFonts w:ascii="Calibri" w:hAnsi="Calibri" w:cs="Calibri"/>
                <w:highlight w:val="yellow"/>
              </w:rPr>
            </w:pPr>
            <w:r w:rsidRPr="00FE534E">
              <w:rPr>
                <w:rFonts w:ascii="Angsana New" w:eastAsia="Angsana New" w:hAnsi="Angsana New" w:cs="Angsana New"/>
                <w:cs/>
                <w:lang w:val="th-TH" w:bidi="th-TH"/>
              </w:rPr>
              <w:t>สารบัญ</w:t>
            </w:r>
          </w:p>
        </w:tc>
      </w:tr>
      <w:tr w:rsidR="005C15AD" w:rsidRPr="00FE534E"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Meals, Travel, and Entertainment</w:t>
            </w:r>
          </w:p>
        </w:tc>
        <w:tc>
          <w:tcPr>
            <w:tcW w:w="6000" w:type="dxa"/>
            <w:vAlign w:val="center"/>
          </w:tcPr>
          <w:p w14:paraId="3FDF09A3" w14:textId="66C0276B" w:rsidR="00525302" w:rsidRPr="00FE534E" w:rsidRDefault="00FE534E" w:rsidP="00525302">
            <w:pPr>
              <w:pStyle w:val="NormalWeb"/>
              <w:ind w:left="30" w:right="30"/>
              <w:rPr>
                <w:rFonts w:ascii="Calibri" w:hAnsi="Calibri" w:cs="Calibri"/>
                <w:highlight w:val="yellow"/>
              </w:rPr>
            </w:pPr>
            <w:r w:rsidRPr="00FE534E">
              <w:rPr>
                <w:rFonts w:ascii="Angsana New" w:eastAsia="Angsana New" w:hAnsi="Angsana New" w:cs="Angsana New"/>
                <w:cs/>
                <w:lang w:val="th-TH" w:bidi="th-TH"/>
              </w:rPr>
              <w:t>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Meals</w:t>
            </w:r>
          </w:p>
        </w:tc>
        <w:tc>
          <w:tcPr>
            <w:tcW w:w="6000" w:type="dxa"/>
            <w:vAlign w:val="center"/>
          </w:tcPr>
          <w:p w14:paraId="359E077D" w14:textId="74B52503"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อาหาร</w:t>
            </w:r>
          </w:p>
        </w:tc>
      </w:tr>
      <w:tr w:rsidR="005C15AD" w:rsidRPr="00FE534E"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6000" w:type="dxa"/>
            <w:vAlign w:val="center"/>
          </w:tcPr>
          <w:p w14:paraId="697FFFA2" w14:textId="6459C89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FE534E" w:rsidRDefault="00FE534E" w:rsidP="00525302">
            <w:pPr>
              <w:pStyle w:val="NormalWeb"/>
              <w:ind w:left="30" w:right="30"/>
              <w:rPr>
                <w:rFonts w:ascii="Calibri" w:hAnsi="Calibri" w:cs="Calibri"/>
              </w:rPr>
            </w:pPr>
            <w:r w:rsidRPr="00FE534E">
              <w:rPr>
                <w:rFonts w:ascii="Calibri" w:hAnsi="Calibri" w:cs="Calibri"/>
              </w:rPr>
              <w:t>Travel</w:t>
            </w:r>
          </w:p>
        </w:tc>
        <w:tc>
          <w:tcPr>
            <w:tcW w:w="6000" w:type="dxa"/>
            <w:vAlign w:val="center"/>
          </w:tcPr>
          <w:p w14:paraId="4D3BD0AD" w14:textId="637052D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การเดินทาง</w:t>
            </w:r>
          </w:p>
        </w:tc>
      </w:tr>
      <w:tr w:rsidR="005C15AD" w:rsidRPr="00FE534E"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Quick Check</w:t>
            </w:r>
          </w:p>
        </w:tc>
        <w:tc>
          <w:tcPr>
            <w:tcW w:w="6000" w:type="dxa"/>
            <w:vAlign w:val="center"/>
          </w:tcPr>
          <w:p w14:paraId="0CDEE9C2" w14:textId="6726FF1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แบบทดสอบสั้น</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ๆ</w:t>
            </w:r>
          </w:p>
        </w:tc>
      </w:tr>
      <w:tr w:rsidR="005C15AD" w:rsidRPr="00FE534E"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Review</w:t>
            </w:r>
          </w:p>
        </w:tc>
        <w:tc>
          <w:tcPr>
            <w:tcW w:w="6000" w:type="dxa"/>
            <w:vAlign w:val="center"/>
          </w:tcPr>
          <w:p w14:paraId="68E51139" w14:textId="5E14C7EE"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ทบทวนข้อมูล</w:t>
            </w:r>
          </w:p>
        </w:tc>
      </w:tr>
      <w:tr w:rsidR="005C15AD" w:rsidRPr="00FE534E"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FE534E" w:rsidRDefault="00FE534E" w:rsidP="00525302">
            <w:pPr>
              <w:pStyle w:val="NormalWeb"/>
              <w:ind w:left="30" w:right="30"/>
              <w:rPr>
                <w:rFonts w:ascii="Calibri" w:hAnsi="Calibri" w:cs="Calibri"/>
              </w:rPr>
            </w:pPr>
            <w:r w:rsidRPr="00FE534E">
              <w:rPr>
                <w:rFonts w:ascii="Calibri" w:hAnsi="Calibri" w:cs="Calibri"/>
              </w:rPr>
              <w:t>Table of Contents</w:t>
            </w:r>
          </w:p>
        </w:tc>
        <w:tc>
          <w:tcPr>
            <w:tcW w:w="6000" w:type="dxa"/>
            <w:vAlign w:val="center"/>
          </w:tcPr>
          <w:p w14:paraId="1937A596" w14:textId="5E46E69A"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สารบัญ</w:t>
            </w:r>
          </w:p>
        </w:tc>
      </w:tr>
      <w:tr w:rsidR="005C15AD" w:rsidRPr="00FE534E"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The Impact on Our Business and Our Responsibilities</w:t>
            </w:r>
          </w:p>
        </w:tc>
        <w:tc>
          <w:tcPr>
            <w:tcW w:w="6000" w:type="dxa"/>
            <w:vAlign w:val="center"/>
          </w:tcPr>
          <w:p w14:paraId="69A31CF8" w14:textId="6109866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ผลกระทบต่อธุรกิจของเราและความรับผิดชอบของเรา</w:t>
            </w:r>
          </w:p>
        </w:tc>
      </w:tr>
      <w:tr w:rsidR="005C15AD" w:rsidRPr="00FE534E"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Responsibilities</w:t>
            </w:r>
          </w:p>
        </w:tc>
        <w:tc>
          <w:tcPr>
            <w:tcW w:w="6000" w:type="dxa"/>
            <w:vAlign w:val="center"/>
          </w:tcPr>
          <w:p w14:paraId="04DB9725" w14:textId="4576CD5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หน้าที่ความรับผิดชอบของคุณ</w:t>
            </w:r>
          </w:p>
        </w:tc>
      </w:tr>
      <w:tr w:rsidR="005C15AD" w:rsidRPr="00FE534E"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FE534E" w:rsidRDefault="00FE534E" w:rsidP="00525302">
            <w:pPr>
              <w:pStyle w:val="NormalWeb"/>
              <w:ind w:left="30" w:right="30"/>
              <w:rPr>
                <w:rFonts w:ascii="Calibri" w:hAnsi="Calibri" w:cs="Calibri"/>
              </w:rPr>
            </w:pPr>
            <w:r w:rsidRPr="00FE534E">
              <w:rPr>
                <w:rFonts w:ascii="Calibri" w:hAnsi="Calibri" w:cs="Calibri"/>
              </w:rPr>
              <w:t>Your Commitment</w:t>
            </w:r>
          </w:p>
        </w:tc>
        <w:tc>
          <w:tcPr>
            <w:tcW w:w="6000" w:type="dxa"/>
            <w:vAlign w:val="center"/>
          </w:tcPr>
          <w:p w14:paraId="6A16A8B3" w14:textId="79AFDF2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พันธะหน้าที่ของคุณ</w:t>
            </w:r>
          </w:p>
        </w:tc>
      </w:tr>
      <w:tr w:rsidR="005C15AD" w:rsidRPr="00FE534E"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6000" w:type="dxa"/>
            <w:vAlign w:val="center"/>
          </w:tcPr>
          <w:p w14:paraId="773AF9FA" w14:textId="6B112B5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FE534E" w:rsidRDefault="00FE534E" w:rsidP="00525302">
            <w:pPr>
              <w:pStyle w:val="NormalWeb"/>
              <w:ind w:left="30" w:right="30"/>
              <w:rPr>
                <w:rFonts w:ascii="Calibri" w:hAnsi="Calibri" w:cs="Calibri"/>
              </w:rPr>
            </w:pPr>
            <w:r w:rsidRPr="00FE534E">
              <w:rPr>
                <w:rFonts w:ascii="Calibri" w:hAnsi="Calibri" w:cs="Calibri"/>
              </w:rPr>
              <w:t>Introduction</w:t>
            </w:r>
          </w:p>
        </w:tc>
        <w:tc>
          <w:tcPr>
            <w:tcW w:w="6000" w:type="dxa"/>
            <w:vAlign w:val="center"/>
          </w:tcPr>
          <w:p w14:paraId="78333C26" w14:textId="0CB7B35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บทนำ</w:t>
            </w:r>
          </w:p>
        </w:tc>
      </w:tr>
      <w:tr w:rsidR="005C15AD" w:rsidRPr="00FE534E"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FE534E" w:rsidRDefault="00FE534E" w:rsidP="00525302">
            <w:pPr>
              <w:pStyle w:val="NormalWeb"/>
              <w:ind w:left="30" w:right="30"/>
              <w:rPr>
                <w:rFonts w:ascii="Calibri" w:hAnsi="Calibri" w:cs="Calibri"/>
              </w:rPr>
            </w:pPr>
            <w:r w:rsidRPr="00FE534E">
              <w:rPr>
                <w:rFonts w:ascii="Calibri" w:hAnsi="Calibri" w:cs="Calibri"/>
              </w:rPr>
              <w:t>Assessment</w:t>
            </w:r>
          </w:p>
        </w:tc>
        <w:tc>
          <w:tcPr>
            <w:tcW w:w="6000" w:type="dxa"/>
            <w:vAlign w:val="center"/>
          </w:tcPr>
          <w:p w14:paraId="2A41440E" w14:textId="7E68069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การประเมินความรู้</w:t>
            </w:r>
          </w:p>
        </w:tc>
      </w:tr>
      <w:tr w:rsidR="005C15AD" w:rsidRPr="00FE534E"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Feedback</w:t>
            </w:r>
          </w:p>
        </w:tc>
        <w:tc>
          <w:tcPr>
            <w:tcW w:w="6000" w:type="dxa"/>
            <w:vAlign w:val="center"/>
          </w:tcPr>
          <w:p w14:paraId="3425DFB9" w14:textId="77D2B87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p>
        </w:tc>
      </w:tr>
      <w:tr w:rsidR="005C15AD" w:rsidRPr="00FE534E"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Survey</w:t>
            </w:r>
          </w:p>
        </w:tc>
        <w:tc>
          <w:tcPr>
            <w:tcW w:w="6000" w:type="dxa"/>
            <w:vAlign w:val="center"/>
          </w:tcPr>
          <w:p w14:paraId="57410762" w14:textId="69FB516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แบบสำรวจ</w:t>
            </w:r>
          </w:p>
        </w:tc>
      </w:tr>
      <w:tr w:rsidR="005C15AD" w:rsidRPr="00FE534E"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หลักสูตรไม่สามารถติดต่อ</w:t>
            </w:r>
            <w:r w:rsidRPr="00FE534E">
              <w:rPr>
                <w:rFonts w:ascii="Tahoma" w:eastAsia="Tahoma" w:hAnsi="Tahoma" w:cs="Tahoma"/>
                <w:lang w:val="th-TH"/>
              </w:rPr>
              <w:t xml:space="preserve"> LMS </w:t>
            </w:r>
            <w:r w:rsidRPr="00FE534E">
              <w:rPr>
                <w:rFonts w:ascii="Angsana New" w:eastAsia="Angsana New" w:hAnsi="Angsana New" w:cs="Angsana New"/>
                <w:cs/>
                <w:lang w:val="th-TH" w:bidi="th-TH"/>
              </w:rPr>
              <w:t>ได้</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ตกลง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เพื่อดำเนินการต่อและทบทวนหลักสูตร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หมายเหตุ</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อาจจะไม่มีเอกสารรับรองหลักสูตรให้</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คลิก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ยกเลิก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เพื่อออก</w:t>
            </w:r>
            <w:r w:rsidRPr="00FE534E">
              <w:rPr>
                <w:rFonts w:ascii="Tahoma" w:eastAsia="Tahoma" w:hAnsi="Tahoma" w:cs="Tahoma"/>
                <w:lang w:val="th-TH"/>
              </w:rPr>
              <w:t xml:space="preserve"> </w:t>
            </w:r>
          </w:p>
        </w:tc>
      </w:tr>
      <w:tr w:rsidR="005C15AD" w:rsidRPr="00FE534E"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FE534E" w:rsidRDefault="00FE534E" w:rsidP="00525302">
            <w:pPr>
              <w:pStyle w:val="NormalWeb"/>
              <w:ind w:left="30" w:right="30"/>
              <w:rPr>
                <w:rFonts w:ascii="Calibri" w:hAnsi="Calibri" w:cs="Calibri"/>
              </w:rPr>
            </w:pPr>
            <w:r w:rsidRPr="00FE534E">
              <w:rPr>
                <w:rFonts w:ascii="Calibri" w:hAnsi="Calibri" w:cs="Calibri"/>
              </w:rPr>
              <w:t>All questions remain unanswered</w:t>
            </w:r>
          </w:p>
        </w:tc>
        <w:tc>
          <w:tcPr>
            <w:tcW w:w="6000" w:type="dxa"/>
            <w:vAlign w:val="center"/>
          </w:tcPr>
          <w:p w14:paraId="4BE2421F" w14:textId="728A9A2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ยังไม่ได้ตอบคำถามให้ครบทุกข้อ</w:t>
            </w:r>
          </w:p>
        </w:tc>
      </w:tr>
      <w:tr w:rsidR="005C15AD" w:rsidRPr="00FE534E"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Questions</w:t>
            </w:r>
          </w:p>
        </w:tc>
        <w:tc>
          <w:tcPr>
            <w:tcW w:w="6000" w:type="dxa"/>
            <w:vAlign w:val="center"/>
          </w:tcPr>
          <w:p w14:paraId="0592EDF1" w14:textId="4A4907A9"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FE534E" w:rsidRDefault="00FE534E" w:rsidP="00525302">
            <w:pPr>
              <w:pStyle w:val="NormalWeb"/>
              <w:ind w:left="30" w:right="30"/>
              <w:rPr>
                <w:rFonts w:ascii="Calibri" w:hAnsi="Calibri" w:cs="Calibri"/>
              </w:rPr>
            </w:pPr>
            <w:r w:rsidRPr="00FE534E">
              <w:rPr>
                <w:rFonts w:ascii="Calibri" w:hAnsi="Calibri" w:cs="Calibri"/>
              </w:rPr>
              <w:t>Question</w:t>
            </w:r>
          </w:p>
        </w:tc>
        <w:tc>
          <w:tcPr>
            <w:tcW w:w="6000" w:type="dxa"/>
            <w:vAlign w:val="center"/>
          </w:tcPr>
          <w:p w14:paraId="785F9ED7" w14:textId="6EB7C67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คำถาม</w:t>
            </w:r>
          </w:p>
        </w:tc>
      </w:tr>
      <w:tr w:rsidR="005C15AD" w:rsidRPr="00FE534E"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FE534E" w:rsidRDefault="00FE534E" w:rsidP="00525302">
            <w:pPr>
              <w:pStyle w:val="NormalWeb"/>
              <w:ind w:left="30" w:right="30"/>
              <w:rPr>
                <w:rFonts w:ascii="Calibri" w:hAnsi="Calibri" w:cs="Calibri"/>
              </w:rPr>
            </w:pPr>
            <w:r w:rsidRPr="00FE534E">
              <w:rPr>
                <w:rFonts w:ascii="Calibri" w:hAnsi="Calibri" w:cs="Calibri"/>
              </w:rPr>
              <w:t>not answered</w:t>
            </w:r>
          </w:p>
        </w:tc>
        <w:tc>
          <w:tcPr>
            <w:tcW w:w="6000" w:type="dxa"/>
            <w:vAlign w:val="center"/>
          </w:tcPr>
          <w:p w14:paraId="1C82FB7D" w14:textId="1B45CEE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ยังไม่ได้ตอบ</w:t>
            </w:r>
          </w:p>
        </w:tc>
      </w:tr>
      <w:tr w:rsidR="005C15AD" w:rsidRPr="00FE534E"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lastRenderedPageBreak/>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correct!</w:t>
            </w:r>
          </w:p>
        </w:tc>
        <w:tc>
          <w:tcPr>
            <w:tcW w:w="6000" w:type="dxa"/>
            <w:vAlign w:val="center"/>
          </w:tcPr>
          <w:p w14:paraId="30562EBB" w14:textId="601F173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ถูกต้อง</w:t>
            </w:r>
            <w:r w:rsidRPr="00FE534E">
              <w:rPr>
                <w:rFonts w:ascii="Tahoma" w:eastAsia="Tahoma" w:hAnsi="Tahoma" w:cs="Tahoma"/>
                <w:lang w:val="th-TH"/>
              </w:rPr>
              <w:t>!</w:t>
            </w:r>
          </w:p>
        </w:tc>
      </w:tr>
      <w:tr w:rsidR="005C15AD" w:rsidRPr="00FE534E"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FE534E" w:rsidRDefault="00FE534E" w:rsidP="00525302">
            <w:pPr>
              <w:pStyle w:val="NormalWeb"/>
              <w:ind w:left="30" w:right="30"/>
              <w:rPr>
                <w:rFonts w:ascii="Calibri" w:hAnsi="Calibri" w:cs="Calibri"/>
              </w:rPr>
            </w:pPr>
            <w:r w:rsidRPr="00FE534E">
              <w:rPr>
                <w:rFonts w:ascii="Calibri" w:hAnsi="Calibri" w:cs="Calibri"/>
              </w:rPr>
              <w:t>That's not correct!</w:t>
            </w:r>
          </w:p>
        </w:tc>
        <w:tc>
          <w:tcPr>
            <w:tcW w:w="6000" w:type="dxa"/>
            <w:vAlign w:val="center"/>
          </w:tcPr>
          <w:p w14:paraId="27F454BF" w14:textId="23CA3B4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ไม่ถูกต้อง</w:t>
            </w:r>
            <w:r w:rsidRPr="00FE534E">
              <w:rPr>
                <w:rFonts w:ascii="Tahoma" w:eastAsia="Tahoma" w:hAnsi="Tahoma" w:cs="Tahoma"/>
                <w:lang w:val="th-TH"/>
              </w:rPr>
              <w:t>!</w:t>
            </w:r>
          </w:p>
        </w:tc>
      </w:tr>
      <w:tr w:rsidR="005C15AD" w:rsidRPr="00FE534E"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Feedback: </w:t>
            </w:r>
          </w:p>
        </w:tc>
        <w:tc>
          <w:tcPr>
            <w:tcW w:w="6000" w:type="dxa"/>
            <w:vAlign w:val="center"/>
          </w:tcPr>
          <w:p w14:paraId="43722562" w14:textId="2051B3CB"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ข้อเสนอแนะ</w:t>
            </w:r>
            <w:r w:rsidRPr="00FE534E">
              <w:rPr>
                <w:rFonts w:ascii="Tahoma" w:eastAsia="Tahoma" w:hAnsi="Tahoma" w:cs="Tahoma"/>
                <w:lang w:val="th-TH"/>
              </w:rPr>
              <w:t xml:space="preserve">: </w:t>
            </w:r>
          </w:p>
        </w:tc>
      </w:tr>
      <w:tr w:rsidR="005C15AD" w:rsidRPr="00FE534E"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FE534E" w:rsidRDefault="00FE534E" w:rsidP="00525302">
            <w:pPr>
              <w:pStyle w:val="NormalWeb"/>
              <w:ind w:left="30" w:right="30"/>
              <w:rPr>
                <w:rFonts w:ascii="Calibri" w:hAnsi="Calibri" w:cs="Calibri"/>
              </w:rPr>
            </w:pPr>
            <w:r w:rsidRPr="00FE534E">
              <w:rPr>
                <w:rFonts w:ascii="Calibri" w:hAnsi="Calibri" w:cs="Calibri"/>
              </w:rPr>
              <w:t>Global Business Standards: Meals, Travel, and Entertainment</w:t>
            </w:r>
          </w:p>
        </w:tc>
        <w:tc>
          <w:tcPr>
            <w:tcW w:w="6000" w:type="dxa"/>
            <w:vAlign w:val="center"/>
          </w:tcPr>
          <w:p w14:paraId="6A196D77" w14:textId="796B3CC6"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มาตรฐานธุรกิจทั่วโลก</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p>
        </w:tc>
      </w:tr>
      <w:tr w:rsidR="005C15AD" w:rsidRPr="00FE534E"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FE534E" w:rsidRDefault="00FE534E" w:rsidP="00525302">
            <w:pPr>
              <w:pStyle w:val="NormalWeb"/>
              <w:ind w:left="30" w:right="30"/>
              <w:rPr>
                <w:rFonts w:ascii="Calibri" w:hAnsi="Calibri" w:cs="Calibri"/>
              </w:rPr>
            </w:pPr>
            <w:r w:rsidRPr="00FE534E">
              <w:rPr>
                <w:rFonts w:ascii="Calibri" w:hAnsi="Calibri" w:cs="Calibri"/>
              </w:rPr>
              <w:t>Knowledge Check</w:t>
            </w:r>
          </w:p>
        </w:tc>
        <w:tc>
          <w:tcPr>
            <w:tcW w:w="6000" w:type="dxa"/>
            <w:vAlign w:val="center"/>
          </w:tcPr>
          <w:p w14:paraId="0701048C" w14:textId="22076374"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แบบทดสอบความรู้</w:t>
            </w:r>
          </w:p>
        </w:tc>
      </w:tr>
      <w:tr w:rsidR="005C15AD" w:rsidRPr="00FE534E"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FE534E" w:rsidRDefault="00FE534E" w:rsidP="00525302">
            <w:pPr>
              <w:pStyle w:val="NormalWeb"/>
              <w:ind w:left="30" w:right="30"/>
              <w:rPr>
                <w:rFonts w:ascii="Calibri" w:hAnsi="Calibri" w:cs="Calibri"/>
              </w:rPr>
            </w:pPr>
            <w:r w:rsidRPr="00FE534E">
              <w:rPr>
                <w:rFonts w:ascii="Calibri" w:hAnsi="Calibri" w:cs="Calibri"/>
              </w:rPr>
              <w:t>Submit</w:t>
            </w:r>
          </w:p>
        </w:tc>
        <w:tc>
          <w:tcPr>
            <w:tcW w:w="6000" w:type="dxa"/>
            <w:vAlign w:val="center"/>
          </w:tcPr>
          <w:p w14:paraId="0D537FC8" w14:textId="107F25C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ส่ง</w:t>
            </w:r>
          </w:p>
        </w:tc>
      </w:tr>
      <w:tr w:rsidR="005C15AD" w:rsidRPr="00FE534E"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Retake</w:t>
            </w:r>
          </w:p>
        </w:tc>
        <w:tc>
          <w:tcPr>
            <w:tcW w:w="6000" w:type="dxa"/>
            <w:vAlign w:val="center"/>
          </w:tcPr>
          <w:p w14:paraId="373F8A4E" w14:textId="78D9AF9D"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ทำแบบทดสอบอีกครั้ง</w:t>
            </w:r>
          </w:p>
        </w:tc>
      </w:tr>
      <w:tr w:rsidR="005C15AD" w:rsidRPr="00FE534E"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FE534E" w:rsidRDefault="00FE534E" w:rsidP="00525302">
            <w:pPr>
              <w:pStyle w:val="NormalWeb"/>
              <w:ind w:left="30" w:right="30"/>
              <w:rPr>
                <w:rFonts w:ascii="Calibri" w:hAnsi="Calibri" w:cs="Calibri"/>
              </w:rPr>
            </w:pPr>
            <w:r w:rsidRPr="00FE534E">
              <w:rPr>
                <w:rFonts w:ascii="Calibri" w:hAnsi="Calibri" w:cs="Calibri"/>
              </w:rPr>
              <w:t xml:space="preserve">Course Description: This course was designed to help you apply our Office of Ethics and Compliance (OEC) Global Business Standards in common business interactions related to Meals, Travel, and Entertainment. This course will take </w:t>
            </w:r>
            <w:r w:rsidRPr="00FE534E">
              <w:rPr>
                <w:rFonts w:ascii="Calibri" w:hAnsi="Calibri" w:cs="Calibri"/>
              </w:rPr>
              <w:lastRenderedPageBreak/>
              <w:t>approximately 15-20 minutes to complete.</w:t>
            </w:r>
          </w:p>
        </w:tc>
        <w:tc>
          <w:tcPr>
            <w:tcW w:w="6000" w:type="dxa"/>
            <w:vAlign w:val="center"/>
          </w:tcPr>
          <w:p w14:paraId="2424CB0B" w14:textId="52331631"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lastRenderedPageBreak/>
              <w:t>คำอธิบายหลักสูตร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หลักสูตรนี้ได้รับการออกแบบมาเพื่อช่วยให้คุณนำมาตรฐานธุรกิจทั่วโลกของสำนักงานจริยธรรมและการปฏิบัติตามกฎระเบียบ</w:t>
            </w:r>
            <w:r w:rsidRPr="00FE534E">
              <w:rPr>
                <w:rFonts w:ascii="Tahoma" w:eastAsia="Tahoma" w:hAnsi="Tahoma" w:cs="Tahoma"/>
                <w:lang w:val="th-TH"/>
              </w:rPr>
              <w:t xml:space="preserve"> (OEC) </w:t>
            </w:r>
            <w:r w:rsidRPr="00FE534E">
              <w:rPr>
                <w:rFonts w:ascii="Angsana New" w:eastAsia="Angsana New" w:hAnsi="Angsana New" w:cs="Angsana New"/>
                <w:cs/>
                <w:lang w:val="th-TH" w:bidi="th-TH"/>
              </w:rPr>
              <w:t>ของเราไปใช้ในการปฏิสัมพันธ์ทางธุรกิจทั่วไปที่เกี่ยวข้องกับการเลี้ยงอาหาร</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การเดินทาง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และการเลี้ยงรับรอง</w:t>
            </w:r>
            <w:r w:rsidRPr="00FE534E">
              <w:rPr>
                <w:rFonts w:ascii="Tahoma" w:eastAsia="Tahoma" w:hAnsi="Tahoma" w:cs="Tahoma"/>
                <w:lang w:val="th-TH"/>
              </w:rPr>
              <w:t xml:space="preserve"> </w:t>
            </w:r>
            <w:r w:rsidRPr="00FE534E">
              <w:rPr>
                <w:rFonts w:ascii="Angsana New" w:eastAsia="Angsana New" w:hAnsi="Angsana New" w:cs="Angsana New"/>
                <w:cs/>
                <w:lang w:val="th-TH" w:bidi="th-TH"/>
              </w:rPr>
              <w:t>การเรียนรู้หลักสูตรนี้จะใช้เวลาประมาณ</w:t>
            </w:r>
            <w:r w:rsidRPr="00FE534E">
              <w:rPr>
                <w:rFonts w:ascii="Tahoma" w:eastAsia="Tahoma" w:hAnsi="Tahoma" w:cs="Tahoma"/>
                <w:lang w:val="th-TH"/>
              </w:rPr>
              <w:t xml:space="preserve"> 15-20 </w:t>
            </w:r>
            <w:r w:rsidRPr="00FE534E">
              <w:rPr>
                <w:rFonts w:ascii="Angsana New" w:eastAsia="Angsana New" w:hAnsi="Angsana New" w:cs="Angsana New"/>
                <w:cs/>
                <w:lang w:val="th-TH" w:bidi="th-TH"/>
              </w:rPr>
              <w:t>นาที</w:t>
            </w:r>
          </w:p>
        </w:tc>
      </w:tr>
      <w:tr w:rsidR="005C15AD" w:rsidRPr="00FE534E"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FE534E" w:rsidRDefault="00FE534E" w:rsidP="00525302">
            <w:pPr>
              <w:pStyle w:val="NormalWeb"/>
              <w:ind w:left="30" w:right="30"/>
              <w:rPr>
                <w:rFonts w:ascii="Calibri" w:hAnsi="Calibri" w:cs="Calibri"/>
              </w:rPr>
            </w:pPr>
            <w:r w:rsidRPr="00FE534E">
              <w:rPr>
                <w:rFonts w:ascii="Calibri" w:hAnsi="Calibri" w:cs="Calibri"/>
              </w:rPr>
              <w:t>Menu</w:t>
            </w:r>
          </w:p>
        </w:tc>
        <w:tc>
          <w:tcPr>
            <w:tcW w:w="6000" w:type="dxa"/>
            <w:vAlign w:val="center"/>
          </w:tcPr>
          <w:p w14:paraId="2F82AD06" w14:textId="0CE72EE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เมนู</w:t>
            </w:r>
          </w:p>
        </w:tc>
      </w:tr>
      <w:tr w:rsidR="005C15AD" w:rsidRPr="00FE534E"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Resources</w:t>
            </w:r>
          </w:p>
        </w:tc>
        <w:tc>
          <w:tcPr>
            <w:tcW w:w="6000" w:type="dxa"/>
            <w:vAlign w:val="center"/>
          </w:tcPr>
          <w:p w14:paraId="26B0996B" w14:textId="1BFEB98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แหล่งข้อมูล</w:t>
            </w:r>
          </w:p>
        </w:tc>
      </w:tr>
      <w:tr w:rsidR="005C15AD" w:rsidRPr="00FE534E"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FE534E" w:rsidRDefault="00FE534E" w:rsidP="00525302">
            <w:pPr>
              <w:pStyle w:val="NormalWeb"/>
              <w:ind w:left="30" w:right="30"/>
              <w:rPr>
                <w:rFonts w:ascii="Calibri" w:hAnsi="Calibri" w:cs="Calibri"/>
              </w:rPr>
            </w:pPr>
            <w:r w:rsidRPr="00FE534E">
              <w:rPr>
                <w:rFonts w:ascii="Calibri" w:hAnsi="Calibri" w:cs="Calibri"/>
              </w:rPr>
              <w:t>Reference Material</w:t>
            </w:r>
          </w:p>
        </w:tc>
        <w:tc>
          <w:tcPr>
            <w:tcW w:w="6000" w:type="dxa"/>
            <w:vAlign w:val="center"/>
          </w:tcPr>
          <w:p w14:paraId="039B5183" w14:textId="1620E5BC"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สื่อวัสดุเพื่อการอ้างอิง</w:t>
            </w:r>
          </w:p>
        </w:tc>
      </w:tr>
      <w:tr w:rsidR="005C15AD" w:rsidRPr="00FE534E"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FE534E" w:rsidRDefault="00FE534E" w:rsidP="00525302">
            <w:pPr>
              <w:pStyle w:val="NormalWeb"/>
              <w:ind w:left="30" w:right="30"/>
              <w:rPr>
                <w:rFonts w:ascii="Calibri" w:hAnsi="Calibri" w:cs="Calibri"/>
              </w:rPr>
            </w:pPr>
            <w:r w:rsidRPr="00FE534E">
              <w:rPr>
                <w:rFonts w:ascii="Calibri" w:hAnsi="Calibri" w:cs="Calibri"/>
              </w:rPr>
              <w:t>Audio</w:t>
            </w:r>
          </w:p>
        </w:tc>
        <w:tc>
          <w:tcPr>
            <w:tcW w:w="6000" w:type="dxa"/>
            <w:vAlign w:val="center"/>
          </w:tcPr>
          <w:p w14:paraId="50944896" w14:textId="071A27C8"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เสียง</w:t>
            </w:r>
          </w:p>
        </w:tc>
      </w:tr>
      <w:tr w:rsidR="005C15AD" w:rsidRPr="00FE534E"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FE534E" w:rsidRDefault="00FE534E" w:rsidP="00525302">
            <w:pPr>
              <w:pStyle w:val="NormalWeb"/>
              <w:ind w:left="30" w:right="30"/>
              <w:rPr>
                <w:rFonts w:ascii="Calibri" w:hAnsi="Calibri" w:cs="Calibri"/>
              </w:rPr>
            </w:pPr>
            <w:r w:rsidRPr="00FE534E">
              <w:rPr>
                <w:rFonts w:ascii="Calibri" w:hAnsi="Calibri" w:cs="Calibri"/>
              </w:rPr>
              <w:t>Exit</w:t>
            </w:r>
          </w:p>
        </w:tc>
        <w:tc>
          <w:tcPr>
            <w:tcW w:w="6000" w:type="dxa"/>
            <w:vAlign w:val="center"/>
          </w:tcPr>
          <w:p w14:paraId="6FAF217B" w14:textId="1174C5E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ออก</w:t>
            </w:r>
          </w:p>
        </w:tc>
      </w:tr>
      <w:tr w:rsidR="005C15AD" w:rsidRPr="00FE534E"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FE534E" w:rsidRDefault="00FE534E" w:rsidP="00525302">
            <w:pPr>
              <w:pStyle w:val="NormalWeb"/>
              <w:ind w:left="30" w:right="30"/>
              <w:rPr>
                <w:rFonts w:ascii="Calibri" w:hAnsi="Calibri" w:cs="Calibri"/>
              </w:rPr>
            </w:pPr>
            <w:r w:rsidRPr="00FE534E">
              <w:rPr>
                <w:rFonts w:ascii="Calibri" w:hAnsi="Calibri" w:cs="Calibri"/>
              </w:rPr>
              <w:t>Close</w:t>
            </w:r>
          </w:p>
        </w:tc>
        <w:tc>
          <w:tcPr>
            <w:tcW w:w="6000" w:type="dxa"/>
            <w:vAlign w:val="center"/>
          </w:tcPr>
          <w:p w14:paraId="778A0F1D" w14:textId="47D8E2C5"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ปิด</w:t>
            </w:r>
          </w:p>
        </w:tc>
      </w:tr>
      <w:tr w:rsidR="005C15AD" w:rsidRPr="00FE534E"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FE534E" w:rsidRDefault="00FE534E" w:rsidP="00525302">
            <w:pPr>
              <w:spacing w:before="30" w:after="30"/>
              <w:ind w:left="30" w:right="30"/>
              <w:rPr>
                <w:rFonts w:ascii="Calibri" w:eastAsia="Times New Roman" w:hAnsi="Calibri" w:cs="Calibri"/>
                <w:sz w:val="16"/>
              </w:rPr>
            </w:pPr>
            <w:r w:rsidRPr="00FE534E">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FE534E" w:rsidRDefault="00FE534E" w:rsidP="00525302">
            <w:pPr>
              <w:pStyle w:val="NormalWeb"/>
              <w:ind w:left="30" w:right="30"/>
              <w:rPr>
                <w:rFonts w:ascii="Calibri" w:hAnsi="Calibri" w:cs="Calibri"/>
              </w:rPr>
            </w:pPr>
            <w:r w:rsidRPr="00FE534E">
              <w:rPr>
                <w:rFonts w:ascii="Calibri" w:hAnsi="Calibri" w:cs="Calibri"/>
              </w:rPr>
              <w:t>Comment...</w:t>
            </w:r>
          </w:p>
        </w:tc>
        <w:tc>
          <w:tcPr>
            <w:tcW w:w="6000" w:type="dxa"/>
            <w:vAlign w:val="center"/>
          </w:tcPr>
          <w:p w14:paraId="4E02F42C" w14:textId="66806DB7" w:rsidR="00525302" w:rsidRPr="00FE534E" w:rsidRDefault="00FE534E" w:rsidP="00525302">
            <w:pPr>
              <w:pStyle w:val="NormalWeb"/>
              <w:ind w:left="30" w:right="30"/>
              <w:rPr>
                <w:rFonts w:ascii="Calibri" w:hAnsi="Calibri" w:cs="Calibri"/>
              </w:rPr>
            </w:pPr>
            <w:r w:rsidRPr="00FE534E">
              <w:rPr>
                <w:rFonts w:ascii="Angsana New" w:eastAsia="Angsana New" w:hAnsi="Angsana New" w:cs="Angsana New"/>
                <w:cs/>
                <w:lang w:val="th-TH" w:bidi="th-TH"/>
              </w:rPr>
              <w:t>แสดงความคิดเห็น</w:t>
            </w:r>
            <w:r w:rsidRPr="00FE534E">
              <w:rPr>
                <w:rFonts w:ascii="Tahoma" w:eastAsia="Tahoma" w:hAnsi="Tahoma" w:cs="Tahoma"/>
                <w:lang w:val="th-TH"/>
              </w:rPr>
              <w:t>...</w:t>
            </w:r>
          </w:p>
        </w:tc>
      </w:tr>
    </w:tbl>
    <w:p w14:paraId="744A0695" w14:textId="25B91749" w:rsidR="004E6724" w:rsidRPr="00FE534E" w:rsidRDefault="004E6724">
      <w:pPr>
        <w:rPr>
          <w:rFonts w:eastAsia="Times New Roman"/>
        </w:rPr>
      </w:pPr>
    </w:p>
    <w:p w14:paraId="19520EEA" w14:textId="77039A1E" w:rsidR="00C70CC9" w:rsidRPr="00FE534E"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4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6D36" w14:textId="77777777" w:rsidR="00C5112E" w:rsidRDefault="00C5112E">
      <w:r>
        <w:separator/>
      </w:r>
    </w:p>
  </w:endnote>
  <w:endnote w:type="continuationSeparator" w:id="0">
    <w:p w14:paraId="4043EAFE" w14:textId="77777777" w:rsidR="00C5112E" w:rsidRDefault="00C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8995" w14:textId="77777777" w:rsidR="00C5112E" w:rsidRDefault="00C5112E">
      <w:r>
        <w:separator/>
      </w:r>
    </w:p>
  </w:footnote>
  <w:footnote w:type="continuationSeparator" w:id="0">
    <w:p w14:paraId="55EEEE0B" w14:textId="77777777" w:rsidR="00C5112E" w:rsidRDefault="00C5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FE534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F0F0D334">
      <w:start w:val="1"/>
      <w:numFmt w:val="bullet"/>
      <w:lvlText w:val=""/>
      <w:lvlJc w:val="left"/>
      <w:pPr>
        <w:ind w:left="1440" w:hanging="360"/>
      </w:pPr>
      <w:rPr>
        <w:rFonts w:ascii="Symbol" w:hAnsi="Symbol" w:hint="default"/>
      </w:rPr>
    </w:lvl>
    <w:lvl w:ilvl="1" w:tplc="EC1C7B3A" w:tentative="1">
      <w:start w:val="1"/>
      <w:numFmt w:val="bullet"/>
      <w:lvlText w:val="o"/>
      <w:lvlJc w:val="left"/>
      <w:pPr>
        <w:ind w:left="2160" w:hanging="360"/>
      </w:pPr>
      <w:rPr>
        <w:rFonts w:ascii="Courier New" w:hAnsi="Courier New" w:cs="Courier New" w:hint="default"/>
      </w:rPr>
    </w:lvl>
    <w:lvl w:ilvl="2" w:tplc="CC243952" w:tentative="1">
      <w:start w:val="1"/>
      <w:numFmt w:val="bullet"/>
      <w:lvlText w:val=""/>
      <w:lvlJc w:val="left"/>
      <w:pPr>
        <w:ind w:left="2880" w:hanging="360"/>
      </w:pPr>
      <w:rPr>
        <w:rFonts w:ascii="Wingdings" w:hAnsi="Wingdings" w:hint="default"/>
      </w:rPr>
    </w:lvl>
    <w:lvl w:ilvl="3" w:tplc="8256BC1A" w:tentative="1">
      <w:start w:val="1"/>
      <w:numFmt w:val="bullet"/>
      <w:lvlText w:val=""/>
      <w:lvlJc w:val="left"/>
      <w:pPr>
        <w:ind w:left="3600" w:hanging="360"/>
      </w:pPr>
      <w:rPr>
        <w:rFonts w:ascii="Symbol" w:hAnsi="Symbol" w:hint="default"/>
      </w:rPr>
    </w:lvl>
    <w:lvl w:ilvl="4" w:tplc="EB14138A" w:tentative="1">
      <w:start w:val="1"/>
      <w:numFmt w:val="bullet"/>
      <w:lvlText w:val="o"/>
      <w:lvlJc w:val="left"/>
      <w:pPr>
        <w:ind w:left="4320" w:hanging="360"/>
      </w:pPr>
      <w:rPr>
        <w:rFonts w:ascii="Courier New" w:hAnsi="Courier New" w:cs="Courier New" w:hint="default"/>
      </w:rPr>
    </w:lvl>
    <w:lvl w:ilvl="5" w:tplc="0FE2CF7E" w:tentative="1">
      <w:start w:val="1"/>
      <w:numFmt w:val="bullet"/>
      <w:lvlText w:val=""/>
      <w:lvlJc w:val="left"/>
      <w:pPr>
        <w:ind w:left="5040" w:hanging="360"/>
      </w:pPr>
      <w:rPr>
        <w:rFonts w:ascii="Wingdings" w:hAnsi="Wingdings" w:hint="default"/>
      </w:rPr>
    </w:lvl>
    <w:lvl w:ilvl="6" w:tplc="A44ECE28" w:tentative="1">
      <w:start w:val="1"/>
      <w:numFmt w:val="bullet"/>
      <w:lvlText w:val=""/>
      <w:lvlJc w:val="left"/>
      <w:pPr>
        <w:ind w:left="5760" w:hanging="360"/>
      </w:pPr>
      <w:rPr>
        <w:rFonts w:ascii="Symbol" w:hAnsi="Symbol" w:hint="default"/>
      </w:rPr>
    </w:lvl>
    <w:lvl w:ilvl="7" w:tplc="7E8E992A" w:tentative="1">
      <w:start w:val="1"/>
      <w:numFmt w:val="bullet"/>
      <w:lvlText w:val="o"/>
      <w:lvlJc w:val="left"/>
      <w:pPr>
        <w:ind w:left="6480" w:hanging="360"/>
      </w:pPr>
      <w:rPr>
        <w:rFonts w:ascii="Courier New" w:hAnsi="Courier New" w:cs="Courier New" w:hint="default"/>
      </w:rPr>
    </w:lvl>
    <w:lvl w:ilvl="8" w:tplc="7F92742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247628">
    <w:abstractNumId w:val="32"/>
  </w:num>
  <w:num w:numId="2" w16cid:durableId="378480295">
    <w:abstractNumId w:val="40"/>
  </w:num>
  <w:num w:numId="3" w16cid:durableId="240674279">
    <w:abstractNumId w:val="8"/>
  </w:num>
  <w:num w:numId="4" w16cid:durableId="216093717">
    <w:abstractNumId w:val="19"/>
  </w:num>
  <w:num w:numId="5" w16cid:durableId="102071940">
    <w:abstractNumId w:val="29"/>
  </w:num>
  <w:num w:numId="6" w16cid:durableId="700325605">
    <w:abstractNumId w:val="34"/>
  </w:num>
  <w:num w:numId="7" w16cid:durableId="1635524008">
    <w:abstractNumId w:val="31"/>
  </w:num>
  <w:num w:numId="8" w16cid:durableId="1611358176">
    <w:abstractNumId w:val="30"/>
  </w:num>
  <w:num w:numId="9" w16cid:durableId="192616435">
    <w:abstractNumId w:val="14"/>
  </w:num>
  <w:num w:numId="10" w16cid:durableId="1889148715">
    <w:abstractNumId w:val="35"/>
  </w:num>
  <w:num w:numId="11" w16cid:durableId="96755044">
    <w:abstractNumId w:val="23"/>
  </w:num>
  <w:num w:numId="12" w16cid:durableId="78213627">
    <w:abstractNumId w:val="1"/>
  </w:num>
  <w:num w:numId="13" w16cid:durableId="1918513398">
    <w:abstractNumId w:val="15"/>
  </w:num>
  <w:num w:numId="14" w16cid:durableId="1655836298">
    <w:abstractNumId w:val="39"/>
  </w:num>
  <w:num w:numId="15" w16cid:durableId="220868933">
    <w:abstractNumId w:val="17"/>
  </w:num>
  <w:num w:numId="16" w16cid:durableId="1810320328">
    <w:abstractNumId w:val="33"/>
  </w:num>
  <w:num w:numId="17" w16cid:durableId="1746341074">
    <w:abstractNumId w:val="3"/>
  </w:num>
  <w:num w:numId="18" w16cid:durableId="352651622">
    <w:abstractNumId w:val="5"/>
  </w:num>
  <w:num w:numId="19" w16cid:durableId="1871455763">
    <w:abstractNumId w:val="46"/>
  </w:num>
  <w:num w:numId="20" w16cid:durableId="1354452591">
    <w:abstractNumId w:val="16"/>
  </w:num>
  <w:num w:numId="21" w16cid:durableId="678312517">
    <w:abstractNumId w:val="26"/>
  </w:num>
  <w:num w:numId="22" w16cid:durableId="1505366124">
    <w:abstractNumId w:val="10"/>
  </w:num>
  <w:num w:numId="23" w16cid:durableId="21590392">
    <w:abstractNumId w:val="45"/>
  </w:num>
  <w:num w:numId="24" w16cid:durableId="765349729">
    <w:abstractNumId w:val="2"/>
  </w:num>
  <w:num w:numId="25" w16cid:durableId="815879118">
    <w:abstractNumId w:val="47"/>
  </w:num>
  <w:num w:numId="26" w16cid:durableId="694697492">
    <w:abstractNumId w:val="37"/>
  </w:num>
  <w:num w:numId="27" w16cid:durableId="1690175713">
    <w:abstractNumId w:val="0"/>
  </w:num>
  <w:num w:numId="28" w16cid:durableId="1363357835">
    <w:abstractNumId w:val="43"/>
  </w:num>
  <w:num w:numId="29" w16cid:durableId="1474177226">
    <w:abstractNumId w:val="7"/>
  </w:num>
  <w:num w:numId="30" w16cid:durableId="1969120775">
    <w:abstractNumId w:val="11"/>
  </w:num>
  <w:num w:numId="31" w16cid:durableId="229658331">
    <w:abstractNumId w:val="25"/>
  </w:num>
  <w:num w:numId="32" w16cid:durableId="578101850">
    <w:abstractNumId w:val="41"/>
  </w:num>
  <w:num w:numId="33" w16cid:durableId="679164310">
    <w:abstractNumId w:val="42"/>
  </w:num>
  <w:num w:numId="34" w16cid:durableId="1002705541">
    <w:abstractNumId w:val="12"/>
  </w:num>
  <w:num w:numId="35" w16cid:durableId="245307373">
    <w:abstractNumId w:val="22"/>
  </w:num>
  <w:num w:numId="36" w16cid:durableId="450561844">
    <w:abstractNumId w:val="27"/>
  </w:num>
  <w:num w:numId="37" w16cid:durableId="115223704">
    <w:abstractNumId w:val="9"/>
  </w:num>
  <w:num w:numId="38" w16cid:durableId="223225808">
    <w:abstractNumId w:val="6"/>
  </w:num>
  <w:num w:numId="39" w16cid:durableId="358359565">
    <w:abstractNumId w:val="4"/>
  </w:num>
  <w:num w:numId="40" w16cid:durableId="462698455">
    <w:abstractNumId w:val="21"/>
  </w:num>
  <w:num w:numId="41" w16cid:durableId="2075590969">
    <w:abstractNumId w:val="13"/>
  </w:num>
  <w:num w:numId="42" w16cid:durableId="1923567096">
    <w:abstractNumId w:val="36"/>
  </w:num>
  <w:num w:numId="43" w16cid:durableId="1864173519">
    <w:abstractNumId w:val="28"/>
  </w:num>
  <w:num w:numId="44" w16cid:durableId="1391348264">
    <w:abstractNumId w:val="18"/>
  </w:num>
  <w:num w:numId="45" w16cid:durableId="1618442173">
    <w:abstractNumId w:val="38"/>
  </w:num>
  <w:num w:numId="46" w16cid:durableId="1691025670">
    <w:abstractNumId w:val="44"/>
  </w:num>
  <w:num w:numId="47" w16cid:durableId="31158038">
    <w:abstractNumId w:val="20"/>
  </w:num>
  <w:num w:numId="48" w16cid:durableId="893810165">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7C1A"/>
    <w:rsid w:val="0010717B"/>
    <w:rsid w:val="00257449"/>
    <w:rsid w:val="002C1E64"/>
    <w:rsid w:val="0033272F"/>
    <w:rsid w:val="003F4A13"/>
    <w:rsid w:val="00461020"/>
    <w:rsid w:val="00485D2F"/>
    <w:rsid w:val="004E6724"/>
    <w:rsid w:val="005054BA"/>
    <w:rsid w:val="00525302"/>
    <w:rsid w:val="005278FE"/>
    <w:rsid w:val="005873AF"/>
    <w:rsid w:val="005C15AD"/>
    <w:rsid w:val="005D1A4D"/>
    <w:rsid w:val="00691394"/>
    <w:rsid w:val="00704439"/>
    <w:rsid w:val="007C4BDD"/>
    <w:rsid w:val="007E04E1"/>
    <w:rsid w:val="007F1045"/>
    <w:rsid w:val="007F7164"/>
    <w:rsid w:val="007F785F"/>
    <w:rsid w:val="00840375"/>
    <w:rsid w:val="008C11AD"/>
    <w:rsid w:val="008D051D"/>
    <w:rsid w:val="009D71D8"/>
    <w:rsid w:val="00AB4F49"/>
    <w:rsid w:val="00AF5A54"/>
    <w:rsid w:val="00B22B34"/>
    <w:rsid w:val="00B81DBB"/>
    <w:rsid w:val="00C5112E"/>
    <w:rsid w:val="00C70688"/>
    <w:rsid w:val="00C70CC9"/>
    <w:rsid w:val="00CE30C4"/>
    <w:rsid w:val="00D13615"/>
    <w:rsid w:val="00D97DCB"/>
    <w:rsid w:val="00E10A2E"/>
    <w:rsid w:val="00E72CDE"/>
    <w:rsid w:val="00E818B5"/>
    <w:rsid w:val="00E8613C"/>
    <w:rsid w:val="00E931EA"/>
    <w:rsid w:val="00E979A6"/>
    <w:rsid w:val="00EE7D39"/>
    <w:rsid w:val="00FA3DF9"/>
    <w:rsid w:val="00FC4187"/>
    <w:rsid w:val="00FE534E"/>
    <w:rsid w:val="015679A9"/>
    <w:rsid w:val="02D62C69"/>
    <w:rsid w:val="0F65ABD1"/>
    <w:rsid w:val="12733788"/>
    <w:rsid w:val="213AA8E6"/>
    <w:rsid w:val="21E108AC"/>
    <w:rsid w:val="254E1829"/>
    <w:rsid w:val="2F7B560F"/>
    <w:rsid w:val="3BCEB461"/>
    <w:rsid w:val="460E8D81"/>
    <w:rsid w:val="4E70F6C1"/>
    <w:rsid w:val="50CDB765"/>
    <w:rsid w:val="5468BE0C"/>
    <w:rsid w:val="60005F75"/>
    <w:rsid w:val="663647BD"/>
    <w:rsid w:val="6C447303"/>
    <w:rsid w:val="706163F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BizCom/courses/EN-US/course/index.html?showScreen=51_C_28" TargetMode="External"/><Relationship Id="rId299" Type="http://schemas.openxmlformats.org/officeDocument/2006/relationships/hyperlink" Target="https://abbott.sharepoint.com/sites/AW-Ethics_Compliance" TargetMode="External"/><Relationship Id="rId21" Type="http://schemas.openxmlformats.org/officeDocument/2006/relationships/hyperlink" Target="http://www.learnex.co.uk/test/AbbottBizCom/courses/EN-US/course/index.html?showScreen=6_C_6" TargetMode="External"/><Relationship Id="rId63" Type="http://schemas.openxmlformats.org/officeDocument/2006/relationships/hyperlink" Target="http://www.learnex.co.uk/test/AbbottBizCom/courses/EN-US/course/index.html?showScreen=28_C_20" TargetMode="External"/><Relationship Id="rId159" Type="http://schemas.openxmlformats.org/officeDocument/2006/relationships/hyperlink" Target="http://www.learnex.co.uk/test/AbbottBizCom/courses/EN-US/course/index.html?showScreen=73_C_33" TargetMode="External"/><Relationship Id="rId324" Type="http://schemas.openxmlformats.org/officeDocument/2006/relationships/hyperlink" Target="http://www.learnex.co.uk/test/AbbottMeals/courses/EN-US/course/index.html?showScreen=7_C_7" TargetMode="External"/><Relationship Id="rId366" Type="http://schemas.openxmlformats.org/officeDocument/2006/relationships/hyperlink" Target="http://www.learnex.co.uk/test/AbbottMeals/courses/EN-US/course/index.html?showScreen=29_C_17" TargetMode="External"/><Relationship Id="rId170" Type="http://schemas.openxmlformats.org/officeDocument/2006/relationships/hyperlink" Target="http://www.learnex.co.uk/test/AbbottBizCom/courses/EN-US/course/index.html?showScreen=79_C_34" TargetMode="External"/><Relationship Id="rId226" Type="http://schemas.openxmlformats.org/officeDocument/2006/relationships/hyperlink" Target="http://www.learnex.co.uk/test/AbbottBizCom/courses/EN-US/course/index.html?showScreen=113_C_39" TargetMode="External"/><Relationship Id="rId433" Type="http://schemas.openxmlformats.org/officeDocument/2006/relationships/hyperlink" Target="http://www.learnex.co.uk/test/AbbottMeals/courses/EN-US/course/index.html?showScreen=72_C_200" TargetMode="External"/><Relationship Id="rId268" Type="http://schemas.openxmlformats.org/officeDocument/2006/relationships/hyperlink" Target="http://www.learnex.co.uk/test/AbbottBizCom/courses/EN-US/course/index.html?showScreen=145_C_200" TargetMode="External"/><Relationship Id="rId32" Type="http://schemas.openxmlformats.org/officeDocument/2006/relationships/hyperlink" Target="http://www.learnex.co.uk/test/AbbottBizCom/courses/EN-US/course/index.html?showScreen=12_C_9" TargetMode="External"/><Relationship Id="rId74" Type="http://schemas.openxmlformats.org/officeDocument/2006/relationships/hyperlink" Target="http://www.learnex.co.uk/test/AbbottBizCom/courses/EN-US/course/index.html?showScreen=30_C_21" TargetMode="External"/><Relationship Id="rId128" Type="http://schemas.openxmlformats.org/officeDocument/2006/relationships/hyperlink" Target="http://www.learnex.co.uk/test/AbbottBizCom/courses/EN-US/course/index.html?showScreen=57_C_29" TargetMode="External"/><Relationship Id="rId335" Type="http://schemas.openxmlformats.org/officeDocument/2006/relationships/hyperlink" Target="http://www.learnex.co.uk/test/AbbottMeals/courses/EN-US/course/index.html?showScreen=13_C_12" TargetMode="External"/><Relationship Id="rId377" Type="http://schemas.openxmlformats.org/officeDocument/2006/relationships/hyperlink" Target="http://www.learnex.co.uk/test/AbbottMeals/courses/EN-US/course/index.html?showScreen=34_C_19" TargetMode="External"/><Relationship Id="rId5" Type="http://schemas.openxmlformats.org/officeDocument/2006/relationships/styles" Target="styles.xml"/><Relationship Id="rId181" Type="http://schemas.openxmlformats.org/officeDocument/2006/relationships/hyperlink" Target="http://www.learnex.co.uk/test/AbbottBizCom/courses/EN-US/course/index.html?showScreen=85_C_38" TargetMode="External"/><Relationship Id="rId237" Type="http://schemas.openxmlformats.org/officeDocument/2006/relationships/hyperlink" Target="http://www.learnex.co.uk/test/AbbottBizCom/courses/EN-US/course/index.html?showScreen=119_C_39" TargetMode="External"/><Relationship Id="rId402" Type="http://schemas.openxmlformats.org/officeDocument/2006/relationships/hyperlink" Target="http://www.learnex.co.uk/test/AbbottMeals/courses/EN-US/course/index.html?showScreen=45_C_26" TargetMode="External"/><Relationship Id="rId279" Type="http://schemas.openxmlformats.org/officeDocument/2006/relationships/hyperlink" Target="https://abbott.sharepoint.com/sites/dkc/ENGLISH/Pages/default.aspx" TargetMode="External"/><Relationship Id="rId444" Type="http://schemas.openxmlformats.org/officeDocument/2006/relationships/hyperlink" Target="https://icomply.abbott.com/Apps/ComplianceContacts/" TargetMode="External"/><Relationship Id="rId43" Type="http://schemas.openxmlformats.org/officeDocument/2006/relationships/hyperlink" Target="http://www.learnex.co.uk/test/AbbottBizCom/courses/EN-US/course/index.html?showScreen=18_C_13" TargetMode="External"/><Relationship Id="rId139" Type="http://schemas.openxmlformats.org/officeDocument/2006/relationships/hyperlink" Target="http://www.learnex.co.uk/test/AbbottBizCom/courses/EN-US/course/index.html?showScreen=63_C_31" TargetMode="External"/><Relationship Id="rId290" Type="http://schemas.openxmlformats.org/officeDocument/2006/relationships/hyperlink" Target="https://abbott.sharepoint.com/sites/AW-GlobalPolicy" TargetMode="External"/><Relationship Id="rId304" Type="http://schemas.openxmlformats.org/officeDocument/2006/relationships/hyperlink" Target="https://abbott.sharepoint.com/sites/AW-Ethics_Compliance" TargetMode="External"/><Relationship Id="rId346" Type="http://schemas.openxmlformats.org/officeDocument/2006/relationships/hyperlink" Target="http://www.learnex.co.uk/test/AbbottMeals/courses/EN-US/course/index.html?showScreen=19_C_13" TargetMode="External"/><Relationship Id="rId388" Type="http://schemas.openxmlformats.org/officeDocument/2006/relationships/hyperlink" Target="http://www.learnex.co.uk/test/AbbottMeals/courses/EN-US/course/index.html?showScreen=41_C_22" TargetMode="External"/><Relationship Id="rId85" Type="http://schemas.openxmlformats.org/officeDocument/2006/relationships/hyperlink" Target="http://www.learnex.co.uk/test/AbbottBizCom/courses/EN-US/course/index.html?showScreen=35_C_25" TargetMode="External"/><Relationship Id="rId150" Type="http://schemas.openxmlformats.org/officeDocument/2006/relationships/hyperlink" Target="http://www.learnex.co.uk/test/AbbottBizCom/courses/EN-US/course/index.html?showScreen=69_C_32" TargetMode="External"/><Relationship Id="rId192" Type="http://schemas.openxmlformats.org/officeDocument/2006/relationships/hyperlink" Target="http://www.learnex.co.uk/test/AbbottBizCom/courses/EN-US/course/index.html?showScreen=92_C_39" TargetMode="External"/><Relationship Id="rId206" Type="http://schemas.openxmlformats.org/officeDocument/2006/relationships/hyperlink" Target="http://www.learnex.co.uk/test/AbbottBizCom/courses/EN-US/course/index.html?showScreen=100_C_39" TargetMode="External"/><Relationship Id="rId413" Type="http://schemas.openxmlformats.org/officeDocument/2006/relationships/hyperlink" Target="http://www.learnex.co.uk/test/AbbottMeals/courses/EN-US/course/index.html?showScreen=51_C_26" TargetMode="External"/><Relationship Id="rId248" Type="http://schemas.openxmlformats.org/officeDocument/2006/relationships/hyperlink" Target="http://www.learnex.co.uk/test/AbbottBizCom/courses/EN-US/course/index.html?showScreen=127_C_39" TargetMode="External"/><Relationship Id="rId455" Type="http://schemas.openxmlformats.org/officeDocument/2006/relationships/hyperlink" Target="http://www.learnex.co.uk/test/AbbottMeals/courses/EN-US/course/index.html?showScreen=76_C_200" TargetMode="External"/><Relationship Id="rId12" Type="http://schemas.openxmlformats.org/officeDocument/2006/relationships/hyperlink" Target="http://www.learnex.co.uk/test/AbbottBizCom/courses/EN-US/course/index.html?showScreen=2_C_2" TargetMode="External"/><Relationship Id="rId108" Type="http://schemas.openxmlformats.org/officeDocument/2006/relationships/hyperlink" Target="http://www.learnex.co.uk/test/AbbottBizCom/courses/EN-US/course/index.html?showScreen=47_C_27" TargetMode="External"/><Relationship Id="rId315" Type="http://schemas.openxmlformats.org/officeDocument/2006/relationships/hyperlink" Target="http://www.learnex.co.uk/test/AbbottMeals/courses/EN-US/course/index.html?showScreen=2_C_2" TargetMode="External"/><Relationship Id="rId357" Type="http://schemas.openxmlformats.org/officeDocument/2006/relationships/hyperlink" Target="http://www.learnex.co.uk/test/AbbottMeals/courses/EN-US/course/index.html?showScreen=24_C_15" TargetMode="External"/><Relationship Id="rId54" Type="http://schemas.openxmlformats.org/officeDocument/2006/relationships/hyperlink" Target="http://www.learnex.co.uk/test/AbbottBizCom/courses/EN-US/course/index.html?showScreen=24_C_19" TargetMode="External"/><Relationship Id="rId96" Type="http://schemas.openxmlformats.org/officeDocument/2006/relationships/hyperlink" Target="http://www.learnex.co.uk/test/AbbottBizCom/courses/EN-US/course/index.html?showScreen=41_C_26" TargetMode="External"/><Relationship Id="rId161" Type="http://schemas.openxmlformats.org/officeDocument/2006/relationships/hyperlink" Target="http://www.learnex.co.uk/test/AbbottBizCom/courses/EN-US/course/index.html?showScreen=74_C_33" TargetMode="External"/><Relationship Id="rId217" Type="http://schemas.openxmlformats.org/officeDocument/2006/relationships/hyperlink" Target="http://www.learnex.co.uk/test/AbbottBizCom/courses/EN-US/course/index.html?showScreen=107_C_39" TargetMode="External"/><Relationship Id="rId399" Type="http://schemas.openxmlformats.org/officeDocument/2006/relationships/hyperlink" Target="https://icomply.abbott.com/" TargetMode="External"/><Relationship Id="rId259" Type="http://schemas.openxmlformats.org/officeDocument/2006/relationships/hyperlink" Target="http://www.learnex.co.uk/test/AbbottBizCom/courses/EN-US/course/index.html?showScreen=133_C_39" TargetMode="External"/><Relationship Id="rId424" Type="http://schemas.openxmlformats.org/officeDocument/2006/relationships/hyperlink" Target="http://www.learnex.co.uk/test/AbbottMeals/courses/EN-US/course/index.html?showScreen=59_C_26" TargetMode="External"/><Relationship Id="rId23" Type="http://schemas.openxmlformats.org/officeDocument/2006/relationships/hyperlink" Target="http://www.learnex.co.uk/test/AbbottBizCom/courses/EN-US/course/index.html?showScreen=7_C_7" TargetMode="External"/><Relationship Id="rId119" Type="http://schemas.openxmlformats.org/officeDocument/2006/relationships/hyperlink" Target="http://www.learnex.co.uk/test/AbbottBizCom/courses/EN-US/course/index.html?showScreen=52_C_28" TargetMode="External"/><Relationship Id="rId270" Type="http://schemas.openxmlformats.org/officeDocument/2006/relationships/hyperlink" Target="http://www.learnex.co.uk/test/AbbottBizCom/courses/EN-US/course/index.html?showScreen=146_C_200" TargetMode="External"/><Relationship Id="rId326" Type="http://schemas.openxmlformats.org/officeDocument/2006/relationships/hyperlink" Target="http://www.learnex.co.uk/test/AbbottMeals/courses/EN-US/course/index.html?showScreen=8_C_8" TargetMode="External"/><Relationship Id="rId65" Type="http://schemas.openxmlformats.org/officeDocument/2006/relationships/hyperlink" Target="http://www.learnex.co.uk/test/AbbottBizCom/courses/EN-US/course/index.html?showScreen=29_C_20b" TargetMode="External"/><Relationship Id="rId130" Type="http://schemas.openxmlformats.org/officeDocument/2006/relationships/hyperlink" Target="http://www.learnex.co.uk/test/AbbottBizCom/courses/EN-US/course/index.html?showScreen=58_C_29" TargetMode="External"/><Relationship Id="rId368" Type="http://schemas.openxmlformats.org/officeDocument/2006/relationships/hyperlink" Target="http://www.learnex.co.uk/test/AbbottMeals/courses/EN-US/course/index.html?showScreen=30_C_18" TargetMode="External"/><Relationship Id="rId172" Type="http://schemas.openxmlformats.org/officeDocument/2006/relationships/hyperlink" Target="http://www.learnex.co.uk/test/AbbottBizCom/courses/EN-US/course/index.html?showScreen=80_C_35" TargetMode="External"/><Relationship Id="rId228" Type="http://schemas.openxmlformats.org/officeDocument/2006/relationships/hyperlink" Target="http://www.learnex.co.uk/test/AbbottBizCom/courses/EN-US/course/index.html?showScreen=114_C_39" TargetMode="External"/><Relationship Id="rId435" Type="http://schemas.openxmlformats.org/officeDocument/2006/relationships/hyperlink" Target="http://www.learnex.co.uk/test/AbbottMeals/courses/EN-US/course/index.html?showScreen=73_C_200" TargetMode="External"/><Relationship Id="rId281" Type="http://schemas.openxmlformats.org/officeDocument/2006/relationships/hyperlink" Target="http://www.learnex.co.uk/test/AbbottBizCom/courses/EN-US/course/index.html?showScreen=148_C_200" TargetMode="External"/><Relationship Id="rId337" Type="http://schemas.openxmlformats.org/officeDocument/2006/relationships/hyperlink" Target="http://www.learnex.co.uk/test/AbbottMeals/courses/EN-US/course/index.html?showScreen=14_C_12" TargetMode="External"/><Relationship Id="rId34" Type="http://schemas.openxmlformats.org/officeDocument/2006/relationships/hyperlink" Target="http://www.learnex.co.uk/test/AbbottBizCom/courses/EN-US/course/index.html?showScreen=13_C_9" TargetMode="External"/><Relationship Id="rId76" Type="http://schemas.openxmlformats.org/officeDocument/2006/relationships/hyperlink" Target="http://www.learnex.co.uk/test/AbbottBizCom/courses/EN-US/course/index.html?showScreen=31_C_22" TargetMode="External"/><Relationship Id="rId141" Type="http://schemas.openxmlformats.org/officeDocument/2006/relationships/hyperlink" Target="http://www.learnex.co.uk/test/AbbottBizCom/courses/EN-US/course/index.html?showScreen=64_C_31" TargetMode="External"/><Relationship Id="rId379" Type="http://schemas.openxmlformats.org/officeDocument/2006/relationships/hyperlink" Target="http://www.learnex.co.uk/test/AbbottMeals/courses/EN-US/course/index.html?showScreen=35_C_19" TargetMode="External"/><Relationship Id="rId7" Type="http://schemas.openxmlformats.org/officeDocument/2006/relationships/webSettings" Target="webSettings.xml"/><Relationship Id="rId183" Type="http://schemas.openxmlformats.org/officeDocument/2006/relationships/hyperlink" Target="http://www.learnex.co.uk/test/AbbottBizCom/courses/EN-US/course/index.html?showScreen=86_C_39" TargetMode="External"/><Relationship Id="rId239" Type="http://schemas.openxmlformats.org/officeDocument/2006/relationships/hyperlink" Target="http://www.learnex.co.uk/test/AbbottBizCom/courses/EN-US/course/index.html?showScreen=120_C_39" TargetMode="External"/><Relationship Id="rId390" Type="http://schemas.openxmlformats.org/officeDocument/2006/relationships/hyperlink" Target="https://icomply.abbott.com/" TargetMode="External"/><Relationship Id="rId404" Type="http://schemas.openxmlformats.org/officeDocument/2006/relationships/hyperlink" Target="http://www.learnex.co.uk/test/AbbottMeals/courses/EN-US/course/index.html?showScreen=46_C_26" TargetMode="External"/><Relationship Id="rId446" Type="http://schemas.openxmlformats.org/officeDocument/2006/relationships/hyperlink" Target="http://speakup.abbott.com/" TargetMode="External"/><Relationship Id="rId250" Type="http://schemas.openxmlformats.org/officeDocument/2006/relationships/hyperlink" Target="http://www.learnex.co.uk/test/AbbottBizCom/courses/EN-US/course/index.html?showScreen=128_C_39" TargetMode="External"/><Relationship Id="rId292" Type="http://schemas.openxmlformats.org/officeDocument/2006/relationships/hyperlink" Target="https://abbott.sharepoint.com/sites/AW-Abbott-Legal" TargetMode="External"/><Relationship Id="rId306" Type="http://schemas.openxmlformats.org/officeDocument/2006/relationships/hyperlink" Target="http://speakup.abbott.com/" TargetMode="External"/><Relationship Id="rId45" Type="http://schemas.openxmlformats.org/officeDocument/2006/relationships/hyperlink" Target="http://www.learnex.co.uk/test/AbbottBizCom/courses/EN-US/course/index.html?showScreen=19_C_14" TargetMode="External"/><Relationship Id="rId87" Type="http://schemas.openxmlformats.org/officeDocument/2006/relationships/hyperlink" Target="http://www.learnex.co.uk/test/AbbottBizCom/courses/EN-US/course/index.html?showScreen=36_C_25" TargetMode="External"/><Relationship Id="rId110" Type="http://schemas.openxmlformats.org/officeDocument/2006/relationships/hyperlink" Target="http://www.learnex.co.uk/test/AbbottBizCom/courses/EN-US/course/index.html?showScreen=48_C_27" TargetMode="External"/><Relationship Id="rId348" Type="http://schemas.openxmlformats.org/officeDocument/2006/relationships/hyperlink" Target="http://www.learnex.co.uk/test/AbbottMeals/courses/EN-US/course/index.html?showScreen=20_C_14" TargetMode="External"/><Relationship Id="rId152" Type="http://schemas.openxmlformats.org/officeDocument/2006/relationships/hyperlink" Target="http://www.learnex.co.uk/test/AbbottBizCom/courses/EN-US/course/index.html?showScreen=70_C_32" TargetMode="External"/><Relationship Id="rId194" Type="http://schemas.openxmlformats.org/officeDocument/2006/relationships/hyperlink" Target="http://www.learnex.co.uk/test/AbbottBizCom/courses/EN-US/course/index.html?showScreen=93_C_39" TargetMode="External"/><Relationship Id="rId208" Type="http://schemas.openxmlformats.org/officeDocument/2006/relationships/hyperlink" Target="http://www.learnex.co.uk/test/AbbottBizCom/courses/EN-US/course/index.html?showScreen=102_C_39" TargetMode="External"/><Relationship Id="rId415" Type="http://schemas.openxmlformats.org/officeDocument/2006/relationships/hyperlink" Target="http://www.learnex.co.uk/test/AbbottMeals/courses/EN-US/course/index.html?showScreen=53_C_26" TargetMode="External"/><Relationship Id="rId457" Type="http://schemas.openxmlformats.org/officeDocument/2006/relationships/hyperlink" Target="https://abbott.sharepoint.com/sites/AW-Abbott-Legal/SitePages/lho.aspx" TargetMode="External"/><Relationship Id="rId261" Type="http://schemas.openxmlformats.org/officeDocument/2006/relationships/hyperlink" Target="http://www.learnex.co.uk/test/AbbottBizCom/courses/EN-US/course/index.html?showScreen=134_C_39" TargetMode="External"/><Relationship Id="rId14" Type="http://schemas.openxmlformats.org/officeDocument/2006/relationships/hyperlink" Target="http://www.learnex.co.uk/test/AbbottBizCom/courses/EN-US/course/index.html?showScreen=3_C_3" TargetMode="External"/><Relationship Id="rId56" Type="http://schemas.openxmlformats.org/officeDocument/2006/relationships/hyperlink" Target="http://www.learnex.co.uk/test/AbbottBizCom/courses/EN-US/course/index.html?showScreen=25_C_20" TargetMode="External"/><Relationship Id="rId317" Type="http://schemas.openxmlformats.org/officeDocument/2006/relationships/hyperlink" Target="http://www.learnex.co.uk/test/AbbottMeals/courses/EN-US/course/index.html?showScreen=3_C_3" TargetMode="External"/><Relationship Id="rId359" Type="http://schemas.openxmlformats.org/officeDocument/2006/relationships/hyperlink" Target="http://www.learnex.co.uk/test/AbbottMeals/courses/EN-US/course/index.html?showScreen=25_C_16" TargetMode="External"/><Relationship Id="rId98" Type="http://schemas.openxmlformats.org/officeDocument/2006/relationships/hyperlink" Target="http://www.learnex.co.uk/test/AbbottBizCom/courses/EN-US/course/index.html?showScreen=42_C_26" TargetMode="External"/><Relationship Id="rId121" Type="http://schemas.openxmlformats.org/officeDocument/2006/relationships/hyperlink" Target="http://www.learnex.co.uk/test/AbbottBizCom/courses/EN-US/course/index.html?showScreen=53_C_29" TargetMode="External"/><Relationship Id="rId163" Type="http://schemas.openxmlformats.org/officeDocument/2006/relationships/hyperlink" Target="http://www.learnex.co.uk/test/AbbottBizCom/courses/EN-US/course/index.html?showScreen=75_C_33" TargetMode="External"/><Relationship Id="rId219" Type="http://schemas.openxmlformats.org/officeDocument/2006/relationships/hyperlink" Target="http://www.learnex.co.uk/test/AbbottBizCom/courses/EN-US/course/index.html?showScreen=108_C_39" TargetMode="External"/><Relationship Id="rId370" Type="http://schemas.openxmlformats.org/officeDocument/2006/relationships/hyperlink" Target="http://www.learnex.co.uk/test/AbbottMeals/courses/EN-US/course/index.html?showScreen=31_C_18" TargetMode="External"/><Relationship Id="rId426" Type="http://schemas.openxmlformats.org/officeDocument/2006/relationships/hyperlink" Target="http://www.learnex.co.uk/test/AbbottMeals/courses/EN-US/course/index.html?showScreen=61_C_26" TargetMode="External"/><Relationship Id="rId230" Type="http://schemas.openxmlformats.org/officeDocument/2006/relationships/hyperlink" Target="http://www.learnex.co.uk/test/AbbottBizCom/courses/EN-US/course/index.html?showScreen=116_C_39" TargetMode="External"/><Relationship Id="rId25" Type="http://schemas.openxmlformats.org/officeDocument/2006/relationships/hyperlink" Target="http://www.learnex.co.uk/test/AbbottBizCom/courses/EN-US/course/index.html?showScreen=8_C_8" TargetMode="External"/><Relationship Id="rId67" Type="http://schemas.openxmlformats.org/officeDocument/2006/relationships/hyperlink" Target="https://abbottmfiles.oneabbott.com/openfile.aspx?v=3E4088E6-D40A-4DA2-90B9-76B55D51A390/object/0/3530882/6/file/3423377/4&amp;showopendialog=0" TargetMode="External"/><Relationship Id="rId272" Type="http://schemas.openxmlformats.org/officeDocument/2006/relationships/hyperlink" Target="http://www.learnex.co.uk/test/AbbottBizCom/courses/EN-US/course/index.html?showScreen=147_C_200" TargetMode="External"/><Relationship Id="rId328" Type="http://schemas.openxmlformats.org/officeDocument/2006/relationships/hyperlink" Target="http://www.learnex.co.uk/test/AbbottMeals/courses/EN-US/course/index.html?showScreen=10_C_10" TargetMode="External"/><Relationship Id="rId132" Type="http://schemas.openxmlformats.org/officeDocument/2006/relationships/hyperlink" Target="http://www.learnex.co.uk/test/AbbottBizCom/courses/EN-US/course/index.html?showScreen=59_C_29" TargetMode="External"/><Relationship Id="rId174" Type="http://schemas.openxmlformats.org/officeDocument/2006/relationships/hyperlink" Target="http://www.learnex.co.uk/test/AbbottBizCom/courses/EN-US/course/index.html?showScreen=81_C_35" TargetMode="External"/><Relationship Id="rId381" Type="http://schemas.openxmlformats.org/officeDocument/2006/relationships/hyperlink" Target="http://www.learnex.co.uk/test/AbbottMeals/courses/EN-US/course/index.html?showScreen=36_C_19" TargetMode="External"/><Relationship Id="rId241" Type="http://schemas.openxmlformats.org/officeDocument/2006/relationships/hyperlink" Target="http://www.learnex.co.uk/test/AbbottBizCom/courses/EN-US/course/index.html?showScreen=122_C_39" TargetMode="External"/><Relationship Id="rId437" Type="http://schemas.openxmlformats.org/officeDocument/2006/relationships/hyperlink" Target="http://www.learnex.co.uk/test/AbbottMeals/courses/EN-US/course/index.html?showScreen=74_C_200" TargetMode="External"/><Relationship Id="rId36" Type="http://schemas.openxmlformats.org/officeDocument/2006/relationships/hyperlink" Target="http://www.learnex.co.uk/test/AbbottBizCom/courses/EN-US/course/index.html?showScreen=14_C_9" TargetMode="External"/><Relationship Id="rId283" Type="http://schemas.openxmlformats.org/officeDocument/2006/relationships/hyperlink" Target="https://abbott.sharepoint.com/sites/myhr/US-EN/pages/global-hr-policies.aspx" TargetMode="External"/><Relationship Id="rId339" Type="http://schemas.openxmlformats.org/officeDocument/2006/relationships/hyperlink" Target="http://www.learnex.co.uk/test/AbbottMeals/courses/EN-US/course/index.html?showScreen=15_C_12" TargetMode="External"/><Relationship Id="rId78" Type="http://schemas.openxmlformats.org/officeDocument/2006/relationships/hyperlink" Target="http://www.learnex.co.uk/test/AbbottBizCom/courses/EN-US/course/index.html?showScreen=32_C_23" TargetMode="External"/><Relationship Id="rId101" Type="http://schemas.openxmlformats.org/officeDocument/2006/relationships/hyperlink" Target="http://www.learnex.co.uk/test/AbbottBizCom/courses/EN-US/course/index.html?showScreen=43_C_26" TargetMode="External"/><Relationship Id="rId143" Type="http://schemas.openxmlformats.org/officeDocument/2006/relationships/hyperlink" Target="http://www.learnex.co.uk/test/AbbottBizCom/courses/EN-US/course/index.html?showScreen=65_C_31" TargetMode="External"/><Relationship Id="rId185" Type="http://schemas.openxmlformats.org/officeDocument/2006/relationships/hyperlink" Target="http://www.learnex.co.uk/test/AbbottBizCom/courses/EN-US/course/index.html?showScreen=87_C_39" TargetMode="External"/><Relationship Id="rId350" Type="http://schemas.openxmlformats.org/officeDocument/2006/relationships/hyperlink" Target="http://www.learnex.co.uk/test/AbbottMeals/courses/EN-US/course/index.html?showScreen=21_C_14" TargetMode="External"/><Relationship Id="rId406" Type="http://schemas.openxmlformats.org/officeDocument/2006/relationships/hyperlink" Target="http://www.learnex.co.uk/test/AbbottMeals/courses/EN-US/course/index.html?showScreen=47_C_26" TargetMode="External"/><Relationship Id="rId9" Type="http://schemas.openxmlformats.org/officeDocument/2006/relationships/endnotes" Target="endnotes.xml"/><Relationship Id="rId210" Type="http://schemas.openxmlformats.org/officeDocument/2006/relationships/hyperlink" Target="http://www.learnex.co.uk/test/AbbottBizCom/courses/EN-US/course/index.html?showScreen=103_C_39" TargetMode="External"/><Relationship Id="rId392" Type="http://schemas.openxmlformats.org/officeDocument/2006/relationships/hyperlink" Target="https://icomply.abbott.com/" TargetMode="External"/><Relationship Id="rId448" Type="http://schemas.openxmlformats.org/officeDocument/2006/relationships/hyperlink" Target="mailto:investigations@abbott.com" TargetMode="External"/><Relationship Id="rId252" Type="http://schemas.openxmlformats.org/officeDocument/2006/relationships/hyperlink" Target="http://www.learnex.co.uk/test/AbbottBizCom/courses/EN-US/course/index.html?showScreen=130_C_39" TargetMode="External"/><Relationship Id="rId294" Type="http://schemas.openxmlformats.org/officeDocument/2006/relationships/hyperlink" Target="https://abbott.sharepoint.com/sites/AW-GlobalPolicy" TargetMode="External"/><Relationship Id="rId308" Type="http://schemas.openxmlformats.org/officeDocument/2006/relationships/hyperlink" Target="http://www.learnex.co.uk/test/AbbottBizCom/courses/EN-US/course/index.html?showScreen=151_C_200" TargetMode="External"/><Relationship Id="rId47" Type="http://schemas.openxmlformats.org/officeDocument/2006/relationships/hyperlink" Target="http://www.learnex.co.uk/test/AbbottBizCom/courses/EN-US/course/index.html?showScreen=20_C_15" TargetMode="External"/><Relationship Id="rId89" Type="http://schemas.openxmlformats.org/officeDocument/2006/relationships/hyperlink" Target="http://www.learnex.co.uk/test/AbbottBizCom/courses/EN-US/course/index.html?showScreen=37_C_25" TargetMode="External"/><Relationship Id="rId112" Type="http://schemas.openxmlformats.org/officeDocument/2006/relationships/hyperlink" Target="http://www.learnex.co.uk/test/AbbottBizCom/courses/EN-US/course/index.html?showScreen=49_C_28" TargetMode="External"/><Relationship Id="rId154" Type="http://schemas.openxmlformats.org/officeDocument/2006/relationships/hyperlink" Target="http://www.learnex.co.uk/test/AbbottBizCom/courses/EN-US/course/index.html?showScreen=71_C_32" TargetMode="External"/><Relationship Id="rId361" Type="http://schemas.openxmlformats.org/officeDocument/2006/relationships/hyperlink" Target="http://www.learnex.co.uk/test/AbbottMeals/courses/EN-US/course/index.html?showScreen=26_C_17" TargetMode="External"/><Relationship Id="rId196" Type="http://schemas.openxmlformats.org/officeDocument/2006/relationships/hyperlink" Target="http://www.learnex.co.uk/test/AbbottBizCom/courses/EN-US/course/index.html?showScreen=94_C_39" TargetMode="External"/><Relationship Id="rId417" Type="http://schemas.openxmlformats.org/officeDocument/2006/relationships/hyperlink" Target="http://www.learnex.co.uk/test/AbbottMeals/courses/EN-US/course/index.html?showScreen=54_C_26" TargetMode="External"/><Relationship Id="rId459" Type="http://schemas.openxmlformats.org/officeDocument/2006/relationships/hyperlink" Target="http://www.learnex.co.uk/test/AbbottMeals/courses/EN-US/course/index.html?showScreen=77_C_200" TargetMode="External"/><Relationship Id="rId16" Type="http://schemas.openxmlformats.org/officeDocument/2006/relationships/hyperlink" Target="http://www.learnex.co.uk/test/AbbottBizCom/courses/EN-US/course/index.html?showScreen=4_C_4" TargetMode="External"/><Relationship Id="rId221" Type="http://schemas.openxmlformats.org/officeDocument/2006/relationships/hyperlink" Target="http://www.learnex.co.uk/test/AbbottBizCom/courses/EN-US/course/index.html?showScreen=109_C_39" TargetMode="External"/><Relationship Id="rId263" Type="http://schemas.openxmlformats.org/officeDocument/2006/relationships/hyperlink" Target="http://www.learnex.co.uk/test/AbbottBizCom/courses/EN-US/course/index.html?showScreen=135_C_39" TargetMode="External"/><Relationship Id="rId319" Type="http://schemas.openxmlformats.org/officeDocument/2006/relationships/hyperlink" Target="http://www.learnex.co.uk/test/AbbottMeals/courses/EN-US/course/index.html?showScreen=4_C_4" TargetMode="External"/><Relationship Id="rId58" Type="http://schemas.openxmlformats.org/officeDocument/2006/relationships/hyperlink" Target="http://www.learnex.co.uk/test/AbbottBizCom/courses/EN-US/course/index.html?showScreen=26_C_20" TargetMode="External"/><Relationship Id="rId123" Type="http://schemas.openxmlformats.org/officeDocument/2006/relationships/hyperlink" Target="http://www.learnex.co.uk/test/AbbottBizCom/courses/EN-US/course/index.html?showScreen=54_C_29" TargetMode="External"/><Relationship Id="rId330" Type="http://schemas.openxmlformats.org/officeDocument/2006/relationships/hyperlink" Target="http://www.learnex.co.uk/test/AbbottMeals/courses/EN-US/course/index.html?showScreen=11_C_11" TargetMode="External"/><Relationship Id="rId165" Type="http://schemas.openxmlformats.org/officeDocument/2006/relationships/hyperlink" Target="http://www.learnex.co.uk/test/AbbottBizCom/courses/EN-US/course/index.html?showScreen=76_C_34" TargetMode="External"/><Relationship Id="rId372" Type="http://schemas.openxmlformats.org/officeDocument/2006/relationships/hyperlink" Target="http://www.learnex.co.uk/test/AbbottMeals/courses/EN-US/course/index.html?showScreen=32_C_18" TargetMode="External"/><Relationship Id="rId428" Type="http://schemas.openxmlformats.org/officeDocument/2006/relationships/hyperlink" Target="http://www.learnex.co.uk/test/AbbottMeals/courses/EN-US/course/index.html?showScreen=62_C_26" TargetMode="External"/><Relationship Id="rId232" Type="http://schemas.openxmlformats.org/officeDocument/2006/relationships/hyperlink" Target="http://www.learnex.co.uk/test/AbbottBizCom/courses/EN-US/course/index.html?showScreen=117_C_39" TargetMode="External"/><Relationship Id="rId274" Type="http://schemas.openxmlformats.org/officeDocument/2006/relationships/hyperlink" Target="https://abbott.sharepoint.com/sites/AW-PublicAffairs" TargetMode="External"/><Relationship Id="rId27" Type="http://schemas.openxmlformats.org/officeDocument/2006/relationships/hyperlink" Target="http://www.learnex.co.uk/test/AbbottBizCom/courses/EN-US/course/index.html?showScreen=9_C_8" TargetMode="External"/><Relationship Id="rId69" Type="http://schemas.openxmlformats.org/officeDocument/2006/relationships/hyperlink" Target="https://abbottmfiles.oneabbott.com/Default.aspx?" TargetMode="External"/><Relationship Id="rId134" Type="http://schemas.openxmlformats.org/officeDocument/2006/relationships/hyperlink" Target="http://www.learnex.co.uk/test/AbbottBizCom/courses/EN-US/course/index.html?showScreen=61_C_31" TargetMode="External"/><Relationship Id="rId80" Type="http://schemas.openxmlformats.org/officeDocument/2006/relationships/hyperlink" Target="http://www.learnex.co.uk/test/AbbottBizCom/courses/EN-US/course/index.html?showScreen=33_C_24" TargetMode="External"/><Relationship Id="rId176" Type="http://schemas.openxmlformats.org/officeDocument/2006/relationships/hyperlink" Target="http://www.learnex.co.uk/test/AbbottBizCom/courses/EN-US/course/index.html?showScreen=82_C_35" TargetMode="External"/><Relationship Id="rId341" Type="http://schemas.openxmlformats.org/officeDocument/2006/relationships/hyperlink" Target="http://www.learnex.co.uk/test/AbbottMeals/courses/EN-US/course/index.html?showScreen=16_C_13" TargetMode="External"/><Relationship Id="rId383" Type="http://schemas.openxmlformats.org/officeDocument/2006/relationships/hyperlink" Target="http://www.learnex.co.uk/test/AbbottMeals/courses/EN-US/course/index.html?showScreen=37_C_19" TargetMode="External"/><Relationship Id="rId439" Type="http://schemas.openxmlformats.org/officeDocument/2006/relationships/hyperlink" Target="http://www.abbott.com/investors/governance/code-of-business-conduct.html" TargetMode="External"/><Relationship Id="rId201" Type="http://schemas.openxmlformats.org/officeDocument/2006/relationships/hyperlink" Target="http://www.learnex.co.uk/test/AbbottBizCom/courses/EN-US/course/index.html?showScreen=97_C_39" TargetMode="External"/><Relationship Id="rId243" Type="http://schemas.openxmlformats.org/officeDocument/2006/relationships/hyperlink" Target="http://www.learnex.co.uk/test/AbbottBizCom/courses/EN-US/course/index.html?showScreen=123_C_39" TargetMode="External"/><Relationship Id="rId285" Type="http://schemas.openxmlformats.org/officeDocument/2006/relationships/hyperlink" Target="https://abbott.sharepoint.com/sites/myhr/US-EN/pages/global-hr-policies.aspx" TargetMode="External"/><Relationship Id="rId450" Type="http://schemas.openxmlformats.org/officeDocument/2006/relationships/hyperlink" Target="https://abbott.sharepoint.com/sites/AW-Ethics_Compliance" TargetMode="External"/><Relationship Id="rId38" Type="http://schemas.openxmlformats.org/officeDocument/2006/relationships/hyperlink" Target="http://www.learnex.co.uk/test/AbbottBizCom/courses/EN-US/course/index.html?showScreen=16_C_11" TargetMode="External"/><Relationship Id="rId103" Type="http://schemas.openxmlformats.org/officeDocument/2006/relationships/hyperlink" Target="http://www.learnex.co.uk/test/AbbottBizCom/courses/EN-US/course/index.html?showScreen=44_C_26" TargetMode="External"/><Relationship Id="rId310" Type="http://schemas.openxmlformats.org/officeDocument/2006/relationships/hyperlink" Target="file:///C:/dev/AbbottBizCom/courses/EN-US/translation/reference/Transcript.pdf" TargetMode="External"/><Relationship Id="rId91" Type="http://schemas.openxmlformats.org/officeDocument/2006/relationships/hyperlink" Target="http://www.learnex.co.uk/test/AbbottBizCom/courses/EN-US/course/index.html?showScreen=38_C_25" TargetMode="External"/><Relationship Id="rId145" Type="http://schemas.openxmlformats.org/officeDocument/2006/relationships/hyperlink" Target="http://www.learnex.co.uk/test/AbbottBizCom/courses/EN-US/course/index.html?showScreen=66_C_31" TargetMode="External"/><Relationship Id="rId187" Type="http://schemas.openxmlformats.org/officeDocument/2006/relationships/hyperlink" Target="http://www.learnex.co.uk/test/AbbottBizCom/courses/EN-US/course/index.html?showScreen=88_C_39" TargetMode="External"/><Relationship Id="rId352" Type="http://schemas.openxmlformats.org/officeDocument/2006/relationships/hyperlink" Target="http://www.learnex.co.uk/test/AbbottMeals/courses/EN-US/course/index.html?showScreen=22_C_14" TargetMode="External"/><Relationship Id="rId394" Type="http://schemas.openxmlformats.org/officeDocument/2006/relationships/hyperlink" Target="http://www.learnex.co.uk/test/AbbottMeals/courses/EN-US/course/index.html?showScreen=42_C_23" TargetMode="External"/><Relationship Id="rId408" Type="http://schemas.openxmlformats.org/officeDocument/2006/relationships/hyperlink" Target="http://www.learnex.co.uk/test/AbbottMeals/courses/EN-US/course/index.html?showScreen=49_C_26" TargetMode="External"/><Relationship Id="rId212" Type="http://schemas.openxmlformats.org/officeDocument/2006/relationships/hyperlink" Target="http://www.learnex.co.uk/test/AbbottBizCom/courses/EN-US/course/index.html?showScreen=104_C_39" TargetMode="External"/><Relationship Id="rId254" Type="http://schemas.openxmlformats.org/officeDocument/2006/relationships/hyperlink" Target="http://www.learnex.co.uk/test/AbbottBizCom/courses/EN-US/course/index.html?showScreen=131_C_39" TargetMode="External"/><Relationship Id="rId49" Type="http://schemas.openxmlformats.org/officeDocument/2006/relationships/hyperlink" Target="http://www.learnex.co.uk/test/AbbottBizCom/courses/EN-US/course/index.html?showScreen=21_C_16" TargetMode="External"/><Relationship Id="rId114" Type="http://schemas.openxmlformats.org/officeDocument/2006/relationships/hyperlink" Target="http://www.learnex.co.uk/test/AbbottBizCom/courses/EN-US/course/index.html?showScreen=50_C_28" TargetMode="External"/><Relationship Id="rId296" Type="http://schemas.openxmlformats.org/officeDocument/2006/relationships/hyperlink" Target="http://www.learnex.co.uk/test/AbbottBizCom/courses/EN-US/course/index.html?showScreen=150_C_200" TargetMode="External"/><Relationship Id="rId461" Type="http://schemas.openxmlformats.org/officeDocument/2006/relationships/hyperlink" Target="file:///C:/dev/AbbottMeals/courses/EN-US/translation/reference/Transcript.pdf" TargetMode="External"/><Relationship Id="rId60" Type="http://schemas.openxmlformats.org/officeDocument/2006/relationships/hyperlink" Target="http://www.learnex.co.uk/test/AbbottBizCom/courses/EN-US/course/index.html?showScreen=27_C_20" TargetMode="External"/><Relationship Id="rId156" Type="http://schemas.openxmlformats.org/officeDocument/2006/relationships/hyperlink" Target="http://www.learnex.co.uk/test/AbbottBizCom/courses/EN-US/course/index.html?showScreen=72_C_33" TargetMode="External"/><Relationship Id="rId198" Type="http://schemas.openxmlformats.org/officeDocument/2006/relationships/hyperlink" Target="http://www.learnex.co.uk/test/AbbottBizCom/courses/EN-US/course/index.html?showScreen=96_C_39" TargetMode="External"/><Relationship Id="rId321" Type="http://schemas.openxmlformats.org/officeDocument/2006/relationships/hyperlink" Target="http://www.learnex.co.uk/test/AbbottMeals/courses/EN-US/course/index.html?showScreen=5_C_5" TargetMode="External"/><Relationship Id="rId363" Type="http://schemas.openxmlformats.org/officeDocument/2006/relationships/hyperlink" Target="http://www.learnex.co.uk/test/AbbottMeals/courses/EN-US/course/index.html?showScreen=27_C_17" TargetMode="External"/><Relationship Id="rId419" Type="http://schemas.openxmlformats.org/officeDocument/2006/relationships/hyperlink" Target="http://www.learnex.co.uk/test/AbbottMeals/courses/EN-US/course/index.html?showScreen=55_C_26" TargetMode="External"/><Relationship Id="rId223" Type="http://schemas.openxmlformats.org/officeDocument/2006/relationships/hyperlink" Target="http://www.learnex.co.uk/test/AbbottBizCom/courses/EN-US/course/index.html?showScreen=110_C_39" TargetMode="External"/><Relationship Id="rId430" Type="http://schemas.openxmlformats.org/officeDocument/2006/relationships/hyperlink" Target="http://www.learnex.co.uk/test/AbbottMeals/courses/EN-US/course/index.html?showScreen=63_C_26" TargetMode="External"/><Relationship Id="rId18" Type="http://schemas.openxmlformats.org/officeDocument/2006/relationships/hyperlink" Target="http://www.learnex.co.uk/test/AbbottBizCom/courses/EN-US/course/index.html?showScreen=5_C_5" TargetMode="External"/><Relationship Id="rId265" Type="http://schemas.openxmlformats.org/officeDocument/2006/relationships/hyperlink" Target="http://www.learnex.co.uk/test/AbbottBizCom/courses/EN-US/course/index.html?showScreen=136_C_39" TargetMode="External"/><Relationship Id="rId125" Type="http://schemas.openxmlformats.org/officeDocument/2006/relationships/hyperlink" Target="http://www.learnex.co.uk/test/AbbottBizCom/courses/EN-US/course/index.html?showScreen=55_C_29" TargetMode="External"/><Relationship Id="rId167" Type="http://schemas.openxmlformats.org/officeDocument/2006/relationships/hyperlink" Target="http://www.learnex.co.uk/test/AbbottBizCom/courses/EN-US/course/index.html?showScreen=77_C_34" TargetMode="External"/><Relationship Id="rId332" Type="http://schemas.openxmlformats.org/officeDocument/2006/relationships/hyperlink" Target="http://www.learnex.co.uk/test/AbbottMeals/courses/EN-US/course/index.html?showScreen=12_C_12" TargetMode="External"/><Relationship Id="rId374" Type="http://schemas.openxmlformats.org/officeDocument/2006/relationships/hyperlink" Target="http://www.learnex.co.uk/test/AbbottMeals/courses/EN-US/course/index.html?showScreen=33_C_18" TargetMode="External"/><Relationship Id="rId71" Type="http://schemas.openxmlformats.org/officeDocument/2006/relationships/hyperlink" Target="https://abbottmfiles.oneabbott.com/openfile.aspx?v=3E4088E6-D40A-4DA2-90B9-76B55D51A390/object/0/3530882/6/file/3423377/4&amp;showopendialog=0" TargetMode="External"/><Relationship Id="rId234" Type="http://schemas.openxmlformats.org/officeDocument/2006/relationships/hyperlink" Target="http://www.learnex.co.uk/test/AbbottBizCom/courses/EN-US/course/index.html?showScreen=118_C_39" TargetMode="External"/><Relationship Id="rId2" Type="http://schemas.openxmlformats.org/officeDocument/2006/relationships/customXml" Target="../customXml/item2.xml"/><Relationship Id="rId29" Type="http://schemas.openxmlformats.org/officeDocument/2006/relationships/hyperlink" Target="http://www.learnex.co.uk/test/AbbottBizCom/courses/EN-US/course/index.html?showScreen=10_C_8" TargetMode="External"/><Relationship Id="rId276" Type="http://schemas.openxmlformats.org/officeDocument/2006/relationships/hyperlink" Target="https://abbott.sharepoint.com/sites/dkc/ENGLISH/Pages/default.aspx" TargetMode="External"/><Relationship Id="rId441" Type="http://schemas.openxmlformats.org/officeDocument/2006/relationships/hyperlink" Target="http://www.abbott.com/investors/governance/code-of-business-conduct.html" TargetMode="External"/><Relationship Id="rId40" Type="http://schemas.openxmlformats.org/officeDocument/2006/relationships/hyperlink" Target="http://www.learnex.co.uk/test/AbbottBizCom/courses/EN-US/course/index.html?showScreen=17_C_12" TargetMode="External"/><Relationship Id="rId136" Type="http://schemas.openxmlformats.org/officeDocument/2006/relationships/hyperlink" Target="http://www.learnex.co.uk/test/AbbottBizCom/courses/EN-US/course/index.html?showScreen=62_C_31" TargetMode="External"/><Relationship Id="rId178" Type="http://schemas.openxmlformats.org/officeDocument/2006/relationships/hyperlink" Target="http://www.learnex.co.uk/test/AbbottBizCom/courses/EN-US/course/index.html?showScreen=84_C_37" TargetMode="External"/><Relationship Id="rId301" Type="http://schemas.openxmlformats.org/officeDocument/2006/relationships/hyperlink" Target="http://speakup.abbott.com/" TargetMode="External"/><Relationship Id="rId343" Type="http://schemas.openxmlformats.org/officeDocument/2006/relationships/hyperlink" Target="http://www.learnex.co.uk/test/AbbottMeals/courses/EN-US/course/index.html?showScreen=17_C_13" TargetMode="External"/><Relationship Id="rId61" Type="http://schemas.openxmlformats.org/officeDocument/2006/relationships/hyperlink" Target="http://www.learnex.co.uk/test/AbbottBizCom/courses/EN-US/course/index.html?showScreen=27_C_20" TargetMode="External"/><Relationship Id="rId82" Type="http://schemas.openxmlformats.org/officeDocument/2006/relationships/hyperlink" Target="http://www.learnex.co.uk/test/AbbottBizCom/courses/EN-US/course/index.html?showScreen=34_C_25" TargetMode="External"/><Relationship Id="rId199" Type="http://schemas.openxmlformats.org/officeDocument/2006/relationships/hyperlink" Target="http://www.learnex.co.uk/test/AbbottBizCom/courses/EN-US/course/index.html?showScreen=96_C_39" TargetMode="External"/><Relationship Id="rId203" Type="http://schemas.openxmlformats.org/officeDocument/2006/relationships/hyperlink" Target="http://www.learnex.co.uk/test/AbbottBizCom/courses/EN-US/course/index.html?showScreen=98_C_39" TargetMode="External"/><Relationship Id="rId385" Type="http://schemas.openxmlformats.org/officeDocument/2006/relationships/hyperlink" Target="http://www.learnex.co.uk/test/AbbottMeals/courses/EN-US/course/index.html?showScreen=38_C_19" TargetMode="External"/><Relationship Id="rId19" Type="http://schemas.openxmlformats.org/officeDocument/2006/relationships/hyperlink" Target="http://www.learnex.co.uk/test/AbbottBizCom/courses/EN-US/course/index.html?showScreen=5_C_5" TargetMode="External"/><Relationship Id="rId224" Type="http://schemas.openxmlformats.org/officeDocument/2006/relationships/hyperlink" Target="http://www.learnex.co.uk/test/AbbottBizCom/courses/EN-US/course/index.html?showScreen=112_C_39" TargetMode="External"/><Relationship Id="rId245" Type="http://schemas.openxmlformats.org/officeDocument/2006/relationships/hyperlink" Target="http://www.learnex.co.uk/test/AbbottBizCom/courses/EN-US/course/index.html?showScreen=124_C_39" TargetMode="External"/><Relationship Id="rId266" Type="http://schemas.openxmlformats.org/officeDocument/2006/relationships/hyperlink" Target="http://www.learnex.co.uk/test/AbbottBizCom/courses/EN-US/course/index.html?showScreen=139_C_199" TargetMode="External"/><Relationship Id="rId287" Type="http://schemas.openxmlformats.org/officeDocument/2006/relationships/hyperlink" Target="http://www.learnex.co.uk/test/AbbottBizCom/courses/EN-US/course/index.html?showScreen=149_C_200" TargetMode="External"/><Relationship Id="rId410" Type="http://schemas.openxmlformats.org/officeDocument/2006/relationships/hyperlink" Target="http://www.learnex.co.uk/test/AbbottMeals/courses/EN-US/course/index.html?showScreen=50_C_26" TargetMode="External"/><Relationship Id="rId431" Type="http://schemas.openxmlformats.org/officeDocument/2006/relationships/hyperlink" Target="http://www.learnex.co.uk/test/AbbottMeals/courses/EN-US/course/index.html?showScreen=63_C_26" TargetMode="External"/><Relationship Id="rId452" Type="http://schemas.openxmlformats.org/officeDocument/2006/relationships/hyperlink" Target="http://speakup.abbott.com/" TargetMode="External"/><Relationship Id="rId30" Type="http://schemas.openxmlformats.org/officeDocument/2006/relationships/hyperlink" Target="http://www.learnex.co.uk/test/AbbottBizCom/courses/EN-US/course/index.html?showScreen=11_C_8" TargetMode="External"/><Relationship Id="rId105" Type="http://schemas.openxmlformats.org/officeDocument/2006/relationships/hyperlink" Target="http://www.learnex.co.uk/test/AbbottBizCom/courses/EN-US/course/index.html?showScreen=45_C_27" TargetMode="External"/><Relationship Id="rId126" Type="http://schemas.openxmlformats.org/officeDocument/2006/relationships/hyperlink" Target="http://www.learnex.co.uk/test/AbbottBizCom/courses/EN-US/course/index.html?showScreen=56_C_29" TargetMode="External"/><Relationship Id="rId147" Type="http://schemas.openxmlformats.org/officeDocument/2006/relationships/hyperlink" Target="http://www.learnex.co.uk/test/AbbottBizCom/courses/EN-US/course/index.html?showScreen=67_C_32" TargetMode="External"/><Relationship Id="rId168" Type="http://schemas.openxmlformats.org/officeDocument/2006/relationships/hyperlink" Target="http://www.learnex.co.uk/test/AbbottBizCom/courses/EN-US/course/index.html?showScreen=78_C_34" TargetMode="External"/><Relationship Id="rId312" Type="http://schemas.openxmlformats.org/officeDocument/2006/relationships/hyperlink" Target="http://www.learnex.co.uk/test/AbbottMeals/courses/EN-US/course/index.html?showScreen=1_C_1" TargetMode="External"/><Relationship Id="rId333" Type="http://schemas.openxmlformats.org/officeDocument/2006/relationships/hyperlink" Target="http://www.learnex.co.uk/test/AbbottMeals/courses/EN-US/course/index.html?showScreen=12_C_12" TargetMode="External"/><Relationship Id="rId354" Type="http://schemas.openxmlformats.org/officeDocument/2006/relationships/hyperlink" Target="http://www.learnex.co.uk/test/AbbottMeals/courses/EN-US/course/index.html?showScreen=23_C_14" TargetMode="External"/><Relationship Id="rId51" Type="http://schemas.openxmlformats.org/officeDocument/2006/relationships/hyperlink" Target="http://www.learnex.co.uk/test/AbbottBizCom/courses/EN-US/course/index.html?showScreen=22_C_17" TargetMode="External"/><Relationship Id="rId72" Type="http://schemas.openxmlformats.org/officeDocument/2006/relationships/hyperlink" Target="http://abbottmfiles.oneabbott.com/Default.aspx?" TargetMode="External"/><Relationship Id="rId93" Type="http://schemas.openxmlformats.org/officeDocument/2006/relationships/hyperlink" Target="http://www.learnex.co.uk/test/AbbottBizCom/courses/EN-US/course/index.html?showScreen=39_C_26" TargetMode="External"/><Relationship Id="rId189" Type="http://schemas.openxmlformats.org/officeDocument/2006/relationships/hyperlink" Target="http://www.learnex.co.uk/test/AbbottBizCom/courses/EN-US/course/index.html?showScreen=90_C_39" TargetMode="External"/><Relationship Id="rId375" Type="http://schemas.openxmlformats.org/officeDocument/2006/relationships/hyperlink" Target="http://www.learnex.co.uk/test/AbbottMeals/courses/EN-US/course/index.html?showScreen=33_C_18" TargetMode="External"/><Relationship Id="rId396" Type="http://schemas.openxmlformats.org/officeDocument/2006/relationships/hyperlink" Target="http://www.learnex.co.uk/test/AbbottMeals/courses/EN-US/course/index.html?showScreen=43_C_24" TargetMode="External"/><Relationship Id="rId3" Type="http://schemas.openxmlformats.org/officeDocument/2006/relationships/customXml" Target="../customXml/item3.xml"/><Relationship Id="rId214" Type="http://schemas.openxmlformats.org/officeDocument/2006/relationships/hyperlink" Target="http://www.learnex.co.uk/test/AbbottBizCom/courses/EN-US/course/index.html?showScreen=106_C_39" TargetMode="External"/><Relationship Id="rId235" Type="http://schemas.openxmlformats.org/officeDocument/2006/relationships/hyperlink" Target="http://www.learnex.co.uk/test/AbbottBizCom/courses/EN-US/course/index.html?showScreen=118_C_39" TargetMode="External"/><Relationship Id="rId256" Type="http://schemas.openxmlformats.org/officeDocument/2006/relationships/hyperlink" Target="http://www.learnex.co.uk/test/AbbottBizCom/courses/EN-US/course/index.html?showScreen=132_C_39" TargetMode="External"/><Relationship Id="rId277" Type="http://schemas.openxmlformats.org/officeDocument/2006/relationships/hyperlink" Target="https://abbott.sharepoint.com/sites/AW-PublicAffairs" TargetMode="External"/><Relationship Id="rId298" Type="http://schemas.openxmlformats.org/officeDocument/2006/relationships/hyperlink" Target="https://icomply.abbott.com/Apps/ComplianceContacts" TargetMode="External"/><Relationship Id="rId400" Type="http://schemas.openxmlformats.org/officeDocument/2006/relationships/hyperlink" Target="http://www.learnex.co.uk/test/AbbottMeals/courses/EN-US/course/index.html?showScreen=44_C_25" TargetMode="External"/><Relationship Id="rId421" Type="http://schemas.openxmlformats.org/officeDocument/2006/relationships/hyperlink" Target="http://www.learnex.co.uk/test/AbbottMeals/courses/EN-US/course/index.html?showScreen=57_C_26" TargetMode="External"/><Relationship Id="rId442" Type="http://schemas.openxmlformats.org/officeDocument/2006/relationships/hyperlink" Target="http://www.learnex.co.uk/test/AbbottMeals/courses/EN-US/course/index.html?showScreen=75_C_200" TargetMode="External"/><Relationship Id="rId463" Type="http://schemas.openxmlformats.org/officeDocument/2006/relationships/fontTable" Target="fontTable.xml"/><Relationship Id="rId116" Type="http://schemas.openxmlformats.org/officeDocument/2006/relationships/hyperlink" Target="http://www.learnex.co.uk/test/AbbottBizCom/courses/EN-US/course/index.html?showScreen=51_C_28" TargetMode="External"/><Relationship Id="rId137" Type="http://schemas.openxmlformats.org/officeDocument/2006/relationships/hyperlink" Target="http://www.learnex.co.uk/test/AbbottBizCom/courses/EN-US/course/index.html?showScreen=62_C_31" TargetMode="External"/><Relationship Id="rId158" Type="http://schemas.openxmlformats.org/officeDocument/2006/relationships/hyperlink" Target="http://www.learnex.co.uk/test/AbbottBizCom/courses/EN-US/course/index.html?showScreen=73_C_33" TargetMode="External"/><Relationship Id="rId302" Type="http://schemas.openxmlformats.org/officeDocument/2006/relationships/hyperlink" Target="mailto:investigations@abbott.com" TargetMode="External"/><Relationship Id="rId323" Type="http://schemas.openxmlformats.org/officeDocument/2006/relationships/hyperlink" Target="http://www.learnex.co.uk/test/AbbottMeals/courses/EN-US/course/index.html?showScreen=6_C_6" TargetMode="External"/><Relationship Id="rId344" Type="http://schemas.openxmlformats.org/officeDocument/2006/relationships/hyperlink" Target="http://www.learnex.co.uk/test/AbbottMeals/courses/EN-US/course/index.html?showScreen=18_C_13" TargetMode="External"/><Relationship Id="rId20" Type="http://schemas.openxmlformats.org/officeDocument/2006/relationships/hyperlink" Target="http://www.learnex.co.uk/test/AbbottBizCom/courses/EN-US/course/index.html?showScreen=6_C_6" TargetMode="External"/><Relationship Id="rId41" Type="http://schemas.openxmlformats.org/officeDocument/2006/relationships/hyperlink" Target="http://www.learnex.co.uk/test/AbbottBizCom/courses/EN-US/course/index.html?showScreen=17_C_12" TargetMode="External"/><Relationship Id="rId62" Type="http://schemas.openxmlformats.org/officeDocument/2006/relationships/hyperlink" Target="http://www.learnex.co.uk/test/AbbottBizCom/courses/EN-US/course/index.html?showScreen=28_C_20" TargetMode="External"/><Relationship Id="rId83" Type="http://schemas.openxmlformats.org/officeDocument/2006/relationships/hyperlink" Target="http://www.learnex.co.uk/test/AbbottBizCom/courses/EN-US/course/index.html?showScreen=34_C_25" TargetMode="External"/><Relationship Id="rId179" Type="http://schemas.openxmlformats.org/officeDocument/2006/relationships/hyperlink" Target="http://www.learnex.co.uk/test/AbbottBizCom/courses/EN-US/course/index.html?showScreen=84_C_37" TargetMode="External"/><Relationship Id="rId365" Type="http://schemas.openxmlformats.org/officeDocument/2006/relationships/hyperlink" Target="http://www.learnex.co.uk/test/AbbottMeals/courses/EN-US/course/index.html?showScreen=28_C_17" TargetMode="External"/><Relationship Id="rId386" Type="http://schemas.openxmlformats.org/officeDocument/2006/relationships/hyperlink" Target="http://www.learnex.co.uk/test/AbbottMeals/courses/EN-US/course/index.html?showScreen=40_C_21" TargetMode="External"/><Relationship Id="rId190" Type="http://schemas.openxmlformats.org/officeDocument/2006/relationships/hyperlink" Target="http://www.learnex.co.uk/test/AbbottBizCom/courses/EN-US/course/index.html?showScreen=91_C_39" TargetMode="External"/><Relationship Id="rId204" Type="http://schemas.openxmlformats.org/officeDocument/2006/relationships/hyperlink" Target="http://www.learnex.co.uk/test/AbbottBizCom/courses/EN-US/course/index.html?showScreen=99_C_39" TargetMode="External"/><Relationship Id="rId225" Type="http://schemas.openxmlformats.org/officeDocument/2006/relationships/hyperlink" Target="http://www.learnex.co.uk/test/AbbottBizCom/courses/EN-US/course/index.html?showScreen=112_C_39" TargetMode="External"/><Relationship Id="rId246" Type="http://schemas.openxmlformats.org/officeDocument/2006/relationships/hyperlink" Target="http://www.learnex.co.uk/test/AbbottBizCom/courses/EN-US/course/index.html?showScreen=126_C_39" TargetMode="External"/><Relationship Id="rId267" Type="http://schemas.openxmlformats.org/officeDocument/2006/relationships/hyperlink" Target="http://www.learnex.co.uk/test/AbbottBizCom/courses/EN-US/course/index.html?showScreen=139_C_199" TargetMode="External"/><Relationship Id="rId288" Type="http://schemas.openxmlformats.org/officeDocument/2006/relationships/hyperlink" Target="https://abbott.sharepoint.com/sites/AW-Abbott-Legal" TargetMode="External"/><Relationship Id="rId411" Type="http://schemas.openxmlformats.org/officeDocument/2006/relationships/hyperlink" Target="http://www.learnex.co.uk/test/AbbottMeals/courses/EN-US/course/index.html?showScreen=50_C_26" TargetMode="External"/><Relationship Id="rId432" Type="http://schemas.openxmlformats.org/officeDocument/2006/relationships/hyperlink" Target="http://www.learnex.co.uk/test/AbbottMeals/courses/EN-US/course/index.html?showScreen=72_C_200" TargetMode="External"/><Relationship Id="rId453" Type="http://schemas.openxmlformats.org/officeDocument/2006/relationships/hyperlink" Target="mailto:investigations@abbott.com" TargetMode="External"/><Relationship Id="rId106" Type="http://schemas.openxmlformats.org/officeDocument/2006/relationships/hyperlink" Target="http://www.learnex.co.uk/test/AbbottBizCom/courses/EN-US/course/index.html?showScreen=46_C_27" TargetMode="External"/><Relationship Id="rId127" Type="http://schemas.openxmlformats.org/officeDocument/2006/relationships/hyperlink" Target="http://www.learnex.co.uk/test/AbbottBizCom/courses/EN-US/course/index.html?showScreen=56_C_29" TargetMode="External"/><Relationship Id="rId313" Type="http://schemas.openxmlformats.org/officeDocument/2006/relationships/hyperlink" Target="http://www.learnex.co.uk/test/AbbottMeals/courses/EN-US/course/index.html?showScreen=1_C_1" TargetMode="External"/><Relationship Id="rId10" Type="http://schemas.openxmlformats.org/officeDocument/2006/relationships/hyperlink" Target="http://www.learnex.co.uk/test/AbbottBizCom/courses/EN-US/course/index.html?showScreen=1_C_1" TargetMode="External"/><Relationship Id="rId31" Type="http://schemas.openxmlformats.org/officeDocument/2006/relationships/hyperlink" Target="http://www.learnex.co.uk/test/AbbottBizCom/courses/EN-US/course/index.html?showScreen=11_C_8" TargetMode="External"/><Relationship Id="rId52" Type="http://schemas.openxmlformats.org/officeDocument/2006/relationships/hyperlink" Target="http://www.learnex.co.uk/test/AbbottBizCom/courses/EN-US/course/index.html?showScreen=23_C_18" TargetMode="External"/><Relationship Id="rId73" Type="http://schemas.openxmlformats.org/officeDocument/2006/relationships/hyperlink" Target="https://abbottmfiles.oneabbott.com/Default.aspx?" TargetMode="External"/><Relationship Id="rId94" Type="http://schemas.openxmlformats.org/officeDocument/2006/relationships/hyperlink" Target="http://www.learnex.co.uk/test/AbbottBizCom/courses/EN-US/course/index.html?showScreen=40_C_26" TargetMode="External"/><Relationship Id="rId148" Type="http://schemas.openxmlformats.org/officeDocument/2006/relationships/hyperlink" Target="http://www.learnex.co.uk/test/AbbottBizCom/courses/EN-US/course/index.html?showScreen=68_C_32" TargetMode="External"/><Relationship Id="rId169" Type="http://schemas.openxmlformats.org/officeDocument/2006/relationships/hyperlink" Target="http://www.learnex.co.uk/test/AbbottBizCom/courses/EN-US/course/index.html?showScreen=78_C_34" TargetMode="External"/><Relationship Id="rId334" Type="http://schemas.openxmlformats.org/officeDocument/2006/relationships/hyperlink" Target="http://www.learnex.co.uk/test/AbbottMeals/courses/EN-US/course/index.html?showScreen=13_C_12" TargetMode="External"/><Relationship Id="rId355" Type="http://schemas.openxmlformats.org/officeDocument/2006/relationships/hyperlink" Target="http://www.learnex.co.uk/test/AbbottMeals/courses/EN-US/course/index.html?showScreen=23_C_14" TargetMode="External"/><Relationship Id="rId376" Type="http://schemas.openxmlformats.org/officeDocument/2006/relationships/hyperlink" Target="http://www.learnex.co.uk/test/AbbottMeals/courses/EN-US/course/index.html?showScreen=34_C_19" TargetMode="External"/><Relationship Id="rId397" Type="http://schemas.openxmlformats.org/officeDocument/2006/relationships/hyperlink" Target="http://www.learnex.co.uk/test/AbbottMeals/courses/EN-US/course/index.html?showScreen=43_C_24" TargetMode="External"/><Relationship Id="rId4" Type="http://schemas.openxmlformats.org/officeDocument/2006/relationships/numbering" Target="numbering.xml"/><Relationship Id="rId180" Type="http://schemas.openxmlformats.org/officeDocument/2006/relationships/hyperlink" Target="http://www.learnex.co.uk/test/AbbottBizCom/courses/EN-US/course/index.html?showScreen=85_C_38" TargetMode="External"/><Relationship Id="rId215" Type="http://schemas.openxmlformats.org/officeDocument/2006/relationships/hyperlink" Target="http://www.learnex.co.uk/test/AbbottBizCom/courses/EN-US/course/index.html?showScreen=106_C_39" TargetMode="External"/><Relationship Id="rId236" Type="http://schemas.openxmlformats.org/officeDocument/2006/relationships/hyperlink" Target="http://www.learnex.co.uk/test/AbbottBizCom/courses/EN-US/course/index.html?showScreen=119_C_39" TargetMode="External"/><Relationship Id="rId257" Type="http://schemas.openxmlformats.org/officeDocument/2006/relationships/hyperlink" Target="http://www.learnex.co.uk/test/AbbottBizCom/courses/EN-US/course/index.html?showScreen=132_C_39" TargetMode="External"/><Relationship Id="rId278" Type="http://schemas.openxmlformats.org/officeDocument/2006/relationships/hyperlink" Target="https://abbottmfiles.oneabbott.com/Default.aspx?" TargetMode="External"/><Relationship Id="rId401" Type="http://schemas.openxmlformats.org/officeDocument/2006/relationships/hyperlink" Target="http://www.learnex.co.uk/test/AbbottMeals/courses/EN-US/course/index.html?showScreen=44_C_25" TargetMode="External"/><Relationship Id="rId422" Type="http://schemas.openxmlformats.org/officeDocument/2006/relationships/hyperlink" Target="http://www.learnex.co.uk/test/AbbottMeals/courses/EN-US/course/index.html?showScreen=58_C_26" TargetMode="External"/><Relationship Id="rId443" Type="http://schemas.openxmlformats.org/officeDocument/2006/relationships/hyperlink" Target="http://www.learnex.co.uk/test/AbbottMeals/courses/EN-US/course/index.html?showScreen=75_C_200" TargetMode="External"/><Relationship Id="rId464" Type="http://schemas.microsoft.com/office/2011/relationships/people" Target="people.xml"/><Relationship Id="rId303" Type="http://schemas.openxmlformats.org/officeDocument/2006/relationships/hyperlink" Target="https://icomply.abbott.com/Apps/ComplianceContacts" TargetMode="External"/><Relationship Id="rId42" Type="http://schemas.openxmlformats.org/officeDocument/2006/relationships/hyperlink" Target="http://www.learnex.co.uk/test/AbbottBizCom/courses/EN-US/course/index.html?showScreen=18_C_13" TargetMode="External"/><Relationship Id="rId84" Type="http://schemas.openxmlformats.org/officeDocument/2006/relationships/hyperlink" Target="http://www.learnex.co.uk/test/AbbottBizCom/courses/EN-US/course/index.html?showScreen=35_C_25" TargetMode="External"/><Relationship Id="rId138" Type="http://schemas.openxmlformats.org/officeDocument/2006/relationships/hyperlink" Target="http://www.learnex.co.uk/test/AbbottBizCom/courses/EN-US/course/index.html?showScreen=63_C_31" TargetMode="External"/><Relationship Id="rId345" Type="http://schemas.openxmlformats.org/officeDocument/2006/relationships/hyperlink" Target="http://www.learnex.co.uk/test/AbbottMeals/courses/EN-US/course/index.html?showScreen=18_C_13" TargetMode="External"/><Relationship Id="rId387" Type="http://schemas.openxmlformats.org/officeDocument/2006/relationships/hyperlink" Target="http://www.learnex.co.uk/test/AbbottMeals/courses/EN-US/course/index.html?showScreen=40_C_21" TargetMode="External"/><Relationship Id="rId191" Type="http://schemas.openxmlformats.org/officeDocument/2006/relationships/hyperlink" Target="http://www.learnex.co.uk/test/AbbottBizCom/courses/EN-US/course/index.html?showScreen=91_C_39" TargetMode="External"/><Relationship Id="rId205" Type="http://schemas.openxmlformats.org/officeDocument/2006/relationships/hyperlink" Target="http://www.learnex.co.uk/test/AbbottBizCom/courses/EN-US/course/index.html?showScreen=99_C_39" TargetMode="External"/><Relationship Id="rId247" Type="http://schemas.openxmlformats.org/officeDocument/2006/relationships/hyperlink" Target="http://www.learnex.co.uk/test/AbbottBizCom/courses/EN-US/course/index.html?showScreen=126_C_39" TargetMode="External"/><Relationship Id="rId412" Type="http://schemas.openxmlformats.org/officeDocument/2006/relationships/hyperlink" Target="http://www.learnex.co.uk/test/AbbottMeals/courses/EN-US/course/index.html?showScreen=51_C_26" TargetMode="External"/><Relationship Id="rId107" Type="http://schemas.openxmlformats.org/officeDocument/2006/relationships/hyperlink" Target="http://www.learnex.co.uk/test/AbbottBizCom/courses/EN-US/course/index.html?showScreen=46_C_27" TargetMode="External"/><Relationship Id="rId289" Type="http://schemas.openxmlformats.org/officeDocument/2006/relationships/hyperlink" Target="https://abbott.sharepoint.com/sites/AW-Abbott-Legal/SitePages/lho.aspx" TargetMode="External"/><Relationship Id="rId454" Type="http://schemas.openxmlformats.org/officeDocument/2006/relationships/hyperlink" Target="http://www.learnex.co.uk/test/AbbottMeals/courses/EN-US/course/index.html?showScreen=76_C_200" TargetMode="External"/><Relationship Id="rId11" Type="http://schemas.openxmlformats.org/officeDocument/2006/relationships/hyperlink" Target="http://www.learnex.co.uk/test/AbbottBizCom/courses/EN-US/course/index.html?showScreen=1_C_1" TargetMode="External"/><Relationship Id="rId53" Type="http://schemas.openxmlformats.org/officeDocument/2006/relationships/hyperlink" Target="http://www.learnex.co.uk/test/AbbottBizCom/courses/EN-US/course/index.html?showScreen=23_C_18" TargetMode="External"/><Relationship Id="rId149" Type="http://schemas.openxmlformats.org/officeDocument/2006/relationships/hyperlink" Target="http://www.learnex.co.uk/test/AbbottBizCom/courses/EN-US/course/index.html?showScreen=68_C_32" TargetMode="External"/><Relationship Id="rId314" Type="http://schemas.openxmlformats.org/officeDocument/2006/relationships/hyperlink" Target="http://www.learnex.co.uk/test/AbbottMeals/courses/EN-US/course/index.html?showScreen=2_C_2" TargetMode="External"/><Relationship Id="rId356" Type="http://schemas.openxmlformats.org/officeDocument/2006/relationships/hyperlink" Target="http://www.learnex.co.uk/test/AbbottMeals/courses/EN-US/course/index.html?showScreen=24_C_15" TargetMode="External"/><Relationship Id="rId398" Type="http://schemas.openxmlformats.org/officeDocument/2006/relationships/hyperlink" Target="https://icomply.abbott.com/" TargetMode="External"/><Relationship Id="rId95" Type="http://schemas.openxmlformats.org/officeDocument/2006/relationships/hyperlink" Target="http://www.learnex.co.uk/test/AbbottBizCom/courses/EN-US/course/index.html?showScreen=40_C_26" TargetMode="External"/><Relationship Id="rId160" Type="http://schemas.openxmlformats.org/officeDocument/2006/relationships/hyperlink" Target="http://www.learnex.co.uk/test/AbbottBizCom/courses/EN-US/course/index.html?showScreen=74_C_33" TargetMode="External"/><Relationship Id="rId216" Type="http://schemas.openxmlformats.org/officeDocument/2006/relationships/hyperlink" Target="http://www.learnex.co.uk/test/AbbottBizCom/courses/EN-US/course/index.html?showScreen=107_C_39" TargetMode="External"/><Relationship Id="rId423" Type="http://schemas.openxmlformats.org/officeDocument/2006/relationships/hyperlink" Target="http://www.learnex.co.uk/test/AbbottMeals/courses/EN-US/course/index.html?showScreen=58_C_26" TargetMode="External"/><Relationship Id="rId258" Type="http://schemas.openxmlformats.org/officeDocument/2006/relationships/hyperlink" Target="http://www.learnex.co.uk/test/AbbottBizCom/courses/EN-US/course/index.html?showScreen=133_C_39" TargetMode="External"/><Relationship Id="rId465" Type="http://schemas.openxmlformats.org/officeDocument/2006/relationships/theme" Target="theme/theme1.xml"/><Relationship Id="rId22" Type="http://schemas.openxmlformats.org/officeDocument/2006/relationships/hyperlink" Target="http://www.learnex.co.uk/test/AbbottBizCom/courses/EN-US/course/index.html?showScreen=7_C_7" TargetMode="External"/><Relationship Id="rId64" Type="http://schemas.openxmlformats.org/officeDocument/2006/relationships/hyperlink" Target="http://www.learnex.co.uk/test/AbbottBizCom/courses/EN-US/course/index.html?showScreen=29_C_20b" TargetMode="External"/><Relationship Id="rId118" Type="http://schemas.openxmlformats.org/officeDocument/2006/relationships/hyperlink" Target="http://www.learnex.co.uk/test/AbbottBizCom/courses/EN-US/course/index.html?showScreen=52_C_28" TargetMode="External"/><Relationship Id="rId325" Type="http://schemas.openxmlformats.org/officeDocument/2006/relationships/hyperlink" Target="http://www.learnex.co.uk/test/AbbottMeals/courses/EN-US/course/index.html?showScreen=7_C_7" TargetMode="External"/><Relationship Id="rId367" Type="http://schemas.openxmlformats.org/officeDocument/2006/relationships/hyperlink" Target="http://www.learnex.co.uk/test/AbbottMeals/courses/EN-US/course/index.html?showScreen=29_C_17" TargetMode="External"/><Relationship Id="rId171" Type="http://schemas.openxmlformats.org/officeDocument/2006/relationships/hyperlink" Target="http://www.learnex.co.uk/test/AbbottBizCom/courses/EN-US/course/index.html?showScreen=79_C_34" TargetMode="External"/><Relationship Id="rId227" Type="http://schemas.openxmlformats.org/officeDocument/2006/relationships/hyperlink" Target="http://www.learnex.co.uk/test/AbbottBizCom/courses/EN-US/course/index.html?showScreen=113_C_39" TargetMode="External"/><Relationship Id="rId269" Type="http://schemas.openxmlformats.org/officeDocument/2006/relationships/hyperlink" Target="http://www.learnex.co.uk/test/AbbottBizCom/courses/EN-US/course/index.html?showScreen=145_C_200" TargetMode="External"/><Relationship Id="rId434" Type="http://schemas.openxmlformats.org/officeDocument/2006/relationships/hyperlink" Target="http://www.learnex.co.uk/test/AbbottMeals/courses/EN-US/course/index.html?showScreen=73_C_200" TargetMode="External"/><Relationship Id="rId33" Type="http://schemas.openxmlformats.org/officeDocument/2006/relationships/hyperlink" Target="http://www.learnex.co.uk/test/AbbottBizCom/courses/EN-US/course/index.html?showScreen=12_C_9" TargetMode="External"/><Relationship Id="rId129" Type="http://schemas.openxmlformats.org/officeDocument/2006/relationships/hyperlink" Target="http://www.learnex.co.uk/test/AbbottBizCom/courses/EN-US/course/index.html?showScreen=57_C_29" TargetMode="External"/><Relationship Id="rId280" Type="http://schemas.openxmlformats.org/officeDocument/2006/relationships/hyperlink" Target="http://www.learnex.co.uk/test/AbbottBizCom/courses/EN-US/course/index.html?showScreen=148_C_200" TargetMode="External"/><Relationship Id="rId336" Type="http://schemas.openxmlformats.org/officeDocument/2006/relationships/hyperlink" Target="http://www.learnex.co.uk/test/AbbottMeals/courses/EN-US/course/index.html?showScreen=14_C_12" TargetMode="External"/><Relationship Id="rId75" Type="http://schemas.openxmlformats.org/officeDocument/2006/relationships/hyperlink" Target="http://www.learnex.co.uk/test/AbbottBizCom/courses/EN-US/course/index.html?showScreen=30_C_21" TargetMode="External"/><Relationship Id="rId140" Type="http://schemas.openxmlformats.org/officeDocument/2006/relationships/hyperlink" Target="http://www.learnex.co.uk/test/AbbottBizCom/courses/EN-US/course/index.html?showScreen=64_C_31" TargetMode="External"/><Relationship Id="rId182" Type="http://schemas.openxmlformats.org/officeDocument/2006/relationships/hyperlink" Target="http://www.learnex.co.uk/test/AbbottBizCom/courses/EN-US/course/index.html?showScreen=86_C_39" TargetMode="External"/><Relationship Id="rId378" Type="http://schemas.openxmlformats.org/officeDocument/2006/relationships/hyperlink" Target="http://www.learnex.co.uk/test/AbbottMeals/courses/EN-US/course/index.html?showScreen=35_C_19" TargetMode="External"/><Relationship Id="rId403" Type="http://schemas.openxmlformats.org/officeDocument/2006/relationships/hyperlink" Target="http://www.learnex.co.uk/test/AbbottMeals/courses/EN-US/course/index.html?showScreen=45_C_26" TargetMode="External"/><Relationship Id="rId6" Type="http://schemas.openxmlformats.org/officeDocument/2006/relationships/settings" Target="settings.xml"/><Relationship Id="rId238" Type="http://schemas.openxmlformats.org/officeDocument/2006/relationships/hyperlink" Target="http://www.learnex.co.uk/test/AbbottBizCom/courses/EN-US/course/index.html?showScreen=120_C_39" TargetMode="External"/><Relationship Id="rId445" Type="http://schemas.openxmlformats.org/officeDocument/2006/relationships/hyperlink" Target="https://abbott.sharepoint.com/sites/AW-Ethics_Compliance" TargetMode="External"/><Relationship Id="rId291" Type="http://schemas.openxmlformats.org/officeDocument/2006/relationships/hyperlink" Target="https://abbott.sharepoint.com/sites/AW-infogov" TargetMode="External"/><Relationship Id="rId305" Type="http://schemas.openxmlformats.org/officeDocument/2006/relationships/hyperlink" Target="http://speakup.abbott.com/" TargetMode="External"/><Relationship Id="rId347" Type="http://schemas.openxmlformats.org/officeDocument/2006/relationships/hyperlink" Target="http://www.learnex.co.uk/test/AbbottMeals/courses/EN-US/course/index.html?showScreen=19_C_13" TargetMode="External"/><Relationship Id="rId44" Type="http://schemas.openxmlformats.org/officeDocument/2006/relationships/hyperlink" Target="http://www.learnex.co.uk/test/AbbottBizCom/courses/EN-US/course/index.html?showScreen=19_C_14" TargetMode="External"/><Relationship Id="rId86" Type="http://schemas.openxmlformats.org/officeDocument/2006/relationships/hyperlink" Target="http://www.learnex.co.uk/test/AbbottBizCom/courses/EN-US/course/index.html?showScreen=36_C_25" TargetMode="External"/><Relationship Id="rId151" Type="http://schemas.openxmlformats.org/officeDocument/2006/relationships/hyperlink" Target="http://www.learnex.co.uk/test/AbbottBizCom/courses/EN-US/course/index.html?showScreen=69_C_32" TargetMode="External"/><Relationship Id="rId389" Type="http://schemas.openxmlformats.org/officeDocument/2006/relationships/hyperlink" Target="http://www.learnex.co.uk/test/AbbottMeals/courses/EN-US/course/index.html?showScreen=41_C_22" TargetMode="External"/><Relationship Id="rId193" Type="http://schemas.openxmlformats.org/officeDocument/2006/relationships/hyperlink" Target="http://www.learnex.co.uk/test/AbbottBizCom/courses/EN-US/course/index.html?showScreen=92_C_39" TargetMode="External"/><Relationship Id="rId207" Type="http://schemas.openxmlformats.org/officeDocument/2006/relationships/hyperlink" Target="http://www.learnex.co.uk/test/AbbottBizCom/courses/EN-US/course/index.html?showScreen=100_C_39" TargetMode="External"/><Relationship Id="rId249" Type="http://schemas.openxmlformats.org/officeDocument/2006/relationships/hyperlink" Target="http://www.learnex.co.uk/test/AbbottBizCom/courses/EN-US/course/index.html?showScreen=127_C_39" TargetMode="External"/><Relationship Id="rId414" Type="http://schemas.openxmlformats.org/officeDocument/2006/relationships/hyperlink" Target="http://www.learnex.co.uk/test/AbbottMeals/courses/EN-US/course/index.html?showScreen=53_C_26" TargetMode="External"/><Relationship Id="rId456" Type="http://schemas.openxmlformats.org/officeDocument/2006/relationships/hyperlink" Target="https://abbott.sharepoint.com/sites/AW-Abbott-Legal/SitePages/lho.aspx" TargetMode="External"/><Relationship Id="rId13" Type="http://schemas.openxmlformats.org/officeDocument/2006/relationships/hyperlink" Target="http://www.learnex.co.uk/test/AbbottBizCom/courses/EN-US/course/index.html?showScreen=2_C_2" TargetMode="External"/><Relationship Id="rId109" Type="http://schemas.openxmlformats.org/officeDocument/2006/relationships/hyperlink" Target="http://www.learnex.co.uk/test/AbbottBizCom/courses/EN-US/course/index.html?showScreen=47_C_27" TargetMode="External"/><Relationship Id="rId260" Type="http://schemas.openxmlformats.org/officeDocument/2006/relationships/hyperlink" Target="http://www.learnex.co.uk/test/AbbottBizCom/courses/EN-US/course/index.html?showScreen=134_C_39" TargetMode="External"/><Relationship Id="rId316" Type="http://schemas.openxmlformats.org/officeDocument/2006/relationships/hyperlink" Target="http://www.learnex.co.uk/test/AbbottMeals/courses/EN-US/course/index.html?showScreen=3_C_3" TargetMode="External"/><Relationship Id="rId55" Type="http://schemas.openxmlformats.org/officeDocument/2006/relationships/hyperlink" Target="http://www.learnex.co.uk/test/AbbottBizCom/courses/EN-US/course/index.html?showScreen=24_C_19" TargetMode="External"/><Relationship Id="rId97" Type="http://schemas.openxmlformats.org/officeDocument/2006/relationships/hyperlink" Target="http://www.learnex.co.uk/test/AbbottBizCom/courses/EN-US/course/index.html?showScreen=41_C_26" TargetMode="External"/><Relationship Id="rId120" Type="http://schemas.openxmlformats.org/officeDocument/2006/relationships/hyperlink" Target="http://www.learnex.co.uk/test/AbbottBizCom/courses/EN-US/course/index.html?showScreen=53_C_29" TargetMode="External"/><Relationship Id="rId358" Type="http://schemas.openxmlformats.org/officeDocument/2006/relationships/hyperlink" Target="http://www.learnex.co.uk/test/AbbottMeals/courses/EN-US/course/index.html?showScreen=25_C_16" TargetMode="External"/><Relationship Id="rId162" Type="http://schemas.openxmlformats.org/officeDocument/2006/relationships/hyperlink" Target="http://www.learnex.co.uk/test/AbbottBizCom/courses/EN-US/course/index.html?showScreen=75_C_33" TargetMode="External"/><Relationship Id="rId218" Type="http://schemas.openxmlformats.org/officeDocument/2006/relationships/hyperlink" Target="http://www.learnex.co.uk/test/AbbottBizCom/courses/EN-US/course/index.html?showScreen=108_C_39" TargetMode="External"/><Relationship Id="rId425" Type="http://schemas.openxmlformats.org/officeDocument/2006/relationships/hyperlink" Target="http://www.learnex.co.uk/test/AbbottMeals/courses/EN-US/course/index.html?showScreen=59_C_26" TargetMode="External"/><Relationship Id="rId271" Type="http://schemas.openxmlformats.org/officeDocument/2006/relationships/hyperlink" Target="http://www.learnex.co.uk/test/AbbottBizCom/courses/EN-US/course/index.html?showScreen=146_C_200" TargetMode="External"/><Relationship Id="rId24" Type="http://schemas.openxmlformats.org/officeDocument/2006/relationships/hyperlink" Target="http://www.learnex.co.uk/test/AbbottBizCom/courses/EN-US/course/index.html?showScreen=8_C_8" TargetMode="External"/><Relationship Id="rId66" Type="http://schemas.openxmlformats.org/officeDocument/2006/relationships/hyperlink" Target="https://abbottmfiles.oneabbott.com/openfile.aspx?v=3E4088E6-D40A-4DA2-90B9-76B55D51A390/object/0/2748842/9/file/2674147/6&amp;showopendialog=0" TargetMode="External"/><Relationship Id="rId131" Type="http://schemas.openxmlformats.org/officeDocument/2006/relationships/hyperlink" Target="http://www.learnex.co.uk/test/AbbottBizCom/courses/EN-US/course/index.html?showScreen=58_C_29" TargetMode="External"/><Relationship Id="rId327" Type="http://schemas.openxmlformats.org/officeDocument/2006/relationships/hyperlink" Target="http://www.learnex.co.uk/test/AbbottMeals/courses/EN-US/course/index.html?showScreen=8_C_8" TargetMode="External"/><Relationship Id="rId369" Type="http://schemas.openxmlformats.org/officeDocument/2006/relationships/hyperlink" Target="http://www.learnex.co.uk/test/AbbottMeals/courses/EN-US/course/index.html?showScreen=30_C_18" TargetMode="External"/><Relationship Id="rId173" Type="http://schemas.openxmlformats.org/officeDocument/2006/relationships/hyperlink" Target="http://www.learnex.co.uk/test/AbbottBizCom/courses/EN-US/course/index.html?showScreen=80_C_35" TargetMode="External"/><Relationship Id="rId229" Type="http://schemas.openxmlformats.org/officeDocument/2006/relationships/hyperlink" Target="http://www.learnex.co.uk/test/AbbottBizCom/courses/EN-US/course/index.html?showScreen=114_C_39" TargetMode="External"/><Relationship Id="rId380" Type="http://schemas.openxmlformats.org/officeDocument/2006/relationships/hyperlink" Target="http://www.learnex.co.uk/test/AbbottMeals/courses/EN-US/course/index.html?showScreen=36_C_19" TargetMode="External"/><Relationship Id="rId436" Type="http://schemas.openxmlformats.org/officeDocument/2006/relationships/hyperlink" Target="http://www.learnex.co.uk/test/AbbottMeals/courses/EN-US/course/index.html?showScreen=74_C_200" TargetMode="External"/><Relationship Id="rId240" Type="http://schemas.openxmlformats.org/officeDocument/2006/relationships/hyperlink" Target="http://www.learnex.co.uk/test/AbbottBizCom/courses/EN-US/course/index.html?showScreen=122_C_39" TargetMode="External"/><Relationship Id="rId35" Type="http://schemas.openxmlformats.org/officeDocument/2006/relationships/hyperlink" Target="http://www.learnex.co.uk/test/AbbottBizCom/courses/EN-US/course/index.html?showScreen=13_C_9" TargetMode="External"/><Relationship Id="rId77" Type="http://schemas.openxmlformats.org/officeDocument/2006/relationships/hyperlink" Target="http://www.learnex.co.uk/test/AbbottBizCom/courses/EN-US/course/index.html?showScreen=31_C_22" TargetMode="External"/><Relationship Id="rId100" Type="http://schemas.openxmlformats.org/officeDocument/2006/relationships/hyperlink" Target="http://www.learnex.co.uk/test/AbbottBizCom/courses/EN-US/course/index.html?showScreen=43_C_26" TargetMode="External"/><Relationship Id="rId282" Type="http://schemas.openxmlformats.org/officeDocument/2006/relationships/hyperlink" Target="http://myhr.abbott.com/" TargetMode="External"/><Relationship Id="rId338" Type="http://schemas.openxmlformats.org/officeDocument/2006/relationships/hyperlink" Target="http://www.learnex.co.uk/test/AbbottMeals/courses/EN-US/course/index.html?showScreen=15_C_12" TargetMode="External"/><Relationship Id="rId8" Type="http://schemas.openxmlformats.org/officeDocument/2006/relationships/footnotes" Target="footnotes.xml"/><Relationship Id="rId142" Type="http://schemas.openxmlformats.org/officeDocument/2006/relationships/hyperlink" Target="http://www.learnex.co.uk/test/AbbottBizCom/courses/EN-US/course/index.html?showScreen=65_C_31" TargetMode="External"/><Relationship Id="rId184" Type="http://schemas.openxmlformats.org/officeDocument/2006/relationships/hyperlink" Target="http://www.learnex.co.uk/test/AbbottBizCom/courses/EN-US/course/index.html?showScreen=87_C_39" TargetMode="External"/><Relationship Id="rId391" Type="http://schemas.openxmlformats.org/officeDocument/2006/relationships/hyperlink" Target="https://abbott.sharepoint.com/sites/abbottworld/EthicsCompliance/Passport/Documents/Cross-Border_Engagement_Form.pdf" TargetMode="External"/><Relationship Id="rId405" Type="http://schemas.openxmlformats.org/officeDocument/2006/relationships/hyperlink" Target="http://www.learnex.co.uk/test/AbbottMeals/courses/EN-US/course/index.html?showScreen=46_C_26" TargetMode="External"/><Relationship Id="rId447" Type="http://schemas.openxmlformats.org/officeDocument/2006/relationships/hyperlink" Target="http://speakup.abbott.com/" TargetMode="External"/><Relationship Id="rId251" Type="http://schemas.openxmlformats.org/officeDocument/2006/relationships/hyperlink" Target="http://www.learnex.co.uk/test/AbbottBizCom/courses/EN-US/course/index.html?showScreen=128_C_39" TargetMode="External"/><Relationship Id="rId46" Type="http://schemas.openxmlformats.org/officeDocument/2006/relationships/hyperlink" Target="http://www.learnex.co.uk/test/AbbottBizCom/courses/EN-US/course/index.html?showScreen=20_C_15" TargetMode="External"/><Relationship Id="rId293" Type="http://schemas.openxmlformats.org/officeDocument/2006/relationships/hyperlink" Target="https://abbott.sharepoint.com/sites/AW-Abbott-Legal/SitePages/lho.aspx" TargetMode="External"/><Relationship Id="rId307" Type="http://schemas.openxmlformats.org/officeDocument/2006/relationships/hyperlink" Target="mailto:investigations@abbott.com" TargetMode="External"/><Relationship Id="rId349" Type="http://schemas.openxmlformats.org/officeDocument/2006/relationships/hyperlink" Target="http://www.learnex.co.uk/test/AbbottMeals/courses/EN-US/course/index.html?showScreen=20_C_14" TargetMode="External"/><Relationship Id="rId88" Type="http://schemas.openxmlformats.org/officeDocument/2006/relationships/hyperlink" Target="http://www.learnex.co.uk/test/AbbottBizCom/courses/EN-US/course/index.html?showScreen=37_C_25" TargetMode="External"/><Relationship Id="rId111" Type="http://schemas.openxmlformats.org/officeDocument/2006/relationships/hyperlink" Target="http://www.learnex.co.uk/test/AbbottBizCom/courses/EN-US/course/index.html?showScreen=48_C_27" TargetMode="External"/><Relationship Id="rId153" Type="http://schemas.openxmlformats.org/officeDocument/2006/relationships/hyperlink" Target="http://www.learnex.co.uk/test/AbbottBizCom/courses/EN-US/course/index.html?showScreen=70_C_32" TargetMode="External"/><Relationship Id="rId195" Type="http://schemas.openxmlformats.org/officeDocument/2006/relationships/hyperlink" Target="http://www.learnex.co.uk/test/AbbottBizCom/courses/EN-US/course/index.html?showScreen=93_C_39" TargetMode="External"/><Relationship Id="rId209" Type="http://schemas.openxmlformats.org/officeDocument/2006/relationships/hyperlink" Target="http://www.learnex.co.uk/test/AbbottBizCom/courses/EN-US/course/index.html?showScreen=102_C_39" TargetMode="External"/><Relationship Id="rId360" Type="http://schemas.openxmlformats.org/officeDocument/2006/relationships/hyperlink" Target="http://www.learnex.co.uk/test/AbbottMeals/courses/EN-US/course/index.html?showScreen=26_C_17" TargetMode="External"/><Relationship Id="rId416" Type="http://schemas.openxmlformats.org/officeDocument/2006/relationships/hyperlink" Target="http://www.learnex.co.uk/test/AbbottMeals/courses/EN-US/course/index.html?showScreen=54_C_26" TargetMode="External"/><Relationship Id="rId220" Type="http://schemas.openxmlformats.org/officeDocument/2006/relationships/hyperlink" Target="http://www.learnex.co.uk/test/AbbottBizCom/courses/EN-US/course/index.html?showScreen=109_C_39" TargetMode="External"/><Relationship Id="rId458" Type="http://schemas.openxmlformats.org/officeDocument/2006/relationships/hyperlink" Target="http://www.learnex.co.uk/test/AbbottMeals/courses/EN-US/course/index.html?showScreen=77_C_200" TargetMode="External"/><Relationship Id="rId15" Type="http://schemas.openxmlformats.org/officeDocument/2006/relationships/hyperlink" Target="http://www.learnex.co.uk/test/AbbottBizCom/courses/EN-US/course/index.html?showScreen=3_C_3" TargetMode="External"/><Relationship Id="rId57" Type="http://schemas.openxmlformats.org/officeDocument/2006/relationships/hyperlink" Target="http://www.learnex.co.uk/test/AbbottBizCom/courses/EN-US/course/index.html?showScreen=25_C_20" TargetMode="External"/><Relationship Id="rId262" Type="http://schemas.openxmlformats.org/officeDocument/2006/relationships/hyperlink" Target="http://www.learnex.co.uk/test/AbbottBizCom/courses/EN-US/course/index.html?showScreen=135_C_39" TargetMode="External"/><Relationship Id="rId318" Type="http://schemas.openxmlformats.org/officeDocument/2006/relationships/hyperlink" Target="http://www.learnex.co.uk/test/AbbottMeals/courses/EN-US/course/index.html?showScreen=4_C_4" TargetMode="External"/><Relationship Id="rId99" Type="http://schemas.openxmlformats.org/officeDocument/2006/relationships/hyperlink" Target="http://www.learnex.co.uk/test/AbbottBizCom/courses/EN-US/course/index.html?showScreen=42_C_26" TargetMode="External"/><Relationship Id="rId122" Type="http://schemas.openxmlformats.org/officeDocument/2006/relationships/hyperlink" Target="http://www.learnex.co.uk/test/AbbottBizCom/courses/EN-US/course/index.html?showScreen=54_C_29" TargetMode="External"/><Relationship Id="rId164" Type="http://schemas.openxmlformats.org/officeDocument/2006/relationships/hyperlink" Target="http://www.learnex.co.uk/test/AbbottBizCom/courses/EN-US/course/index.html?showScreen=76_C_34" TargetMode="External"/><Relationship Id="rId371" Type="http://schemas.openxmlformats.org/officeDocument/2006/relationships/hyperlink" Target="http://www.learnex.co.uk/test/AbbottMeals/courses/EN-US/course/index.html?showScreen=31_C_18" TargetMode="External"/><Relationship Id="rId427" Type="http://schemas.openxmlformats.org/officeDocument/2006/relationships/hyperlink" Target="http://www.learnex.co.uk/test/AbbottMeals/courses/EN-US/course/index.html?showScreen=61_C_26" TargetMode="External"/><Relationship Id="rId26" Type="http://schemas.openxmlformats.org/officeDocument/2006/relationships/hyperlink" Target="http://www.learnex.co.uk/test/AbbottBizCom/courses/EN-US/course/index.html?showScreen=9_C_8" TargetMode="External"/><Relationship Id="rId231" Type="http://schemas.openxmlformats.org/officeDocument/2006/relationships/hyperlink" Target="http://www.learnex.co.uk/test/AbbottBizCom/courses/EN-US/course/index.html?showScreen=116_C_39" TargetMode="External"/><Relationship Id="rId273" Type="http://schemas.openxmlformats.org/officeDocument/2006/relationships/hyperlink" Target="http://www.learnex.co.uk/test/AbbottBizCom/courses/EN-US/course/index.html?showScreen=147_C_200" TargetMode="External"/><Relationship Id="rId329" Type="http://schemas.openxmlformats.org/officeDocument/2006/relationships/hyperlink" Target="http://www.learnex.co.uk/test/AbbottMeals/courses/EN-US/course/index.html?showScreen=10_C_10" TargetMode="External"/><Relationship Id="rId68" Type="http://schemas.openxmlformats.org/officeDocument/2006/relationships/hyperlink" Target="http://abbottmfiles.oneabbott.com/Default.aspx?" TargetMode="External"/><Relationship Id="rId133" Type="http://schemas.openxmlformats.org/officeDocument/2006/relationships/hyperlink" Target="http://www.learnex.co.uk/test/AbbottBizCom/courses/EN-US/course/index.html?showScreen=59_C_29" TargetMode="External"/><Relationship Id="rId175" Type="http://schemas.openxmlformats.org/officeDocument/2006/relationships/hyperlink" Target="http://www.learnex.co.uk/test/AbbottBizCom/courses/EN-US/course/index.html?showScreen=81_C_35" TargetMode="External"/><Relationship Id="rId340" Type="http://schemas.openxmlformats.org/officeDocument/2006/relationships/hyperlink" Target="http://www.learnex.co.uk/test/AbbottMeals/courses/EN-US/course/index.html?showScreen=16_C_13" TargetMode="External"/><Relationship Id="rId200" Type="http://schemas.openxmlformats.org/officeDocument/2006/relationships/hyperlink" Target="http://www.learnex.co.uk/test/AbbottBizCom/courses/EN-US/course/index.html?showScreen=97_C_39" TargetMode="External"/><Relationship Id="rId382" Type="http://schemas.openxmlformats.org/officeDocument/2006/relationships/hyperlink" Target="http://www.learnex.co.uk/test/AbbottMeals/courses/EN-US/course/index.html?showScreen=37_C_19" TargetMode="External"/><Relationship Id="rId438" Type="http://schemas.openxmlformats.org/officeDocument/2006/relationships/hyperlink" Target="https://icomply.abbott.com/Default.aspx" TargetMode="External"/><Relationship Id="rId242" Type="http://schemas.openxmlformats.org/officeDocument/2006/relationships/hyperlink" Target="http://www.learnex.co.uk/test/AbbottBizCom/courses/EN-US/course/index.html?showScreen=123_C_39" TargetMode="External"/><Relationship Id="rId284" Type="http://schemas.openxmlformats.org/officeDocument/2006/relationships/hyperlink" Target="http://myhr.abbott.com/" TargetMode="External"/><Relationship Id="rId37" Type="http://schemas.openxmlformats.org/officeDocument/2006/relationships/hyperlink" Target="http://www.learnex.co.uk/test/AbbottBizCom/courses/EN-US/course/index.html?showScreen=14_C_9" TargetMode="External"/><Relationship Id="rId79" Type="http://schemas.openxmlformats.org/officeDocument/2006/relationships/hyperlink" Target="http://www.learnex.co.uk/test/AbbottBizCom/courses/EN-US/course/index.html?showScreen=32_C_23" TargetMode="External"/><Relationship Id="rId102" Type="http://schemas.openxmlformats.org/officeDocument/2006/relationships/hyperlink" Target="http://www.learnex.co.uk/test/AbbottBizCom/courses/EN-US/course/index.html?showScreen=44_C_26" TargetMode="External"/><Relationship Id="rId144" Type="http://schemas.openxmlformats.org/officeDocument/2006/relationships/hyperlink" Target="http://www.learnex.co.uk/test/AbbottBizCom/courses/EN-US/course/index.html?showScreen=66_C_31" TargetMode="External"/><Relationship Id="rId90" Type="http://schemas.openxmlformats.org/officeDocument/2006/relationships/hyperlink" Target="http://www.learnex.co.uk/test/AbbottBizCom/courses/EN-US/course/index.html?showScreen=38_C_25" TargetMode="External"/><Relationship Id="rId186" Type="http://schemas.openxmlformats.org/officeDocument/2006/relationships/hyperlink" Target="http://www.learnex.co.uk/test/AbbottBizCom/courses/EN-US/course/index.html?showScreen=88_C_39" TargetMode="External"/><Relationship Id="rId351" Type="http://schemas.openxmlformats.org/officeDocument/2006/relationships/hyperlink" Target="http://www.learnex.co.uk/test/AbbottMeals/courses/EN-US/course/index.html?showScreen=21_C_14" TargetMode="External"/><Relationship Id="rId393" Type="http://schemas.openxmlformats.org/officeDocument/2006/relationships/hyperlink" Target="https://abbott.sharepoint.com/sites/abbottworld/EthicsCompliance/Passport/Documents/Cross-Border_Engagement_Form.pdf" TargetMode="External"/><Relationship Id="rId407" Type="http://schemas.openxmlformats.org/officeDocument/2006/relationships/hyperlink" Target="http://www.learnex.co.uk/test/AbbottMeals/courses/EN-US/course/index.html?showScreen=47_C_26" TargetMode="External"/><Relationship Id="rId449" Type="http://schemas.openxmlformats.org/officeDocument/2006/relationships/hyperlink" Target="https://icomply.abbott.com/Apps/ComplianceContacts/" TargetMode="External"/><Relationship Id="rId211" Type="http://schemas.openxmlformats.org/officeDocument/2006/relationships/hyperlink" Target="http://www.learnex.co.uk/test/AbbottBizCom/courses/EN-US/course/index.html?showScreen=103_C_39" TargetMode="External"/><Relationship Id="rId253" Type="http://schemas.openxmlformats.org/officeDocument/2006/relationships/hyperlink" Target="http://www.learnex.co.uk/test/AbbottBizCom/courses/EN-US/course/index.html?showScreen=130_C_39" TargetMode="External"/><Relationship Id="rId295" Type="http://schemas.openxmlformats.org/officeDocument/2006/relationships/hyperlink" Target="https://abbott.sharepoint.com/sites/AW-infogov" TargetMode="External"/><Relationship Id="rId309" Type="http://schemas.openxmlformats.org/officeDocument/2006/relationships/hyperlink" Target="http://www.learnex.co.uk/test/AbbottBizCom/courses/EN-US/course/index.html?showScreen=151_C_200" TargetMode="External"/><Relationship Id="rId460" Type="http://schemas.openxmlformats.org/officeDocument/2006/relationships/hyperlink" Target="file:///C:/dev/AbbottMeals/courses/EN-US/translation/reference/Transcript.pdf" TargetMode="External"/><Relationship Id="rId48" Type="http://schemas.openxmlformats.org/officeDocument/2006/relationships/hyperlink" Target="http://www.learnex.co.uk/test/AbbottBizCom/courses/EN-US/course/index.html?showScreen=21_C_16" TargetMode="External"/><Relationship Id="rId113" Type="http://schemas.openxmlformats.org/officeDocument/2006/relationships/hyperlink" Target="http://www.learnex.co.uk/test/AbbottBizCom/courses/EN-US/course/index.html?showScreen=49_C_28" TargetMode="External"/><Relationship Id="rId320" Type="http://schemas.openxmlformats.org/officeDocument/2006/relationships/hyperlink" Target="http://www.learnex.co.uk/test/AbbottMeals/courses/EN-US/course/index.html?showScreen=5_C_5" TargetMode="External"/><Relationship Id="rId155" Type="http://schemas.openxmlformats.org/officeDocument/2006/relationships/hyperlink" Target="http://www.learnex.co.uk/test/AbbottBizCom/courses/EN-US/course/index.html?showScreen=71_C_32" TargetMode="External"/><Relationship Id="rId197" Type="http://schemas.openxmlformats.org/officeDocument/2006/relationships/hyperlink" Target="http://www.learnex.co.uk/test/AbbottBizCom/courses/EN-US/course/index.html?showScreen=94_C_39" TargetMode="External"/><Relationship Id="rId362" Type="http://schemas.openxmlformats.org/officeDocument/2006/relationships/hyperlink" Target="http://www.learnex.co.uk/test/AbbottMeals/courses/EN-US/course/index.html?showScreen=27_C_17" TargetMode="External"/><Relationship Id="rId418" Type="http://schemas.openxmlformats.org/officeDocument/2006/relationships/hyperlink" Target="http://www.learnex.co.uk/test/AbbottMeals/courses/EN-US/course/index.html?showScreen=55_C_26" TargetMode="External"/><Relationship Id="rId222" Type="http://schemas.openxmlformats.org/officeDocument/2006/relationships/hyperlink" Target="http://www.learnex.co.uk/test/AbbottBizCom/courses/EN-US/course/index.html?showScreen=110_C_39" TargetMode="External"/><Relationship Id="rId264" Type="http://schemas.openxmlformats.org/officeDocument/2006/relationships/hyperlink" Target="http://www.learnex.co.uk/test/AbbottBizCom/courses/EN-US/course/index.html?showScreen=136_C_39" TargetMode="External"/><Relationship Id="rId17" Type="http://schemas.openxmlformats.org/officeDocument/2006/relationships/hyperlink" Target="http://www.learnex.co.uk/test/AbbottBizCom/courses/EN-US/course/index.html?showScreen=4_C_4" TargetMode="External"/><Relationship Id="rId59" Type="http://schemas.openxmlformats.org/officeDocument/2006/relationships/hyperlink" Target="http://www.learnex.co.uk/test/AbbottBizCom/courses/EN-US/course/index.html?showScreen=26_C_20" TargetMode="External"/><Relationship Id="rId124" Type="http://schemas.openxmlformats.org/officeDocument/2006/relationships/hyperlink" Target="http://www.learnex.co.uk/test/AbbottBizCom/courses/EN-US/course/index.html?showScreen=55_C_29" TargetMode="External"/><Relationship Id="rId70" Type="http://schemas.openxmlformats.org/officeDocument/2006/relationships/hyperlink" Target="https://abbottmfiles.oneabbott.com/openfile.aspx?v=3E4088E6-D40A-4DA2-90B9-76B55D51A390/object/0/2748842/9/file/2674147/6&amp;showopendialog=0" TargetMode="External"/><Relationship Id="rId166" Type="http://schemas.openxmlformats.org/officeDocument/2006/relationships/hyperlink" Target="http://www.learnex.co.uk/test/AbbottBizCom/courses/EN-US/course/index.html?showScreen=77_C_34" TargetMode="External"/><Relationship Id="rId331" Type="http://schemas.openxmlformats.org/officeDocument/2006/relationships/hyperlink" Target="http://www.learnex.co.uk/test/AbbottMeals/courses/EN-US/course/index.html?showScreen=11_C_11" TargetMode="External"/><Relationship Id="rId373" Type="http://schemas.openxmlformats.org/officeDocument/2006/relationships/hyperlink" Target="http://www.learnex.co.uk/test/AbbottMeals/courses/EN-US/course/index.html?showScreen=32_C_18" TargetMode="External"/><Relationship Id="rId429" Type="http://schemas.openxmlformats.org/officeDocument/2006/relationships/hyperlink" Target="http://www.learnex.co.uk/test/AbbottMeals/courses/EN-US/course/index.html?showScreen=62_C_26" TargetMode="External"/><Relationship Id="rId1" Type="http://schemas.openxmlformats.org/officeDocument/2006/relationships/customXml" Target="../customXml/item1.xml"/><Relationship Id="rId233" Type="http://schemas.openxmlformats.org/officeDocument/2006/relationships/hyperlink" Target="http://www.learnex.co.uk/test/AbbottBizCom/courses/EN-US/course/index.html?showScreen=117_C_39" TargetMode="External"/><Relationship Id="rId440" Type="http://schemas.openxmlformats.org/officeDocument/2006/relationships/hyperlink" Target="https://icomply.abbott.com/Default.aspx" TargetMode="External"/><Relationship Id="rId28" Type="http://schemas.openxmlformats.org/officeDocument/2006/relationships/hyperlink" Target="http://www.learnex.co.uk/test/AbbottBizCom/courses/EN-US/course/index.html?showScreen=10_C_8" TargetMode="External"/><Relationship Id="rId275" Type="http://schemas.openxmlformats.org/officeDocument/2006/relationships/hyperlink" Target="https://abbottmfiles.oneabbott.com/Default.aspx?" TargetMode="External"/><Relationship Id="rId300" Type="http://schemas.openxmlformats.org/officeDocument/2006/relationships/hyperlink" Target="http://speakup.abbott.com/" TargetMode="External"/><Relationship Id="rId81" Type="http://schemas.openxmlformats.org/officeDocument/2006/relationships/hyperlink" Target="http://www.learnex.co.uk/test/AbbottBizCom/courses/EN-US/course/index.html?showScreen=33_C_24" TargetMode="External"/><Relationship Id="rId135" Type="http://schemas.openxmlformats.org/officeDocument/2006/relationships/hyperlink" Target="http://www.learnex.co.uk/test/AbbottBizCom/courses/EN-US/course/index.html?showScreen=61_C_31" TargetMode="External"/><Relationship Id="rId177" Type="http://schemas.openxmlformats.org/officeDocument/2006/relationships/hyperlink" Target="http://www.learnex.co.uk/test/AbbottBizCom/courses/EN-US/course/index.html?showScreen=82_C_35" TargetMode="External"/><Relationship Id="rId342" Type="http://schemas.openxmlformats.org/officeDocument/2006/relationships/hyperlink" Target="http://www.learnex.co.uk/test/AbbottMeals/courses/EN-US/course/index.html?showScreen=17_C_13" TargetMode="External"/><Relationship Id="rId384" Type="http://schemas.openxmlformats.org/officeDocument/2006/relationships/hyperlink" Target="http://www.learnex.co.uk/test/AbbottMeals/courses/EN-US/course/index.html?showScreen=38_C_19" TargetMode="External"/><Relationship Id="rId202" Type="http://schemas.openxmlformats.org/officeDocument/2006/relationships/hyperlink" Target="http://www.learnex.co.uk/test/AbbottBizCom/courses/EN-US/course/index.html?showScreen=98_C_39" TargetMode="External"/><Relationship Id="rId244" Type="http://schemas.openxmlformats.org/officeDocument/2006/relationships/hyperlink" Target="http://www.learnex.co.uk/test/AbbottBizCom/courses/EN-US/course/index.html?showScreen=124_C_39" TargetMode="External"/><Relationship Id="rId39" Type="http://schemas.openxmlformats.org/officeDocument/2006/relationships/hyperlink" Target="http://www.learnex.co.uk/test/AbbottBizCom/courses/EN-US/course/index.html?showScreen=16_C_11" TargetMode="External"/><Relationship Id="rId286" Type="http://schemas.openxmlformats.org/officeDocument/2006/relationships/hyperlink" Target="http://www.learnex.co.uk/test/AbbottBizCom/courses/EN-US/course/index.html?showScreen=149_C_200" TargetMode="External"/><Relationship Id="rId451" Type="http://schemas.openxmlformats.org/officeDocument/2006/relationships/hyperlink" Target="http://speakup.abbott.com/" TargetMode="External"/><Relationship Id="rId50" Type="http://schemas.openxmlformats.org/officeDocument/2006/relationships/hyperlink" Target="http://www.learnex.co.uk/test/AbbottBizCom/courses/EN-US/course/index.html?showScreen=22_C_17" TargetMode="External"/><Relationship Id="rId104" Type="http://schemas.openxmlformats.org/officeDocument/2006/relationships/hyperlink" Target="http://www.learnex.co.uk/test/AbbottBizCom/courses/EN-US/course/index.html?showScreen=45_C_27" TargetMode="External"/><Relationship Id="rId146" Type="http://schemas.openxmlformats.org/officeDocument/2006/relationships/hyperlink" Target="http://www.learnex.co.uk/test/AbbottBizCom/courses/EN-US/course/index.html?showScreen=67_C_32" TargetMode="External"/><Relationship Id="rId188" Type="http://schemas.openxmlformats.org/officeDocument/2006/relationships/hyperlink" Target="http://www.learnex.co.uk/test/AbbottBizCom/courses/EN-US/course/index.html?showScreen=90_C_39" TargetMode="External"/><Relationship Id="rId311" Type="http://schemas.openxmlformats.org/officeDocument/2006/relationships/hyperlink" Target="file:///C:/dev/AbbottBizCom/courses/EN-US/translation/reference/Transcript.pdf" TargetMode="External"/><Relationship Id="rId353" Type="http://schemas.openxmlformats.org/officeDocument/2006/relationships/hyperlink" Target="http://www.learnex.co.uk/test/AbbottMeals/courses/EN-US/course/index.html?showScreen=22_C_14" TargetMode="External"/><Relationship Id="rId395" Type="http://schemas.openxmlformats.org/officeDocument/2006/relationships/hyperlink" Target="http://www.learnex.co.uk/test/AbbottMeals/courses/EN-US/course/index.html?showScreen=42_C_23" TargetMode="External"/><Relationship Id="rId409" Type="http://schemas.openxmlformats.org/officeDocument/2006/relationships/hyperlink" Target="http://www.learnex.co.uk/test/AbbottMeals/courses/EN-US/course/index.html?showScreen=49_C_26" TargetMode="External"/><Relationship Id="rId92" Type="http://schemas.openxmlformats.org/officeDocument/2006/relationships/hyperlink" Target="http://www.learnex.co.uk/test/AbbottBizCom/courses/EN-US/course/index.html?showScreen=39_C_26" TargetMode="External"/><Relationship Id="rId213" Type="http://schemas.openxmlformats.org/officeDocument/2006/relationships/hyperlink" Target="http://www.learnex.co.uk/test/AbbottBizCom/courses/EN-US/course/index.html?showScreen=104_C_39" TargetMode="External"/><Relationship Id="rId420" Type="http://schemas.openxmlformats.org/officeDocument/2006/relationships/hyperlink" Target="http://www.learnex.co.uk/test/AbbottMeals/courses/EN-US/course/index.html?showScreen=57_C_26" TargetMode="External"/><Relationship Id="rId255" Type="http://schemas.openxmlformats.org/officeDocument/2006/relationships/hyperlink" Target="http://www.learnex.co.uk/test/AbbottBizCom/courses/EN-US/course/index.html?showScreen=131_C_39" TargetMode="External"/><Relationship Id="rId297" Type="http://schemas.openxmlformats.org/officeDocument/2006/relationships/hyperlink" Target="http://www.learnex.co.uk/test/AbbottBizCom/courses/EN-US/course/index.html?showScreen=150_C_200" TargetMode="External"/><Relationship Id="rId462" Type="http://schemas.openxmlformats.org/officeDocument/2006/relationships/header" Target="header1.xml"/><Relationship Id="rId115" Type="http://schemas.openxmlformats.org/officeDocument/2006/relationships/hyperlink" Target="http://www.learnex.co.uk/test/AbbottBizCom/courses/EN-US/course/index.html?showScreen=50_C_28" TargetMode="External"/><Relationship Id="rId157" Type="http://schemas.openxmlformats.org/officeDocument/2006/relationships/hyperlink" Target="http://www.learnex.co.uk/test/AbbottBizCom/courses/EN-US/course/index.html?showScreen=72_C_33" TargetMode="External"/><Relationship Id="rId322" Type="http://schemas.openxmlformats.org/officeDocument/2006/relationships/hyperlink" Target="http://www.learnex.co.uk/test/AbbottMeals/courses/EN-US/course/index.html?showScreen=6_C_6" TargetMode="External"/><Relationship Id="rId364" Type="http://schemas.openxmlformats.org/officeDocument/2006/relationships/hyperlink" Target="http://www.learnex.co.uk/test/AbbottMeals/courses/EN-US/course/index.html?showScreen=28_C_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8B947D5-88B6-4643-B34D-1090674C3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E66CB-57D3-4C7C-88D6-8D1A9704983F}">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7D504E52-1737-43EE-84F9-B798ACC80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160</Pages>
  <Words>38224</Words>
  <Characters>217881</Characters>
  <Application>Microsoft Office Word</Application>
  <DocSecurity>0</DocSecurity>
  <Lines>1815</Lines>
  <Paragraphs>511</Paragraphs>
  <ScaleCrop>false</ScaleCrop>
  <Company/>
  <LinksUpToDate>false</LinksUpToDate>
  <CharactersWithSpaces>255594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Fintan O'Neill</cp:lastModifiedBy>
  <cp:revision>28</cp:revision>
  <dcterms:created xsi:type="dcterms:W3CDTF">2024-07-01T10:33:00Z</dcterms:created>
  <dcterms:modified xsi:type="dcterms:W3CDTF">2024-07-22T19:48:00Z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