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122CA7" w:rsidRDefault="00122CA7" w:rsidP="00840375">
      <w:pPr>
        <w:rPr>
          <w:rStyle w:val="tw4winExternal"/>
          <w:rFonts w:ascii="Calibri" w:hAnsi="Calibri" w:cs="Calibri"/>
          <w:color w:val="000000" w:themeColor="text1"/>
          <w:sz w:val="36"/>
          <w:szCs w:val="36"/>
          <w:lang w:val="en-US"/>
        </w:rPr>
      </w:pPr>
      <w:r w:rsidRPr="00122CA7">
        <w:rPr>
          <w:rStyle w:val="tw4winExternal"/>
          <w:rFonts w:ascii="Calibri" w:hAnsi="Calibri" w:cs="Calibri"/>
          <w:b/>
          <w:color w:val="000000" w:themeColor="text1"/>
          <w:sz w:val="36"/>
          <w:szCs w:val="36"/>
          <w:lang w:val="en-US"/>
        </w:rPr>
        <w:t>INSTRUCTIONS:</w:t>
      </w:r>
    </w:p>
    <w:p w14:paraId="62F4785A" w14:textId="77777777" w:rsidR="00840375" w:rsidRPr="00122CA7"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122CA7" w:rsidRDefault="00122CA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22CA7">
        <w:rPr>
          <w:rStyle w:val="tw4winExternal"/>
          <w:rFonts w:ascii="Calibri" w:hAnsi="Calibri" w:cs="Calibri"/>
          <w:b/>
          <w:color w:val="000000" w:themeColor="text1"/>
          <w:lang w:val="en-US"/>
        </w:rPr>
        <w:t xml:space="preserve">1) </w:t>
      </w:r>
      <w:r w:rsidRPr="00122CA7">
        <w:rPr>
          <w:rStyle w:val="tw4winExternal"/>
          <w:rFonts w:ascii="Calibri" w:hAnsi="Calibri" w:cs="Calibri"/>
          <w:color w:val="000000" w:themeColor="text1"/>
          <w:lang w:val="en-US"/>
        </w:rPr>
        <w:t>Please edit the translation in the TARGET column directly.</w:t>
      </w:r>
    </w:p>
    <w:p w14:paraId="145C9FCC" w14:textId="77777777" w:rsidR="00840375" w:rsidRPr="00122CA7" w:rsidRDefault="00122CA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22CA7">
        <w:rPr>
          <w:rStyle w:val="tw4winExternal"/>
          <w:rFonts w:ascii="Calibri" w:hAnsi="Calibri" w:cs="Calibri"/>
          <w:b/>
          <w:color w:val="000000" w:themeColor="text1"/>
          <w:lang w:val="en-US"/>
        </w:rPr>
        <w:t xml:space="preserve">2) </w:t>
      </w:r>
      <w:r w:rsidRPr="00122CA7">
        <w:rPr>
          <w:rStyle w:val="tw4winExternal"/>
          <w:rFonts w:ascii="Calibri" w:hAnsi="Calibri" w:cs="Calibri"/>
          <w:color w:val="000000" w:themeColor="text1"/>
          <w:lang w:val="en-US"/>
        </w:rPr>
        <w:t>To comment on a segment, simply create a new MS-Word comment.</w:t>
      </w:r>
    </w:p>
    <w:p w14:paraId="406B0836" w14:textId="77777777" w:rsidR="00840375" w:rsidRPr="00122CA7" w:rsidRDefault="00122CA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22CA7">
        <w:rPr>
          <w:rStyle w:val="tw4winExternal"/>
          <w:rFonts w:ascii="Calibri" w:hAnsi="Calibri" w:cs="Calibri"/>
          <w:b/>
          <w:color w:val="000000" w:themeColor="text1"/>
          <w:lang w:val="en-US"/>
        </w:rPr>
        <w:t xml:space="preserve">3) </w:t>
      </w:r>
      <w:r w:rsidRPr="00122CA7">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122CA7" w:rsidRDefault="00122CA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22CA7">
        <w:rPr>
          <w:rStyle w:val="tw4winExternal"/>
          <w:rFonts w:ascii="Calibri" w:hAnsi="Calibri" w:cs="Calibri"/>
          <w:b/>
          <w:color w:val="000000" w:themeColor="text1"/>
          <w:lang w:val="en-US"/>
        </w:rPr>
        <w:t xml:space="preserve">4) </w:t>
      </w:r>
      <w:r w:rsidRPr="00122CA7">
        <w:rPr>
          <w:rStyle w:val="tw4winExternal"/>
          <w:rFonts w:ascii="Calibri" w:hAnsi="Calibri" w:cs="Calibri"/>
          <w:color w:val="000000" w:themeColor="text1"/>
          <w:lang w:val="en-US"/>
        </w:rPr>
        <w:t>DO NOT alter the ID or SOURCE column text.</w:t>
      </w:r>
    </w:p>
    <w:p w14:paraId="1DBEF732" w14:textId="77777777" w:rsidR="00840375" w:rsidRPr="00122CA7" w:rsidRDefault="00122CA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22CA7">
        <w:rPr>
          <w:rStyle w:val="tw4winExternal"/>
          <w:rFonts w:ascii="Calibri" w:hAnsi="Calibri" w:cs="Calibri"/>
          <w:b/>
          <w:bCs/>
          <w:color w:val="000000" w:themeColor="text1"/>
          <w:lang w:val="en-US"/>
        </w:rPr>
        <w:t>5</w:t>
      </w:r>
      <w:r w:rsidRPr="00122CA7">
        <w:rPr>
          <w:rStyle w:val="tw4winExternal"/>
          <w:rFonts w:ascii="Calibri" w:hAnsi="Calibri" w:cs="Calibri"/>
          <w:color w:val="000000" w:themeColor="text1"/>
          <w:lang w:val="en-US"/>
        </w:rPr>
        <w:t>) Blank rows should be ignored but not deleted.</w:t>
      </w:r>
    </w:p>
    <w:p w14:paraId="421E0584" w14:textId="77777777" w:rsidR="00840375" w:rsidRPr="00122CA7" w:rsidRDefault="00122CA7"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122CA7">
        <w:rPr>
          <w:rStyle w:val="tw4winExternal"/>
          <w:rFonts w:ascii="Calibri" w:hAnsi="Calibri" w:cs="Calibri"/>
          <w:b/>
          <w:bCs/>
          <w:color w:val="000000" w:themeColor="text1"/>
          <w:highlight w:val="cyan"/>
          <w:lang w:val="en-US"/>
        </w:rPr>
        <w:t>6</w:t>
      </w:r>
      <w:r w:rsidRPr="00122CA7">
        <w:rPr>
          <w:rStyle w:val="tw4winExternal"/>
          <w:rFonts w:ascii="Calibri" w:hAnsi="Calibri" w:cs="Calibri"/>
          <w:color w:val="000000" w:themeColor="text1"/>
          <w:highlight w:val="cyan"/>
          <w:lang w:val="en-US"/>
        </w:rPr>
        <w:t>)</w:t>
      </w:r>
      <w:r w:rsidRPr="00122CA7">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122CA7" w:rsidRDefault="00122CA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122CA7">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122CA7" w:rsidRDefault="00122CA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22CA7">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122CA7" w:rsidRDefault="00122CA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22CA7">
        <w:rPr>
          <w:rStyle w:val="tw4winExternal"/>
          <w:rFonts w:ascii="Calibri" w:eastAsiaTheme="minorEastAsia" w:hAnsi="Calibri" w:cs="Calibri" w:hint="default"/>
          <w:b/>
          <w:bCs/>
          <w:color w:val="000000" w:themeColor="text1"/>
          <w:lang w:val="en-US" w:eastAsia="en-IE"/>
        </w:rPr>
        <w:t>italic</w:t>
      </w:r>
    </w:p>
    <w:p w14:paraId="040FCB19" w14:textId="77777777" w:rsidR="00840375" w:rsidRPr="00122CA7" w:rsidRDefault="00122CA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22CA7">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122CA7" w:rsidRDefault="00122CA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22CA7">
        <w:rPr>
          <w:rStyle w:val="tw4winExternal"/>
          <w:rFonts w:ascii="Calibri" w:eastAsiaTheme="minorEastAsia" w:hAnsi="Calibri" w:cs="Calibri" w:hint="default"/>
          <w:b/>
          <w:bCs/>
          <w:color w:val="000000" w:themeColor="text1"/>
          <w:lang w:val="en-US" w:eastAsia="en-IE"/>
        </w:rPr>
        <w:t>links</w:t>
      </w:r>
    </w:p>
    <w:p w14:paraId="3121978B" w14:textId="77777777" w:rsidR="00840375" w:rsidRPr="00122CA7" w:rsidRDefault="00122CA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22CA7">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122CA7" w:rsidRDefault="00122CA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22CA7">
        <w:rPr>
          <w:rStyle w:val="tw4winExternal"/>
          <w:rFonts w:ascii="Calibri" w:hAnsi="Calibri" w:cs="Calibri"/>
          <w:b/>
          <w:bCs/>
          <w:color w:val="000000" w:themeColor="text1"/>
          <w:lang w:val="en-US"/>
        </w:rPr>
        <w:t>7</w:t>
      </w:r>
      <w:r w:rsidRPr="00122CA7">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122CA7"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122CA7"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122CA7"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122CA7"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122CA7"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122CA7" w:rsidRDefault="00122CA7"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22CA7">
        <w:rPr>
          <w:rStyle w:val="tw4winExternal"/>
          <w:rFonts w:ascii="Calibri" w:hAnsi="Calibri" w:cs="Calibri"/>
          <w:color w:val="000000" w:themeColor="text1"/>
          <w:sz w:val="36"/>
          <w:szCs w:val="36"/>
          <w:lang w:val="en-US"/>
        </w:rPr>
        <w:lastRenderedPageBreak/>
        <w:t xml:space="preserve">Global </w:t>
      </w:r>
      <w:r w:rsidR="00461020" w:rsidRPr="00122CA7">
        <w:rPr>
          <w:rStyle w:val="tw4winExternal"/>
          <w:rFonts w:ascii="Calibri" w:hAnsi="Calibri" w:cs="Calibri"/>
          <w:color w:val="000000" w:themeColor="text1"/>
          <w:sz w:val="36"/>
          <w:szCs w:val="36"/>
          <w:lang w:val="en-US"/>
        </w:rPr>
        <w:t xml:space="preserve">Business </w:t>
      </w:r>
      <w:r w:rsidRPr="00122CA7">
        <w:rPr>
          <w:rStyle w:val="tw4winExternal"/>
          <w:rFonts w:ascii="Calibri" w:hAnsi="Calibri" w:cs="Calibri"/>
          <w:color w:val="000000" w:themeColor="text1"/>
          <w:sz w:val="36"/>
          <w:szCs w:val="36"/>
          <w:lang w:val="en-US"/>
        </w:rPr>
        <w:t>Standards</w:t>
      </w:r>
      <w:r w:rsidR="00E931EA" w:rsidRPr="00122CA7">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BE396A" w:rsidRPr="00122CA7"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122CA7" w:rsidRDefault="00122CA7" w:rsidP="008C11AD">
            <w:pPr>
              <w:spacing w:before="30" w:after="30"/>
              <w:ind w:left="30" w:right="30"/>
              <w:jc w:val="center"/>
            </w:pPr>
            <w:r w:rsidRPr="00122CA7">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122CA7" w:rsidRDefault="00122CA7" w:rsidP="008C11AD">
            <w:pPr>
              <w:pStyle w:val="NormalWeb"/>
              <w:ind w:left="30" w:right="30"/>
              <w:jc w:val="center"/>
              <w:rPr>
                <w:rFonts w:ascii="Calibri" w:hAnsi="Calibri" w:cs="Calibri"/>
              </w:rPr>
            </w:pPr>
            <w:r w:rsidRPr="00122CA7">
              <w:rPr>
                <w:rFonts w:ascii="Calibri" w:hAnsi="Calibri" w:cs="Calibri"/>
              </w:rPr>
              <w:t>Source</w:t>
            </w:r>
          </w:p>
        </w:tc>
        <w:tc>
          <w:tcPr>
            <w:tcW w:w="6000" w:type="dxa"/>
            <w:shd w:val="clear" w:color="auto" w:fill="F1A983" w:themeFill="accent2" w:themeFillTint="99"/>
          </w:tcPr>
          <w:p w14:paraId="200E813A" w14:textId="77777777" w:rsidR="008D051D" w:rsidRPr="00122CA7" w:rsidRDefault="00122CA7" w:rsidP="008C11AD">
            <w:pPr>
              <w:pStyle w:val="NormalWeb"/>
              <w:ind w:left="30" w:right="30"/>
              <w:jc w:val="center"/>
              <w:rPr>
                <w:rFonts w:ascii="Calibri" w:hAnsi="Calibri" w:cs="Calibri"/>
              </w:rPr>
            </w:pPr>
            <w:r w:rsidRPr="00122CA7">
              <w:rPr>
                <w:rFonts w:ascii="Calibri" w:hAnsi="Calibri" w:cs="Calibri"/>
              </w:rPr>
              <w:t>Target</w:t>
            </w:r>
          </w:p>
        </w:tc>
      </w:tr>
      <w:tr w:rsidR="00BE396A" w:rsidRPr="00B3586C"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122CA7" w:rsidRDefault="00000000" w:rsidP="00525302">
            <w:pPr>
              <w:spacing w:before="30" w:after="30"/>
              <w:ind w:left="30" w:right="30"/>
              <w:rPr>
                <w:rFonts w:ascii="Calibri" w:eastAsia="Times New Roman" w:hAnsi="Calibri" w:cs="Calibri"/>
                <w:sz w:val="16"/>
              </w:rPr>
            </w:pPr>
            <w:hyperlink r:id="rId10" w:tgtFrame="_blank" w:history="1">
              <w:r w:rsidR="00122CA7" w:rsidRPr="00122CA7">
                <w:rPr>
                  <w:rStyle w:val="Hyperlink"/>
                  <w:rFonts w:ascii="Calibri" w:eastAsia="Times New Roman" w:hAnsi="Calibri" w:cs="Calibri"/>
                  <w:sz w:val="16"/>
                </w:rPr>
                <w:t>Screen 0</w:t>
              </w:r>
            </w:hyperlink>
            <w:r w:rsidR="00122CA7" w:rsidRPr="00122CA7">
              <w:rPr>
                <w:rFonts w:ascii="Calibri" w:eastAsia="Times New Roman" w:hAnsi="Calibri" w:cs="Calibri"/>
                <w:sz w:val="16"/>
              </w:rPr>
              <w:t xml:space="preserve"> </w:t>
            </w:r>
          </w:p>
          <w:p w14:paraId="21D2737C" w14:textId="77777777" w:rsidR="00525302" w:rsidRPr="00122CA7" w:rsidRDefault="00000000" w:rsidP="00525302">
            <w:pPr>
              <w:ind w:left="30" w:right="30"/>
              <w:rPr>
                <w:rFonts w:ascii="Calibri" w:eastAsia="Times New Roman" w:hAnsi="Calibri" w:cs="Calibri"/>
                <w:sz w:val="16"/>
              </w:rPr>
            </w:pPr>
            <w:hyperlink r:id="rId11" w:tgtFrame="_blank" w:history="1">
              <w:r w:rsidR="00122CA7" w:rsidRPr="00122CA7">
                <w:rPr>
                  <w:rStyle w:val="Hyperlink"/>
                  <w:rFonts w:ascii="Calibri" w:eastAsia="Times New Roman" w:hAnsi="Calibri" w:cs="Calibri"/>
                  <w:sz w:val="16"/>
                </w:rPr>
                <w:t>1_C_1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122CA7" w:rsidRDefault="00122CA7" w:rsidP="00525302">
            <w:pPr>
              <w:pStyle w:val="NormalWeb"/>
              <w:ind w:left="30" w:right="30"/>
              <w:rPr>
                <w:rFonts w:ascii="Calibri" w:hAnsi="Calibri" w:cs="Calibri"/>
              </w:rPr>
            </w:pPr>
            <w:r w:rsidRPr="00122CA7">
              <w:rPr>
                <w:rFonts w:ascii="Calibri" w:hAnsi="Calibri" w:cs="Calibri"/>
              </w:rPr>
              <w:t>Global Business Standards</w:t>
            </w:r>
          </w:p>
          <w:p w14:paraId="570EB9CC" w14:textId="77777777" w:rsidR="00525302" w:rsidRPr="00122CA7" w:rsidRDefault="00122CA7" w:rsidP="00525302">
            <w:pPr>
              <w:pStyle w:val="NormalWeb"/>
              <w:ind w:left="30" w:right="30"/>
              <w:rPr>
                <w:rFonts w:ascii="Calibri" w:hAnsi="Calibri" w:cs="Calibri"/>
              </w:rPr>
            </w:pPr>
            <w:r w:rsidRPr="00122CA7">
              <w:rPr>
                <w:rFonts w:ascii="Calibri" w:hAnsi="Calibri" w:cs="Calibri"/>
              </w:rPr>
              <w:t>Selected Topics</w:t>
            </w:r>
          </w:p>
          <w:p w14:paraId="6AFA9867"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Click the forward arrow.</w:t>
            </w:r>
          </w:p>
        </w:tc>
        <w:tc>
          <w:tcPr>
            <w:tcW w:w="6000" w:type="dxa"/>
            <w:vAlign w:val="center"/>
          </w:tcPr>
          <w:p w14:paraId="2E14E63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Globalne standardy biznesowe</w:t>
            </w:r>
          </w:p>
          <w:p w14:paraId="72D157F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Wybrane tematy</w:t>
            </w:r>
          </w:p>
          <w:p w14:paraId="2AB5AAB2" w14:textId="6429C76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Kliknij strzałkę w prawo.</w:t>
            </w:r>
          </w:p>
        </w:tc>
      </w:tr>
      <w:tr w:rsidR="00BE396A" w:rsidRPr="00B3586C"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122CA7" w:rsidRDefault="00000000" w:rsidP="00525302">
            <w:pPr>
              <w:spacing w:before="30" w:after="30"/>
              <w:ind w:left="30" w:right="30"/>
              <w:rPr>
                <w:rFonts w:ascii="Calibri" w:eastAsia="Times New Roman" w:hAnsi="Calibri" w:cs="Calibri"/>
                <w:sz w:val="16"/>
              </w:rPr>
            </w:pPr>
            <w:hyperlink r:id="rId12" w:tgtFrame="_blank" w:history="1">
              <w:r w:rsidR="00122CA7" w:rsidRPr="00122CA7">
                <w:rPr>
                  <w:rStyle w:val="Hyperlink"/>
                  <w:rFonts w:ascii="Calibri" w:eastAsia="Times New Roman" w:hAnsi="Calibri" w:cs="Calibri"/>
                  <w:sz w:val="16"/>
                </w:rPr>
                <w:t>Screen 1</w:t>
              </w:r>
            </w:hyperlink>
            <w:r w:rsidR="00122CA7" w:rsidRPr="00122CA7">
              <w:rPr>
                <w:rFonts w:ascii="Calibri" w:eastAsia="Times New Roman" w:hAnsi="Calibri" w:cs="Calibri"/>
                <w:sz w:val="16"/>
              </w:rPr>
              <w:t xml:space="preserve"> </w:t>
            </w:r>
          </w:p>
          <w:p w14:paraId="39F39205" w14:textId="77777777" w:rsidR="00525302" w:rsidRPr="00122CA7" w:rsidRDefault="00000000" w:rsidP="00525302">
            <w:pPr>
              <w:ind w:left="30" w:right="30"/>
              <w:rPr>
                <w:rFonts w:ascii="Calibri" w:eastAsia="Times New Roman" w:hAnsi="Calibri" w:cs="Calibri"/>
                <w:sz w:val="16"/>
              </w:rPr>
            </w:pPr>
            <w:hyperlink r:id="rId13" w:tgtFrame="_blank" w:history="1">
              <w:r w:rsidR="00122CA7" w:rsidRPr="00122CA7">
                <w:rPr>
                  <w:rStyle w:val="Hyperlink"/>
                  <w:rFonts w:ascii="Calibri" w:eastAsia="Times New Roman" w:hAnsi="Calibri" w:cs="Calibri"/>
                  <w:sz w:val="16"/>
                </w:rPr>
                <w:t>2_C_2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122CA7" w:rsidRDefault="00122CA7" w:rsidP="00525302">
            <w:pPr>
              <w:pStyle w:val="NormalWeb"/>
              <w:ind w:left="30" w:right="30"/>
              <w:rPr>
                <w:rFonts w:ascii="Calibri" w:hAnsi="Calibri" w:cs="Calibri"/>
              </w:rPr>
            </w:pPr>
            <w:r w:rsidRPr="00122CA7">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Prowadzimy działalność we właściwy sposób i z zaangażowaniem podchodzimy do współpracy z pracownikami służby zdrowia oraz terminowego zapewniania im dokładnych informacji, aby wspierać ich w podejmowaniu decyzji i oferowaniu porad pacjentom. Naszą misję polegającą na pomaganiu w utrzymywaniu dobrego zdrowia możemy zrealizować jedynie poprzez autentyczny zbiorowy wysiłek.</w:t>
            </w:r>
          </w:p>
        </w:tc>
      </w:tr>
      <w:tr w:rsidR="00BE396A" w:rsidRPr="00B3586C"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122CA7" w:rsidRDefault="00000000" w:rsidP="00525302">
            <w:pPr>
              <w:spacing w:before="30" w:after="30"/>
              <w:ind w:left="30" w:right="30"/>
              <w:rPr>
                <w:rFonts w:ascii="Calibri" w:eastAsia="Times New Roman" w:hAnsi="Calibri" w:cs="Calibri"/>
                <w:sz w:val="16"/>
              </w:rPr>
            </w:pPr>
            <w:hyperlink r:id="rId14" w:tgtFrame="_blank" w:history="1">
              <w:r w:rsidR="00122CA7" w:rsidRPr="00122CA7">
                <w:rPr>
                  <w:rStyle w:val="Hyperlink"/>
                  <w:rFonts w:ascii="Calibri" w:eastAsia="Times New Roman" w:hAnsi="Calibri" w:cs="Calibri"/>
                  <w:sz w:val="16"/>
                </w:rPr>
                <w:t>Screen 2</w:t>
              </w:r>
            </w:hyperlink>
            <w:r w:rsidR="00122CA7" w:rsidRPr="00122CA7">
              <w:rPr>
                <w:rFonts w:ascii="Calibri" w:eastAsia="Times New Roman" w:hAnsi="Calibri" w:cs="Calibri"/>
                <w:sz w:val="16"/>
              </w:rPr>
              <w:t xml:space="preserve"> </w:t>
            </w:r>
          </w:p>
          <w:p w14:paraId="7DDF2534" w14:textId="77777777" w:rsidR="00525302" w:rsidRPr="00122CA7" w:rsidRDefault="00000000" w:rsidP="00525302">
            <w:pPr>
              <w:ind w:left="30" w:right="30"/>
              <w:rPr>
                <w:rFonts w:ascii="Calibri" w:eastAsia="Times New Roman" w:hAnsi="Calibri" w:cs="Calibri"/>
                <w:sz w:val="16"/>
              </w:rPr>
            </w:pPr>
            <w:hyperlink r:id="rId15" w:tgtFrame="_blank" w:history="1">
              <w:r w:rsidR="00122CA7" w:rsidRPr="00122CA7">
                <w:rPr>
                  <w:rStyle w:val="Hyperlink"/>
                  <w:rFonts w:ascii="Calibri" w:eastAsia="Times New Roman" w:hAnsi="Calibri" w:cs="Calibri"/>
                  <w:sz w:val="16"/>
                </w:rPr>
                <w:t>3_C_3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122CA7" w:rsidRDefault="00122CA7" w:rsidP="00525302">
            <w:pPr>
              <w:pStyle w:val="NormalWeb"/>
              <w:ind w:left="30" w:right="30"/>
              <w:rPr>
                <w:rFonts w:ascii="Calibri" w:hAnsi="Calibri" w:cs="Calibri"/>
              </w:rPr>
            </w:pPr>
            <w:r w:rsidRPr="00122CA7">
              <w:rPr>
                <w:rFonts w:ascii="Calibri" w:hAnsi="Calibri" w:cs="Calibri"/>
              </w:rPr>
              <w:t>Upon completion of this course, you will be able to:</w:t>
            </w:r>
          </w:p>
          <w:p w14:paraId="3428A332" w14:textId="77777777" w:rsidR="00525302" w:rsidRPr="00122CA7" w:rsidRDefault="00122CA7" w:rsidP="00525302">
            <w:pPr>
              <w:numPr>
                <w:ilvl w:val="0"/>
                <w:numId w:val="2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Understand Abbott’s Ethics and Compliance Global Business Standards.</w:t>
            </w:r>
          </w:p>
          <w:p w14:paraId="1609809F" w14:textId="77777777" w:rsidR="00525302" w:rsidRPr="00122CA7" w:rsidRDefault="00122CA7" w:rsidP="00525302">
            <w:pPr>
              <w:numPr>
                <w:ilvl w:val="0"/>
                <w:numId w:val="2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Apply Abbott’s Ethics and Compliance Global Business Standards.</w:t>
            </w:r>
          </w:p>
          <w:p w14:paraId="059803DF" w14:textId="77777777" w:rsidR="00525302" w:rsidRPr="00122CA7" w:rsidRDefault="00122CA7" w:rsidP="00525302">
            <w:pPr>
              <w:numPr>
                <w:ilvl w:val="0"/>
                <w:numId w:val="2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Know where to go for help and to get support.</w:t>
            </w:r>
          </w:p>
        </w:tc>
        <w:tc>
          <w:tcPr>
            <w:tcW w:w="6000" w:type="dxa"/>
            <w:vAlign w:val="center"/>
          </w:tcPr>
          <w:p w14:paraId="3CC38AE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 ukończeniu tego kursu będziesz w stanie:</w:t>
            </w:r>
          </w:p>
          <w:p w14:paraId="34B3C09E" w14:textId="77777777" w:rsidR="00525302" w:rsidRPr="00122CA7" w:rsidRDefault="00122CA7" w:rsidP="00525302">
            <w:pPr>
              <w:numPr>
                <w:ilvl w:val="0"/>
                <w:numId w:val="20"/>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wyjaśnić globalne standardy biznesowe firmy Abbott dotyczące etyki i zgodności z przepisami,</w:t>
            </w:r>
          </w:p>
          <w:p w14:paraId="6EF12FEF" w14:textId="77777777" w:rsidR="00525302" w:rsidRPr="00122CA7" w:rsidRDefault="00122CA7" w:rsidP="00525302">
            <w:pPr>
              <w:numPr>
                <w:ilvl w:val="0"/>
                <w:numId w:val="20"/>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stosować globalne standardy biznesowe firmy Abbott dotyczące etyki i zgodności z przepisami.</w:t>
            </w:r>
          </w:p>
          <w:p w14:paraId="33D926A7" w14:textId="35C8C90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dowiedzieć się, gdzie zwrócić się o pomoc i uzyskać wsparcie.</w:t>
            </w:r>
          </w:p>
        </w:tc>
      </w:tr>
      <w:tr w:rsidR="00BE396A" w:rsidRPr="00B3586C"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122CA7" w:rsidRDefault="00000000" w:rsidP="00525302">
            <w:pPr>
              <w:spacing w:before="30" w:after="30"/>
              <w:ind w:left="30" w:right="30"/>
              <w:rPr>
                <w:rFonts w:ascii="Calibri" w:eastAsia="Times New Roman" w:hAnsi="Calibri" w:cs="Calibri"/>
                <w:sz w:val="16"/>
              </w:rPr>
            </w:pPr>
            <w:hyperlink r:id="rId16" w:tgtFrame="_blank" w:history="1">
              <w:r w:rsidR="00122CA7" w:rsidRPr="00122CA7">
                <w:rPr>
                  <w:rStyle w:val="Hyperlink"/>
                  <w:rFonts w:ascii="Calibri" w:eastAsia="Times New Roman" w:hAnsi="Calibri" w:cs="Calibri"/>
                  <w:sz w:val="16"/>
                </w:rPr>
                <w:t>Screen 3</w:t>
              </w:r>
            </w:hyperlink>
            <w:r w:rsidR="00122CA7" w:rsidRPr="00122CA7">
              <w:rPr>
                <w:rFonts w:ascii="Calibri" w:eastAsia="Times New Roman" w:hAnsi="Calibri" w:cs="Calibri"/>
                <w:sz w:val="16"/>
              </w:rPr>
              <w:t xml:space="preserve"> </w:t>
            </w:r>
          </w:p>
          <w:p w14:paraId="7035E6E4" w14:textId="77777777" w:rsidR="00525302" w:rsidRPr="00122CA7" w:rsidRDefault="00000000" w:rsidP="00525302">
            <w:pPr>
              <w:ind w:left="30" w:right="30"/>
              <w:rPr>
                <w:rFonts w:ascii="Calibri" w:eastAsia="Times New Roman" w:hAnsi="Calibri" w:cs="Calibri"/>
                <w:sz w:val="16"/>
              </w:rPr>
            </w:pPr>
            <w:hyperlink r:id="rId17" w:tgtFrame="_blank" w:history="1">
              <w:r w:rsidR="00122CA7" w:rsidRPr="00122CA7">
                <w:rPr>
                  <w:rStyle w:val="Hyperlink"/>
                  <w:rFonts w:ascii="Calibri" w:eastAsia="Times New Roman" w:hAnsi="Calibri" w:cs="Calibri"/>
                  <w:sz w:val="16"/>
                </w:rPr>
                <w:t>4_C_4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Welcome</w:t>
            </w:r>
          </w:p>
          <w:p w14:paraId="79988653" w14:textId="77777777" w:rsidR="00525302" w:rsidRPr="00122CA7" w:rsidRDefault="00122CA7" w:rsidP="00525302">
            <w:pPr>
              <w:pStyle w:val="NormalWeb"/>
              <w:ind w:left="30" w:right="30"/>
              <w:rPr>
                <w:rFonts w:ascii="Calibri" w:hAnsi="Calibri" w:cs="Calibri"/>
              </w:rPr>
            </w:pPr>
            <w:r w:rsidRPr="00122CA7">
              <w:rPr>
                <w:rFonts w:ascii="Calibri" w:hAnsi="Calibri" w:cs="Calibri"/>
              </w:rPr>
              <w:t>30 seconds</w:t>
            </w:r>
          </w:p>
          <w:p w14:paraId="6B6612BD"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Introduction</w:t>
            </w:r>
          </w:p>
          <w:p w14:paraId="45E9CEC7"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minute</w:t>
            </w:r>
          </w:p>
          <w:p w14:paraId="35AE7459"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Professional Services Arrangements</w:t>
            </w:r>
          </w:p>
          <w:p w14:paraId="00B23BD3"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minutes</w:t>
            </w:r>
          </w:p>
          <w:p w14:paraId="50ADB7B0"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Support of Third-Party Programs and Abbott-Organized Programs</w:t>
            </w:r>
          </w:p>
          <w:p w14:paraId="336CB0F5"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minutes</w:t>
            </w:r>
          </w:p>
          <w:p w14:paraId="6BCD7A06" w14:textId="77777777" w:rsidR="00525302" w:rsidRPr="00122CA7" w:rsidRDefault="00122CA7" w:rsidP="00525302">
            <w:pPr>
              <w:pStyle w:val="NormalWeb"/>
              <w:ind w:left="30" w:right="30"/>
              <w:rPr>
                <w:rFonts w:ascii="Calibri" w:hAnsi="Calibri" w:cs="Calibri"/>
              </w:rPr>
            </w:pPr>
            <w:r w:rsidRPr="00122CA7">
              <w:rPr>
                <w:rFonts w:ascii="Calibri" w:hAnsi="Calibri" w:cs="Calibri"/>
              </w:rPr>
              <w:t>[5] Providing Product at No Charge</w:t>
            </w:r>
          </w:p>
          <w:p w14:paraId="44CF1BE9" w14:textId="77777777" w:rsidR="00525302" w:rsidRPr="00122CA7" w:rsidRDefault="00122CA7" w:rsidP="00525302">
            <w:pPr>
              <w:pStyle w:val="NormalWeb"/>
              <w:ind w:left="30" w:right="30"/>
              <w:rPr>
                <w:rFonts w:ascii="Calibri" w:hAnsi="Calibri" w:cs="Calibri"/>
              </w:rPr>
            </w:pPr>
            <w:r w:rsidRPr="00122CA7">
              <w:rPr>
                <w:rFonts w:ascii="Calibri" w:hAnsi="Calibri" w:cs="Calibri"/>
              </w:rPr>
              <w:t>5 minutes</w:t>
            </w:r>
          </w:p>
          <w:p w14:paraId="586E8A7E" w14:textId="77777777" w:rsidR="00525302" w:rsidRPr="00122CA7" w:rsidRDefault="00122CA7" w:rsidP="00525302">
            <w:pPr>
              <w:pStyle w:val="NormalWeb"/>
              <w:ind w:left="30" w:right="30"/>
              <w:rPr>
                <w:rFonts w:ascii="Calibri" w:hAnsi="Calibri" w:cs="Calibri"/>
              </w:rPr>
            </w:pPr>
            <w:r w:rsidRPr="00122CA7">
              <w:rPr>
                <w:rFonts w:ascii="Calibri" w:hAnsi="Calibri" w:cs="Calibri"/>
              </w:rPr>
              <w:t>[6] The Impact on Our Business and Our Responsibilities</w:t>
            </w:r>
          </w:p>
          <w:p w14:paraId="23C3DD3D"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minute</w:t>
            </w:r>
          </w:p>
          <w:p w14:paraId="2C0B425B" w14:textId="77777777" w:rsidR="00525302" w:rsidRPr="00122CA7" w:rsidRDefault="00122CA7" w:rsidP="00525302">
            <w:pPr>
              <w:pStyle w:val="NormalWeb"/>
              <w:ind w:left="30" w:right="30"/>
              <w:rPr>
                <w:rFonts w:ascii="Calibri" w:hAnsi="Calibri" w:cs="Calibri"/>
              </w:rPr>
            </w:pPr>
            <w:r w:rsidRPr="00122CA7">
              <w:rPr>
                <w:rFonts w:ascii="Calibri" w:hAnsi="Calibri" w:cs="Calibri"/>
              </w:rPr>
              <w:t>[7] Knowledge Check</w:t>
            </w:r>
          </w:p>
          <w:p w14:paraId="46FD64B1" w14:textId="77777777" w:rsidR="00525302" w:rsidRPr="00122CA7" w:rsidRDefault="00122CA7" w:rsidP="00525302">
            <w:pPr>
              <w:pStyle w:val="NormalWeb"/>
              <w:ind w:left="30" w:right="30"/>
              <w:rPr>
                <w:rFonts w:ascii="Calibri" w:hAnsi="Calibri" w:cs="Calibri"/>
              </w:rPr>
            </w:pPr>
            <w:r w:rsidRPr="00122CA7">
              <w:rPr>
                <w:rFonts w:ascii="Calibri" w:hAnsi="Calibri" w:cs="Calibri"/>
              </w:rPr>
              <w:t>5 minutes</w:t>
            </w:r>
          </w:p>
          <w:p w14:paraId="020CA6A8"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Learning Progress</w:t>
            </w:r>
          </w:p>
          <w:p w14:paraId="3A62320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This Topic is now available.</w:t>
            </w:r>
          </w:p>
        </w:tc>
        <w:tc>
          <w:tcPr>
            <w:tcW w:w="6000" w:type="dxa"/>
            <w:vAlign w:val="center"/>
          </w:tcPr>
          <w:p w14:paraId="72D5E0D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[1] Witamy</w:t>
            </w:r>
          </w:p>
          <w:p w14:paraId="121FB89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30 sekund</w:t>
            </w:r>
          </w:p>
          <w:p w14:paraId="65F9C8C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Wprowadzenie</w:t>
            </w:r>
          </w:p>
          <w:p w14:paraId="3A987C8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 minuta</w:t>
            </w:r>
          </w:p>
          <w:p w14:paraId="06EDC85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 Umowy o świadczenie usług</w:t>
            </w:r>
          </w:p>
          <w:p w14:paraId="6B2AA8A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minuty</w:t>
            </w:r>
          </w:p>
          <w:p w14:paraId="5E944D8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Wsparcie programów organizowanych przez podmioty zewnętrzne i firmę Abbott</w:t>
            </w:r>
          </w:p>
          <w:p w14:paraId="7A70206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minuty</w:t>
            </w:r>
          </w:p>
          <w:p w14:paraId="3A988EE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[5] Bezpłatne przekazywanie produktów</w:t>
            </w:r>
          </w:p>
          <w:p w14:paraId="09AFDCD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5 minut</w:t>
            </w:r>
          </w:p>
          <w:p w14:paraId="3AB8B7B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[6] Konsekwencje dla naszej działalności i naszych obowiązków</w:t>
            </w:r>
          </w:p>
          <w:p w14:paraId="5B6BDDF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 minuta</w:t>
            </w:r>
          </w:p>
          <w:p w14:paraId="543000D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[7] Sprawdzian wiedzy</w:t>
            </w:r>
          </w:p>
          <w:p w14:paraId="509CE7F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5 minut</w:t>
            </w:r>
          </w:p>
          <w:p w14:paraId="2E7C8B0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Postęp kursu</w:t>
            </w:r>
          </w:p>
          <w:p w14:paraId="64261CD2" w14:textId="7AEDAB1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Ten temat jest już dostępny.</w:t>
            </w:r>
          </w:p>
        </w:tc>
      </w:tr>
      <w:tr w:rsidR="00BE396A" w:rsidRPr="00B3586C"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122CA7" w:rsidRDefault="00000000" w:rsidP="00525302">
            <w:pPr>
              <w:spacing w:before="30" w:after="30"/>
              <w:ind w:left="30" w:right="30"/>
              <w:rPr>
                <w:rFonts w:ascii="Calibri" w:eastAsia="Times New Roman" w:hAnsi="Calibri" w:cs="Calibri"/>
                <w:sz w:val="16"/>
              </w:rPr>
            </w:pPr>
            <w:hyperlink r:id="rId18" w:tgtFrame="_blank" w:history="1">
              <w:r w:rsidR="00122CA7" w:rsidRPr="00122CA7">
                <w:rPr>
                  <w:rStyle w:val="Hyperlink"/>
                  <w:rFonts w:ascii="Calibri" w:eastAsia="Times New Roman" w:hAnsi="Calibri" w:cs="Calibri"/>
                  <w:sz w:val="16"/>
                </w:rPr>
                <w:t>Screen 4</w:t>
              </w:r>
            </w:hyperlink>
            <w:r w:rsidR="00122CA7" w:rsidRPr="00122CA7">
              <w:rPr>
                <w:rFonts w:ascii="Calibri" w:eastAsia="Times New Roman" w:hAnsi="Calibri" w:cs="Calibri"/>
                <w:sz w:val="16"/>
              </w:rPr>
              <w:t xml:space="preserve"> </w:t>
            </w:r>
          </w:p>
          <w:p w14:paraId="026B1B9C" w14:textId="77777777" w:rsidR="00525302" w:rsidRPr="00122CA7" w:rsidRDefault="00000000" w:rsidP="00525302">
            <w:pPr>
              <w:ind w:left="30" w:right="30"/>
              <w:rPr>
                <w:rFonts w:ascii="Calibri" w:eastAsia="Times New Roman" w:hAnsi="Calibri" w:cs="Calibri"/>
                <w:sz w:val="16"/>
              </w:rPr>
            </w:pPr>
            <w:hyperlink r:id="rId19" w:tgtFrame="_blank" w:history="1">
              <w:r w:rsidR="00122CA7" w:rsidRPr="00122CA7">
                <w:rPr>
                  <w:rStyle w:val="Hyperlink"/>
                  <w:rFonts w:ascii="Calibri" w:eastAsia="Times New Roman" w:hAnsi="Calibri" w:cs="Calibri"/>
                  <w:sz w:val="16"/>
                </w:rPr>
                <w:t>5_C_5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Standardy firmy Abbott opisują ogólne zasady dotyczące naszych oczekiwań w sprawach rutynowych interakcji biznesowych z podmiotami zewnętrznymi, takimi jak pracownicy służby zdrowia (HCP), instytucje służby zdrowia (HCI), funkcjonariusze publiczni, sprzedawcy detaliczni, dystrybutorzy, klienci, pacjenci i konsumenci.</w:t>
            </w:r>
          </w:p>
          <w:p w14:paraId="1DDB2EBD" w14:textId="0A3134A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Standardy te pomagają pracownikom firmy Abbott na całym świecie podejmować właściwe decyzje, postępując uczciwie, sprawiedliwie i rzetelnie.</w:t>
            </w:r>
          </w:p>
        </w:tc>
      </w:tr>
      <w:tr w:rsidR="00BE396A" w:rsidRPr="00B3586C"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122CA7" w:rsidRDefault="00000000" w:rsidP="00525302">
            <w:pPr>
              <w:spacing w:before="30" w:after="30"/>
              <w:ind w:left="30" w:right="30"/>
              <w:rPr>
                <w:rFonts w:ascii="Calibri" w:eastAsia="Times New Roman" w:hAnsi="Calibri" w:cs="Calibri"/>
                <w:sz w:val="16"/>
              </w:rPr>
            </w:pPr>
            <w:hyperlink r:id="rId20" w:tgtFrame="_blank" w:history="1">
              <w:r w:rsidR="00122CA7" w:rsidRPr="00122CA7">
                <w:rPr>
                  <w:rStyle w:val="Hyperlink"/>
                  <w:rFonts w:ascii="Calibri" w:eastAsia="Times New Roman" w:hAnsi="Calibri" w:cs="Calibri"/>
                  <w:sz w:val="16"/>
                </w:rPr>
                <w:t>Screen 5</w:t>
              </w:r>
            </w:hyperlink>
            <w:r w:rsidR="00122CA7" w:rsidRPr="00122CA7">
              <w:rPr>
                <w:rFonts w:ascii="Calibri" w:eastAsia="Times New Roman" w:hAnsi="Calibri" w:cs="Calibri"/>
                <w:sz w:val="16"/>
              </w:rPr>
              <w:t xml:space="preserve"> </w:t>
            </w:r>
          </w:p>
          <w:p w14:paraId="58DD4785" w14:textId="77777777" w:rsidR="00525302" w:rsidRPr="00122CA7" w:rsidRDefault="00000000" w:rsidP="00525302">
            <w:pPr>
              <w:ind w:left="30" w:right="30"/>
              <w:rPr>
                <w:rFonts w:ascii="Calibri" w:eastAsia="Times New Roman" w:hAnsi="Calibri" w:cs="Calibri"/>
                <w:sz w:val="16"/>
              </w:rPr>
            </w:pPr>
            <w:hyperlink r:id="rId21" w:tgtFrame="_blank" w:history="1">
              <w:r w:rsidR="00122CA7" w:rsidRPr="00122CA7">
                <w:rPr>
                  <w:rStyle w:val="Hyperlink"/>
                  <w:rFonts w:ascii="Calibri" w:eastAsia="Times New Roman" w:hAnsi="Calibri" w:cs="Calibri"/>
                  <w:sz w:val="16"/>
                </w:rPr>
                <w:t>6_C_6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employees do business the right way by making ethical decisions in connection with our work.</w:t>
            </w:r>
          </w:p>
          <w:p w14:paraId="6ED362B6" w14:textId="77777777" w:rsidR="00525302" w:rsidRPr="00122CA7" w:rsidRDefault="00122CA7" w:rsidP="00525302">
            <w:pPr>
              <w:pStyle w:val="NormalWeb"/>
              <w:ind w:left="30" w:right="30"/>
              <w:rPr>
                <w:rFonts w:ascii="Calibri" w:hAnsi="Calibri" w:cs="Calibri"/>
              </w:rPr>
            </w:pPr>
            <w:r w:rsidRPr="00122CA7">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Pracownicy firmy Abbott prowadzą działalność we właściwy sposób, podejmując etyczne decyzje związane z naszą pracą.</w:t>
            </w:r>
          </w:p>
          <w:p w14:paraId="3E7ECF03" w14:textId="1714126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Przede wszystkim w firmie Abbott nie przekazujemy w niestosowny sposób niczego wartościowego w celu nakłonienia do sprzedaży, nagrodzenia za sprzedaż z przeszłości czy uzyskania niewłaściwej przewagi biznesowej.</w:t>
            </w:r>
          </w:p>
        </w:tc>
      </w:tr>
      <w:tr w:rsidR="00BE396A" w:rsidRPr="00B3586C"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122CA7" w:rsidRDefault="00000000" w:rsidP="00525302">
            <w:pPr>
              <w:spacing w:before="30" w:after="30"/>
              <w:ind w:left="30" w:right="30"/>
              <w:rPr>
                <w:rFonts w:ascii="Calibri" w:eastAsia="Times New Roman" w:hAnsi="Calibri" w:cs="Calibri"/>
                <w:sz w:val="16"/>
              </w:rPr>
            </w:pPr>
            <w:hyperlink r:id="rId22" w:tgtFrame="_blank" w:history="1">
              <w:r w:rsidR="00122CA7" w:rsidRPr="00122CA7">
                <w:rPr>
                  <w:rStyle w:val="Hyperlink"/>
                  <w:rFonts w:ascii="Calibri" w:eastAsia="Times New Roman" w:hAnsi="Calibri" w:cs="Calibri"/>
                  <w:sz w:val="16"/>
                </w:rPr>
                <w:t>Screen 6</w:t>
              </w:r>
            </w:hyperlink>
            <w:r w:rsidR="00122CA7" w:rsidRPr="00122CA7">
              <w:rPr>
                <w:rFonts w:ascii="Calibri" w:eastAsia="Times New Roman" w:hAnsi="Calibri" w:cs="Calibri"/>
                <w:sz w:val="16"/>
              </w:rPr>
              <w:t xml:space="preserve"> </w:t>
            </w:r>
          </w:p>
          <w:p w14:paraId="6FA14E5C" w14:textId="77777777" w:rsidR="00525302" w:rsidRPr="00122CA7" w:rsidRDefault="00000000" w:rsidP="00525302">
            <w:pPr>
              <w:ind w:left="30" w:right="30"/>
              <w:rPr>
                <w:rFonts w:ascii="Calibri" w:eastAsia="Times New Roman" w:hAnsi="Calibri" w:cs="Calibri"/>
                <w:sz w:val="16"/>
              </w:rPr>
            </w:pPr>
            <w:hyperlink r:id="rId23" w:tgtFrame="_blank" w:history="1">
              <w:r w:rsidR="00122CA7" w:rsidRPr="00122CA7">
                <w:rPr>
                  <w:rStyle w:val="Hyperlink"/>
                  <w:rFonts w:ascii="Calibri" w:eastAsia="Times New Roman" w:hAnsi="Calibri" w:cs="Calibri"/>
                  <w:sz w:val="16"/>
                </w:rPr>
                <w:t>7_C_7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This course was designed to help you apply Abbott’s Ethics and Compliance Global Business Standards in three common business interactions:</w:t>
            </w:r>
          </w:p>
          <w:p w14:paraId="5B037988" w14:textId="77777777" w:rsidR="00525302" w:rsidRPr="00122CA7" w:rsidRDefault="00122CA7" w:rsidP="00525302">
            <w:pPr>
              <w:numPr>
                <w:ilvl w:val="0"/>
                <w:numId w:val="21"/>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Professional Services Arrangements</w:t>
            </w:r>
          </w:p>
          <w:p w14:paraId="2F5A2C93" w14:textId="77777777" w:rsidR="00525302" w:rsidRPr="00122CA7" w:rsidRDefault="00122CA7" w:rsidP="00525302">
            <w:pPr>
              <w:numPr>
                <w:ilvl w:val="0"/>
                <w:numId w:val="21"/>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lastRenderedPageBreak/>
              <w:t>Support of Third-Party Programs and Abbott-Organized Programs</w:t>
            </w:r>
          </w:p>
          <w:p w14:paraId="316CD8E6" w14:textId="77777777" w:rsidR="00525302" w:rsidRPr="00122CA7" w:rsidRDefault="00122CA7" w:rsidP="00525302">
            <w:pPr>
              <w:numPr>
                <w:ilvl w:val="0"/>
                <w:numId w:val="21"/>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Providing Product at No Charge</w:t>
            </w:r>
          </w:p>
          <w:p w14:paraId="37C9ACB2" w14:textId="77777777" w:rsidR="00525302" w:rsidRPr="00122CA7" w:rsidRDefault="00122CA7" w:rsidP="00525302">
            <w:pPr>
              <w:pStyle w:val="NormalWeb"/>
              <w:ind w:left="30" w:right="30"/>
              <w:rPr>
                <w:rFonts w:ascii="Calibri" w:hAnsi="Calibri" w:cs="Calibri"/>
              </w:rPr>
            </w:pPr>
            <w:r w:rsidRPr="00122CA7">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Ten kurs ma na celu pomóc Ci w stosowaniu Globalnych standardów biznesowych firmy Abbott w trzech typowych interakcjach biznesowych:</w:t>
            </w:r>
          </w:p>
          <w:p w14:paraId="67E28ED5" w14:textId="77777777" w:rsidR="00525302" w:rsidRPr="00122CA7" w:rsidRDefault="00122CA7" w:rsidP="00525302">
            <w:pPr>
              <w:numPr>
                <w:ilvl w:val="0"/>
                <w:numId w:val="21"/>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Umowy o świadczenie usług</w:t>
            </w:r>
          </w:p>
          <w:p w14:paraId="798E7DAF" w14:textId="77777777" w:rsidR="00525302" w:rsidRPr="00122CA7" w:rsidRDefault="00122CA7" w:rsidP="00525302">
            <w:pPr>
              <w:numPr>
                <w:ilvl w:val="0"/>
                <w:numId w:val="21"/>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lastRenderedPageBreak/>
              <w:t>Wsparcie programów organizowanych przez podmioty zewnętrzne i firmę Abbott</w:t>
            </w:r>
          </w:p>
          <w:p w14:paraId="6A788986" w14:textId="77777777" w:rsidR="00525302" w:rsidRPr="00122CA7" w:rsidRDefault="00122CA7" w:rsidP="00525302">
            <w:pPr>
              <w:numPr>
                <w:ilvl w:val="0"/>
                <w:numId w:val="21"/>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Bezpłatne przekazywanie produktów</w:t>
            </w:r>
          </w:p>
          <w:p w14:paraId="4EF30AE5" w14:textId="2D40C9B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Twoim obowiązkiem jest odwiedzenie platformy iComply i skorzystanie z Biblioteki polityk i formularzy w celu uzyskania dostępu do polityki i procedury w sprawie etyki i zgodności z przepisami obowiązującej w Twoim kraju lub kontakt z biurem OEC w celu uzyskania dalszych wskazówek na te tematy.</w:t>
            </w:r>
          </w:p>
        </w:tc>
      </w:tr>
      <w:tr w:rsidR="00BE396A" w:rsidRPr="00B3586C"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122CA7" w:rsidRDefault="00000000" w:rsidP="00525302">
            <w:pPr>
              <w:spacing w:before="30" w:after="30"/>
              <w:ind w:left="30" w:right="30"/>
              <w:rPr>
                <w:rFonts w:ascii="Calibri" w:eastAsia="Times New Roman" w:hAnsi="Calibri" w:cs="Calibri"/>
                <w:sz w:val="16"/>
              </w:rPr>
            </w:pPr>
            <w:hyperlink r:id="rId24" w:tgtFrame="_blank" w:history="1">
              <w:r w:rsidR="00122CA7" w:rsidRPr="00122CA7">
                <w:rPr>
                  <w:rStyle w:val="Hyperlink"/>
                  <w:rFonts w:ascii="Calibri" w:eastAsia="Times New Roman" w:hAnsi="Calibri" w:cs="Calibri"/>
                  <w:sz w:val="16"/>
                </w:rPr>
                <w:t>Screen 8</w:t>
              </w:r>
            </w:hyperlink>
            <w:r w:rsidR="00122CA7" w:rsidRPr="00122CA7">
              <w:rPr>
                <w:rFonts w:ascii="Calibri" w:eastAsia="Times New Roman" w:hAnsi="Calibri" w:cs="Calibri"/>
                <w:sz w:val="16"/>
              </w:rPr>
              <w:t xml:space="preserve"> </w:t>
            </w:r>
          </w:p>
          <w:p w14:paraId="6BBE6FF7" w14:textId="77777777" w:rsidR="00525302" w:rsidRPr="00122CA7" w:rsidRDefault="00000000" w:rsidP="00525302">
            <w:pPr>
              <w:ind w:left="30" w:right="30"/>
              <w:rPr>
                <w:rFonts w:ascii="Calibri" w:eastAsia="Times New Roman" w:hAnsi="Calibri" w:cs="Calibri"/>
                <w:sz w:val="16"/>
              </w:rPr>
            </w:pPr>
            <w:hyperlink r:id="rId25" w:tgtFrame="_blank" w:history="1">
              <w:r w:rsidR="00122CA7" w:rsidRPr="00122CA7">
                <w:rPr>
                  <w:rStyle w:val="Hyperlink"/>
                  <w:rFonts w:ascii="Calibri" w:eastAsia="Times New Roman" w:hAnsi="Calibri" w:cs="Calibri"/>
                  <w:sz w:val="16"/>
                </w:rPr>
                <w:t>9_C_9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Umowy o świadczenie usług dotyczą usług profesjonalnych, jakie firma Abbott zleca pracownikom służby zdrowia i innym osobom w celu zaspokojenia uzasadnionych potrzeb biznesowych, w związku z potrzebą pozyskania informacji, usług i porad.</w:t>
            </w:r>
          </w:p>
        </w:tc>
      </w:tr>
      <w:tr w:rsidR="00BE396A" w:rsidRPr="00122CA7"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122CA7" w:rsidRDefault="00000000" w:rsidP="00525302">
            <w:pPr>
              <w:spacing w:before="30" w:after="30"/>
              <w:ind w:left="30" w:right="30"/>
              <w:rPr>
                <w:rFonts w:ascii="Calibri" w:eastAsia="Times New Roman" w:hAnsi="Calibri" w:cs="Calibri"/>
                <w:sz w:val="16"/>
              </w:rPr>
            </w:pPr>
            <w:hyperlink r:id="rId26" w:tgtFrame="_blank" w:history="1">
              <w:r w:rsidR="00122CA7" w:rsidRPr="00122CA7">
                <w:rPr>
                  <w:rStyle w:val="Hyperlink"/>
                  <w:rFonts w:ascii="Calibri" w:eastAsia="Times New Roman" w:hAnsi="Calibri" w:cs="Calibri"/>
                  <w:sz w:val="16"/>
                </w:rPr>
                <w:t>Screen 9</w:t>
              </w:r>
            </w:hyperlink>
            <w:r w:rsidR="00122CA7" w:rsidRPr="00122CA7">
              <w:rPr>
                <w:rFonts w:ascii="Calibri" w:eastAsia="Times New Roman" w:hAnsi="Calibri" w:cs="Calibri"/>
                <w:sz w:val="16"/>
              </w:rPr>
              <w:t xml:space="preserve"> </w:t>
            </w:r>
          </w:p>
          <w:p w14:paraId="4B3545E5" w14:textId="77777777" w:rsidR="00525302" w:rsidRPr="00122CA7" w:rsidRDefault="00000000" w:rsidP="00525302">
            <w:pPr>
              <w:ind w:left="30" w:right="30"/>
              <w:rPr>
                <w:rFonts w:ascii="Calibri" w:eastAsia="Times New Roman" w:hAnsi="Calibri" w:cs="Calibri"/>
                <w:sz w:val="16"/>
              </w:rPr>
            </w:pPr>
            <w:hyperlink r:id="rId27" w:tgtFrame="_blank" w:history="1">
              <w:r w:rsidR="00122CA7" w:rsidRPr="00122CA7">
                <w:rPr>
                  <w:rStyle w:val="Hyperlink"/>
                  <w:rFonts w:ascii="Calibri" w:eastAsia="Times New Roman" w:hAnsi="Calibri" w:cs="Calibri"/>
                  <w:sz w:val="16"/>
                </w:rPr>
                <w:t>10_C_10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122CA7" w:rsidRDefault="00122CA7" w:rsidP="00525302">
            <w:pPr>
              <w:pStyle w:val="NormalWeb"/>
              <w:ind w:left="30" w:right="30"/>
              <w:rPr>
                <w:rFonts w:ascii="Calibri" w:hAnsi="Calibri" w:cs="Calibri"/>
              </w:rPr>
            </w:pPr>
            <w:r w:rsidRPr="00122CA7">
              <w:rPr>
                <w:rFonts w:ascii="Calibri" w:hAnsi="Calibri" w:cs="Calibri"/>
              </w:rPr>
              <w:t>Some of the types of professional services for which we regularly engage HCPs include:</w:t>
            </w:r>
          </w:p>
          <w:p w14:paraId="580EC84D" w14:textId="77777777" w:rsidR="00525302" w:rsidRPr="00122CA7" w:rsidRDefault="00122CA7" w:rsidP="00525302">
            <w:pPr>
              <w:numPr>
                <w:ilvl w:val="0"/>
                <w:numId w:val="2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Speaking at promotional speaker programs.</w:t>
            </w:r>
          </w:p>
          <w:p w14:paraId="4A271028" w14:textId="77777777" w:rsidR="00525302" w:rsidRPr="00122CA7" w:rsidRDefault="00122CA7" w:rsidP="00525302">
            <w:pPr>
              <w:numPr>
                <w:ilvl w:val="0"/>
                <w:numId w:val="2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Participating in advisory board meetings.</w:t>
            </w:r>
          </w:p>
          <w:p w14:paraId="57A3B4BB" w14:textId="77777777" w:rsidR="00525302" w:rsidRPr="00122CA7" w:rsidRDefault="00122CA7" w:rsidP="00525302">
            <w:pPr>
              <w:numPr>
                <w:ilvl w:val="0"/>
                <w:numId w:val="2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Training others on the appropriate use of Abbott products at Abbott-organized programs.</w:t>
            </w:r>
          </w:p>
          <w:p w14:paraId="3E5960D8" w14:textId="77777777" w:rsidR="00525302" w:rsidRPr="00122CA7" w:rsidRDefault="00122CA7" w:rsidP="00525302">
            <w:pPr>
              <w:numPr>
                <w:ilvl w:val="0"/>
                <w:numId w:val="2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Consulting services.</w:t>
            </w:r>
          </w:p>
          <w:p w14:paraId="05E5226D" w14:textId="77777777" w:rsidR="00525302" w:rsidRPr="00122CA7" w:rsidRDefault="00122CA7" w:rsidP="00525302">
            <w:pPr>
              <w:numPr>
                <w:ilvl w:val="0"/>
                <w:numId w:val="2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Participating in market research.</w:t>
            </w:r>
          </w:p>
        </w:tc>
        <w:tc>
          <w:tcPr>
            <w:tcW w:w="6000" w:type="dxa"/>
            <w:vAlign w:val="center"/>
          </w:tcPr>
          <w:p w14:paraId="2CD020F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Niektóre rodzaje usług profesjonalnych, do których regularnie angażujemy HCP, to:</w:t>
            </w:r>
          </w:p>
          <w:p w14:paraId="478C6137" w14:textId="77777777" w:rsidR="00525302" w:rsidRPr="00122CA7" w:rsidRDefault="00122CA7" w:rsidP="00525302">
            <w:pPr>
              <w:numPr>
                <w:ilvl w:val="0"/>
                <w:numId w:val="22"/>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Wystąpienia podczas promocyjnych programów.</w:t>
            </w:r>
          </w:p>
          <w:p w14:paraId="6F7A6680" w14:textId="77777777" w:rsidR="00525302" w:rsidRPr="00122CA7" w:rsidRDefault="00122CA7" w:rsidP="00525302">
            <w:pPr>
              <w:numPr>
                <w:ilvl w:val="0"/>
                <w:numId w:val="22"/>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Uczestnictwo w spotkaniach komitetów doradczych.</w:t>
            </w:r>
          </w:p>
          <w:p w14:paraId="45BB2F71" w14:textId="77777777" w:rsidR="00525302" w:rsidRPr="00122CA7" w:rsidRDefault="00122CA7" w:rsidP="00525302">
            <w:pPr>
              <w:numPr>
                <w:ilvl w:val="0"/>
                <w:numId w:val="22"/>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Szkolenie innych osób w zakresie właściwego korzystania z produktów firmy Abbott w ramach programów organizowanych przez firmę Abbott.</w:t>
            </w:r>
          </w:p>
          <w:p w14:paraId="3917CE1B" w14:textId="77777777" w:rsidR="00525302" w:rsidRPr="00122CA7" w:rsidRDefault="00122CA7" w:rsidP="00525302">
            <w:pPr>
              <w:numPr>
                <w:ilvl w:val="0"/>
                <w:numId w:val="22"/>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Usługi doradcze.</w:t>
            </w:r>
          </w:p>
          <w:p w14:paraId="42666EEA" w14:textId="614AA34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Uczestnictwo w badaniach rynku.</w:t>
            </w:r>
          </w:p>
        </w:tc>
      </w:tr>
      <w:tr w:rsidR="00BE396A" w:rsidRPr="00B3586C"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122CA7" w:rsidRDefault="00000000" w:rsidP="00525302">
            <w:pPr>
              <w:spacing w:before="30" w:after="30"/>
              <w:ind w:left="30" w:right="30"/>
              <w:rPr>
                <w:rFonts w:ascii="Calibri" w:eastAsia="Times New Roman" w:hAnsi="Calibri" w:cs="Calibri"/>
                <w:sz w:val="16"/>
              </w:rPr>
            </w:pPr>
            <w:hyperlink r:id="rId28" w:tgtFrame="_blank" w:history="1">
              <w:r w:rsidR="00122CA7" w:rsidRPr="00122CA7">
                <w:rPr>
                  <w:rStyle w:val="Hyperlink"/>
                  <w:rFonts w:ascii="Calibri" w:eastAsia="Times New Roman" w:hAnsi="Calibri" w:cs="Calibri"/>
                  <w:sz w:val="16"/>
                </w:rPr>
                <w:t>Screen 10</w:t>
              </w:r>
            </w:hyperlink>
            <w:r w:rsidR="00122CA7" w:rsidRPr="00122CA7">
              <w:rPr>
                <w:rFonts w:ascii="Calibri" w:eastAsia="Times New Roman" w:hAnsi="Calibri" w:cs="Calibri"/>
                <w:sz w:val="16"/>
              </w:rPr>
              <w:t xml:space="preserve"> </w:t>
            </w:r>
          </w:p>
          <w:p w14:paraId="35568316" w14:textId="77777777" w:rsidR="00525302" w:rsidRPr="00122CA7" w:rsidRDefault="00000000" w:rsidP="00525302">
            <w:pPr>
              <w:ind w:left="30" w:right="30"/>
              <w:rPr>
                <w:rFonts w:ascii="Calibri" w:eastAsia="Times New Roman" w:hAnsi="Calibri" w:cs="Calibri"/>
                <w:sz w:val="16"/>
              </w:rPr>
            </w:pPr>
            <w:hyperlink r:id="rId29" w:tgtFrame="_blank" w:history="1">
              <w:r w:rsidR="00122CA7" w:rsidRPr="00122CA7">
                <w:rPr>
                  <w:rStyle w:val="Hyperlink"/>
                  <w:rFonts w:ascii="Calibri" w:eastAsia="Times New Roman" w:hAnsi="Calibri" w:cs="Calibri"/>
                  <w:sz w:val="16"/>
                </w:rPr>
                <w:t>11_C_11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There are several general requirements related to Professional Services Arrangements that must be followed.</w:t>
            </w:r>
          </w:p>
          <w:p w14:paraId="4E3556B4"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There must be a legitimate business need.</w:t>
            </w:r>
          </w:p>
          <w:p w14:paraId="6F4C0DB5" w14:textId="77777777" w:rsidR="00525302" w:rsidRPr="00122CA7" w:rsidRDefault="00122CA7" w:rsidP="00525302">
            <w:pPr>
              <w:pStyle w:val="NormalWeb"/>
              <w:ind w:left="30" w:right="30"/>
              <w:rPr>
                <w:rFonts w:ascii="Calibri" w:hAnsi="Calibri" w:cs="Calibri"/>
              </w:rPr>
            </w:pPr>
            <w:r w:rsidRPr="00122CA7">
              <w:rPr>
                <w:rFonts w:ascii="Calibri" w:hAnsi="Calibri" w:cs="Calibri"/>
              </w:rPr>
              <w:t>Service providers are engaged to meet specific, legitimate business needs for information, services or advice.</w:t>
            </w:r>
          </w:p>
          <w:p w14:paraId="53B6BC2F" w14:textId="77777777" w:rsidR="00525302" w:rsidRPr="00122CA7" w:rsidRDefault="00122CA7" w:rsidP="00525302">
            <w:pPr>
              <w:pStyle w:val="NormalWeb"/>
              <w:ind w:left="30" w:right="30"/>
              <w:rPr>
                <w:rFonts w:ascii="Calibri" w:hAnsi="Calibri" w:cs="Calibri"/>
              </w:rPr>
            </w:pPr>
            <w:r w:rsidRPr="00122CA7">
              <w:rPr>
                <w:rFonts w:ascii="Calibri" w:hAnsi="Calibri" w:cs="Calibri"/>
              </w:rPr>
              <w:t>Service providers must be qualified.</w:t>
            </w:r>
          </w:p>
          <w:p w14:paraId="245E326A" w14:textId="77777777" w:rsidR="00525302" w:rsidRPr="00122CA7" w:rsidRDefault="00122CA7" w:rsidP="00525302">
            <w:pPr>
              <w:pStyle w:val="NormalWeb"/>
              <w:ind w:left="30" w:right="30"/>
              <w:rPr>
                <w:rFonts w:ascii="Calibri" w:hAnsi="Calibri" w:cs="Calibri"/>
              </w:rPr>
            </w:pPr>
            <w:r w:rsidRPr="00122CA7">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Compensation must be based on fair market value.</w:t>
            </w:r>
          </w:p>
          <w:p w14:paraId="1BFBFC6B"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122CA7" w:rsidRDefault="00122CA7" w:rsidP="00525302">
            <w:pPr>
              <w:pStyle w:val="NormalWeb"/>
              <w:ind w:left="30" w:right="30"/>
              <w:rPr>
                <w:rFonts w:ascii="Calibri" w:hAnsi="Calibri" w:cs="Calibri"/>
              </w:rPr>
            </w:pPr>
            <w:r w:rsidRPr="00122CA7">
              <w:rPr>
                <w:rFonts w:ascii="Calibri" w:hAnsi="Calibri" w:cs="Calibri"/>
              </w:rPr>
              <w:t>Written documentation must be completed before professional services begin.</w:t>
            </w:r>
          </w:p>
          <w:p w14:paraId="3DB9371E"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 must clearly communicate Abbott’s standards.</w:t>
            </w:r>
          </w:p>
          <w:p w14:paraId="3FF4F230"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Istnieje kilka ogólnych wymogów związanych z umowami o świadczenie usług, których należy przestrzegać.</w:t>
            </w:r>
          </w:p>
          <w:p w14:paraId="258101B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Musi istnieć uzasadniona potrzeba biznesowa.</w:t>
            </w:r>
          </w:p>
          <w:p w14:paraId="612CC3F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Dostawcy usług są angażowani w celu zaspokojenia konkretnych, uzasadnionych potrzeb biznesowych dotyczących informacji, usług lub doradztwa.</w:t>
            </w:r>
          </w:p>
          <w:p w14:paraId="0D65E04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Dostawcy usług muszą mieć odpowiednie kwalifikacje.</w:t>
            </w:r>
          </w:p>
          <w:p w14:paraId="185AA51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Dostawców usług wybieramy na podstawie ich doświadczenia i wiedzy specjalistycznej związanej z zamawianymi usługami, a nie na podstawie przeszłego (lub ewentualnego przyszłego) korzystania z produktów firmy Abbott.</w:t>
            </w:r>
          </w:p>
          <w:p w14:paraId="687C494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Wynagrodzenie musi być oparte na godziwej wartości rynkowej.</w:t>
            </w:r>
          </w:p>
          <w:p w14:paraId="0313440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Wynagrodzenie nie może nigdy przekraczać wartości wolnorynkowej dla odpowiedniego zestawu umiejętności, wiedzy specjalistycznej i specjalizacji dostawcy usług. Musimy również sprawdzić, aby przed zapłatą za usługi doszło do realizacji usług. Wynagrodzenie musi być wypłacone czekiem, przekazem lub przelewem bankowym.</w:t>
            </w:r>
          </w:p>
          <w:p w14:paraId="15251B8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Przed rozpoczęciem świadczenia usług należy wypełnić pisemną dokumentację.</w:t>
            </w:r>
          </w:p>
          <w:p w14:paraId="4B9DEE3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Wszystkie Umowy o świadczenie usług muszą być udokumentowane w formie pisemnej umowy, w postaci zatwierdzonej przez dział prawny, nawet jeśli dostawca usług nie otrzyma wynagrodzenia za usługi. Aby uzyskać informacje na temat wymogów dotyczących dokumentów związanych z konkretnymi usługami, należy zapoznać się z polityką i procedurą dotyczącą etyki i zgodności z przepisami danego podmiotu stowarzyszonego. Dostęp do wymaganych formularzy można uzyskać w aplikacji Biblioteka polityk i formularzy na platformie iComply.</w:t>
            </w:r>
          </w:p>
          <w:p w14:paraId="04C8EBE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Należy jasno komunikować standardy firmy Abbott.</w:t>
            </w:r>
          </w:p>
          <w:p w14:paraId="32FBE910" w14:textId="2B0FE08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Jeśli nadzorujesz umowę o świadczenie usług, musisz poinformować dostawcę usług o oczekiwaniach firmy Abbott w zakresie jej standardów dotyczących posiłków, podróży i innych kwestii. Jeśli spodziewasz się zaangażowania funkcjonariuszy publicznych lub pracowników służby zdrowia, którzy mogą pracować w instytucji państwowej, poproś biuro OEC o wytyczne przed zaangażowaniem takich osób.</w:t>
            </w:r>
          </w:p>
        </w:tc>
      </w:tr>
      <w:tr w:rsidR="00BE396A" w:rsidRPr="00B3586C"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122CA7" w:rsidRDefault="00000000" w:rsidP="00525302">
            <w:pPr>
              <w:spacing w:before="30" w:after="30"/>
              <w:ind w:left="30" w:right="30"/>
              <w:rPr>
                <w:rFonts w:ascii="Calibri" w:eastAsia="Times New Roman" w:hAnsi="Calibri" w:cs="Calibri"/>
                <w:sz w:val="16"/>
              </w:rPr>
            </w:pPr>
            <w:hyperlink r:id="rId30" w:tgtFrame="_blank" w:history="1">
              <w:r w:rsidR="00122CA7" w:rsidRPr="00122CA7">
                <w:rPr>
                  <w:rStyle w:val="Hyperlink"/>
                  <w:rFonts w:ascii="Calibri" w:eastAsia="Times New Roman" w:hAnsi="Calibri" w:cs="Calibri"/>
                  <w:sz w:val="16"/>
                </w:rPr>
                <w:t>Screen 11</w:t>
              </w:r>
            </w:hyperlink>
            <w:r w:rsidR="00122CA7" w:rsidRPr="00122CA7">
              <w:rPr>
                <w:rFonts w:ascii="Calibri" w:eastAsia="Times New Roman" w:hAnsi="Calibri" w:cs="Calibri"/>
                <w:sz w:val="16"/>
              </w:rPr>
              <w:t xml:space="preserve"> </w:t>
            </w:r>
          </w:p>
          <w:p w14:paraId="10A66CF0" w14:textId="77777777" w:rsidR="00525302" w:rsidRPr="00122CA7" w:rsidRDefault="00000000" w:rsidP="00525302">
            <w:pPr>
              <w:ind w:left="30" w:right="30"/>
              <w:rPr>
                <w:rFonts w:ascii="Calibri" w:eastAsia="Times New Roman" w:hAnsi="Calibri" w:cs="Calibri"/>
                <w:sz w:val="16"/>
              </w:rPr>
            </w:pPr>
            <w:hyperlink r:id="rId31" w:tgtFrame="_blank" w:history="1">
              <w:r w:rsidR="00122CA7" w:rsidRPr="00122CA7">
                <w:rPr>
                  <w:rStyle w:val="Hyperlink"/>
                  <w:rFonts w:ascii="Calibri" w:eastAsia="Times New Roman" w:hAnsi="Calibri" w:cs="Calibri"/>
                  <w:sz w:val="16"/>
                </w:rPr>
                <w:t>12_C_12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122CA7" w:rsidRDefault="00122CA7" w:rsidP="00525302">
            <w:pPr>
              <w:pStyle w:val="NormalWeb"/>
              <w:ind w:left="30" w:right="30"/>
              <w:rPr>
                <w:rFonts w:ascii="Calibri" w:hAnsi="Calibri" w:cs="Calibri"/>
              </w:rPr>
            </w:pPr>
            <w:r w:rsidRPr="00122CA7">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Zaangażowanie dostawcy usług wymaga wykonania szeregu działań przed, w trakcie i po zakończeniu świadczenia usług.</w:t>
            </w:r>
          </w:p>
        </w:tc>
      </w:tr>
      <w:tr w:rsidR="00BE396A" w:rsidRPr="00B3586C"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122CA7" w:rsidRDefault="00000000" w:rsidP="00525302">
            <w:pPr>
              <w:spacing w:before="30" w:after="30"/>
              <w:ind w:left="30" w:right="30"/>
              <w:rPr>
                <w:rFonts w:ascii="Calibri" w:eastAsia="Times New Roman" w:hAnsi="Calibri" w:cs="Calibri"/>
                <w:sz w:val="16"/>
              </w:rPr>
            </w:pPr>
            <w:hyperlink r:id="rId32" w:tgtFrame="_blank" w:history="1">
              <w:r w:rsidR="00122CA7" w:rsidRPr="00122CA7">
                <w:rPr>
                  <w:rStyle w:val="Hyperlink"/>
                  <w:rFonts w:ascii="Calibri" w:eastAsia="Times New Roman" w:hAnsi="Calibri" w:cs="Calibri"/>
                  <w:sz w:val="16"/>
                </w:rPr>
                <w:t>Screen 12</w:t>
              </w:r>
            </w:hyperlink>
            <w:r w:rsidR="00122CA7" w:rsidRPr="00122CA7">
              <w:rPr>
                <w:rFonts w:ascii="Calibri" w:eastAsia="Times New Roman" w:hAnsi="Calibri" w:cs="Calibri"/>
                <w:sz w:val="16"/>
              </w:rPr>
              <w:t xml:space="preserve"> </w:t>
            </w:r>
          </w:p>
          <w:p w14:paraId="70FC9D07" w14:textId="77777777" w:rsidR="00525302" w:rsidRPr="00122CA7" w:rsidRDefault="00000000" w:rsidP="00525302">
            <w:pPr>
              <w:ind w:left="30" w:right="30"/>
              <w:rPr>
                <w:rFonts w:ascii="Calibri" w:eastAsia="Times New Roman" w:hAnsi="Calibri" w:cs="Calibri"/>
                <w:sz w:val="16"/>
              </w:rPr>
            </w:pPr>
            <w:hyperlink r:id="rId33" w:tgtFrame="_blank" w:history="1">
              <w:r w:rsidR="00122CA7" w:rsidRPr="00122CA7">
                <w:rPr>
                  <w:rStyle w:val="Hyperlink"/>
                  <w:rFonts w:ascii="Calibri" w:eastAsia="Times New Roman" w:hAnsi="Calibri" w:cs="Calibri"/>
                  <w:sz w:val="16"/>
                </w:rPr>
                <w:t>13_C_13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122CA7" w:rsidRDefault="00122CA7" w:rsidP="00525302">
            <w:pPr>
              <w:pStyle w:val="NormalWeb"/>
              <w:ind w:left="30" w:right="30"/>
              <w:rPr>
                <w:rFonts w:ascii="Calibri" w:hAnsi="Calibri" w:cs="Calibri"/>
              </w:rPr>
            </w:pPr>
            <w:r w:rsidRPr="00122CA7">
              <w:rPr>
                <w:rFonts w:ascii="Calibri" w:hAnsi="Calibri" w:cs="Calibri"/>
              </w:rPr>
              <w:t>Before the services, select the service provider based on defined criteria, such as academic and clinical qualifications and expertise.</w:t>
            </w:r>
          </w:p>
          <w:p w14:paraId="5EFCC323"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Complete a fair market value (FMV) analysis.</w:t>
            </w:r>
          </w:p>
          <w:p w14:paraId="21D70AC1"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an FMV exception is needed, you should initiate an exception request in the OEC Exceptions Database.</w:t>
            </w:r>
          </w:p>
          <w:p w14:paraId="51C45D50"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Communicate Abbott's compliance expectations to the service provider and sign the necessary agreements.</w:t>
            </w:r>
          </w:p>
          <w:p w14:paraId="753C9FAC"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Professional Services Agreement or Statement of Work (if a Master Services Agreement is in place).</w:t>
            </w:r>
          </w:p>
          <w:p w14:paraId="31C692FB"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Przed rozpoczęciem świadczenia usług należy wybrać dostawcę usług na podstawie określonych kryteriów, takich jak kwalifikacje akademickie i kliniczne oraz wiedza specjalistyczna.</w:t>
            </w:r>
          </w:p>
          <w:p w14:paraId="11803C9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Przeprowadź analizę godziwej wartości rynkowej (fair market value, FMV).</w:t>
            </w:r>
          </w:p>
          <w:p w14:paraId="7FA1BAE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Jeśli wskazany jest wyjątek w zakresie FMV, należy zainicjować wniosek o wyjątek w bazie wyjątków OEC.</w:t>
            </w:r>
          </w:p>
          <w:p w14:paraId="7A8C43C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Przekaż dostawcy usług oczekiwania firmy Abbott dotyczące zgodności z przepisami i podpisz niezbędne umowy.</w:t>
            </w:r>
          </w:p>
          <w:p w14:paraId="7210051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Umowa o świadczenie usług lub Wykaz prac (jeśli została zawarta Umowa ramowa o świadczenie usług).</w:t>
            </w:r>
          </w:p>
          <w:p w14:paraId="2A0166A6" w14:textId="6BA1778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Należy zawsze odwoływać się do polityk i procedur dotyczących etyki i zgodności z przepisami obowiązującymi w danym kraju, aby uzyskać informacje na temat konkretnych procesów, procedur i wymogów dotyczących dokumentacji, które obowiązują w danym kraju.</w:t>
            </w:r>
          </w:p>
        </w:tc>
      </w:tr>
      <w:tr w:rsidR="00BE396A" w:rsidRPr="00122CA7"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122CA7" w:rsidRDefault="00000000" w:rsidP="00525302">
            <w:pPr>
              <w:spacing w:before="30" w:after="30"/>
              <w:ind w:left="30" w:right="30"/>
              <w:rPr>
                <w:rFonts w:ascii="Calibri" w:eastAsia="Times New Roman" w:hAnsi="Calibri" w:cs="Calibri"/>
                <w:sz w:val="16"/>
              </w:rPr>
            </w:pPr>
            <w:hyperlink r:id="rId34" w:tgtFrame="_blank" w:history="1">
              <w:r w:rsidR="00122CA7" w:rsidRPr="00122CA7">
                <w:rPr>
                  <w:rStyle w:val="Hyperlink"/>
                  <w:rFonts w:ascii="Calibri" w:eastAsia="Times New Roman" w:hAnsi="Calibri" w:cs="Calibri"/>
                  <w:sz w:val="16"/>
                </w:rPr>
                <w:t>Screen 13</w:t>
              </w:r>
            </w:hyperlink>
            <w:r w:rsidR="00122CA7" w:rsidRPr="00122CA7">
              <w:rPr>
                <w:rFonts w:ascii="Calibri" w:eastAsia="Times New Roman" w:hAnsi="Calibri" w:cs="Calibri"/>
                <w:sz w:val="16"/>
              </w:rPr>
              <w:t xml:space="preserve"> </w:t>
            </w:r>
          </w:p>
          <w:p w14:paraId="6C052957" w14:textId="77777777" w:rsidR="00525302" w:rsidRPr="00122CA7" w:rsidRDefault="00000000" w:rsidP="00525302">
            <w:pPr>
              <w:ind w:left="30" w:right="30"/>
              <w:rPr>
                <w:rFonts w:ascii="Calibri" w:eastAsia="Times New Roman" w:hAnsi="Calibri" w:cs="Calibri"/>
                <w:sz w:val="16"/>
              </w:rPr>
            </w:pPr>
            <w:hyperlink r:id="rId35" w:tgtFrame="_blank" w:history="1">
              <w:r w:rsidR="00122CA7" w:rsidRPr="00122CA7">
                <w:rPr>
                  <w:rStyle w:val="Hyperlink"/>
                  <w:rFonts w:ascii="Calibri" w:eastAsia="Times New Roman" w:hAnsi="Calibri" w:cs="Calibri"/>
                  <w:sz w:val="16"/>
                </w:rPr>
                <w:t>14_C_14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122CA7" w:rsidRDefault="00122CA7" w:rsidP="00525302">
            <w:pPr>
              <w:pStyle w:val="NormalWeb"/>
              <w:ind w:left="30" w:right="30"/>
              <w:rPr>
                <w:rFonts w:ascii="Calibri" w:hAnsi="Calibri" w:cs="Calibri"/>
              </w:rPr>
            </w:pPr>
            <w:r w:rsidRPr="00122CA7">
              <w:rPr>
                <w:rFonts w:ascii="Calibri" w:hAnsi="Calibri" w:cs="Calibri"/>
              </w:rPr>
              <w:t>During the event, document proof of performance.</w:t>
            </w:r>
          </w:p>
          <w:p w14:paraId="06F8D092" w14:textId="77777777" w:rsidR="00525302" w:rsidRPr="00122CA7" w:rsidRDefault="00122CA7" w:rsidP="00525302">
            <w:pPr>
              <w:pStyle w:val="NormalWeb"/>
              <w:ind w:left="30" w:right="30"/>
              <w:rPr>
                <w:rFonts w:ascii="Calibri" w:hAnsi="Calibri" w:cs="Calibri"/>
              </w:rPr>
            </w:pPr>
            <w:r w:rsidRPr="00122CA7">
              <w:rPr>
                <w:rFonts w:ascii="Calibri" w:hAnsi="Calibri" w:cs="Calibri"/>
              </w:rPr>
              <w:t>Examples of documentation may include:</w:t>
            </w:r>
          </w:p>
          <w:p w14:paraId="12662B56" w14:textId="77777777" w:rsidR="00525302" w:rsidRPr="00122CA7" w:rsidRDefault="00122CA7" w:rsidP="00525302">
            <w:pPr>
              <w:numPr>
                <w:ilvl w:val="0"/>
                <w:numId w:val="2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Sign-in sheets</w:t>
            </w:r>
          </w:p>
          <w:p w14:paraId="749941DA" w14:textId="77777777" w:rsidR="00525302" w:rsidRPr="00122CA7" w:rsidRDefault="00122CA7" w:rsidP="00525302">
            <w:pPr>
              <w:numPr>
                <w:ilvl w:val="0"/>
                <w:numId w:val="2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Meeting minutes</w:t>
            </w:r>
          </w:p>
          <w:p w14:paraId="36805091" w14:textId="77777777" w:rsidR="00525302" w:rsidRPr="00122CA7" w:rsidRDefault="00122CA7" w:rsidP="00525302">
            <w:pPr>
              <w:numPr>
                <w:ilvl w:val="0"/>
                <w:numId w:val="2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Photos taken at the event</w:t>
            </w:r>
          </w:p>
          <w:p w14:paraId="739F94A1" w14:textId="77777777" w:rsidR="00525302" w:rsidRPr="00122CA7" w:rsidRDefault="00122CA7" w:rsidP="00525302">
            <w:pPr>
              <w:numPr>
                <w:ilvl w:val="0"/>
                <w:numId w:val="2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A copy of the presentation materials</w:t>
            </w:r>
          </w:p>
          <w:p w14:paraId="4C15C90B" w14:textId="77777777" w:rsidR="00525302" w:rsidRPr="00122CA7" w:rsidRDefault="00122CA7" w:rsidP="00525302">
            <w:pPr>
              <w:numPr>
                <w:ilvl w:val="0"/>
                <w:numId w:val="2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Notes from market research feedback</w:t>
            </w:r>
          </w:p>
          <w:p w14:paraId="7ACE7BB1" w14:textId="77777777" w:rsidR="00525302" w:rsidRPr="00122CA7" w:rsidRDefault="00122CA7" w:rsidP="00525302">
            <w:pPr>
              <w:numPr>
                <w:ilvl w:val="0"/>
                <w:numId w:val="2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Other deliverables, if applicable.</w:t>
            </w:r>
          </w:p>
        </w:tc>
        <w:tc>
          <w:tcPr>
            <w:tcW w:w="6000" w:type="dxa"/>
            <w:vAlign w:val="center"/>
          </w:tcPr>
          <w:p w14:paraId="2C72C32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kontekście wydarzenia należy zgromadzić dokumentację potwierdzającą jego realizację.</w:t>
            </w:r>
          </w:p>
          <w:p w14:paraId="49B615B9"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Przykłady dokumentacji:</w:t>
            </w:r>
          </w:p>
          <w:p w14:paraId="696C3086" w14:textId="77777777" w:rsidR="00525302" w:rsidRPr="00122CA7" w:rsidRDefault="00122CA7" w:rsidP="00525302">
            <w:pPr>
              <w:numPr>
                <w:ilvl w:val="0"/>
                <w:numId w:val="23"/>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Listy obecności</w:t>
            </w:r>
          </w:p>
          <w:p w14:paraId="768E681B" w14:textId="77777777" w:rsidR="00525302" w:rsidRPr="00122CA7" w:rsidRDefault="00122CA7" w:rsidP="00525302">
            <w:pPr>
              <w:numPr>
                <w:ilvl w:val="0"/>
                <w:numId w:val="23"/>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Protokoły ze spotkań</w:t>
            </w:r>
          </w:p>
          <w:p w14:paraId="503CD56F" w14:textId="77777777" w:rsidR="00525302" w:rsidRPr="00122CA7" w:rsidRDefault="00122CA7" w:rsidP="00525302">
            <w:pPr>
              <w:numPr>
                <w:ilvl w:val="0"/>
                <w:numId w:val="23"/>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Zdjęcia wykonane podczas wydarzenia</w:t>
            </w:r>
          </w:p>
          <w:p w14:paraId="48D4E674" w14:textId="77777777" w:rsidR="00525302" w:rsidRPr="00122CA7" w:rsidRDefault="00122CA7" w:rsidP="00525302">
            <w:pPr>
              <w:numPr>
                <w:ilvl w:val="0"/>
                <w:numId w:val="23"/>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Kopie materiałów prezentacyjnych</w:t>
            </w:r>
          </w:p>
          <w:p w14:paraId="2A99D5E5" w14:textId="77777777" w:rsidR="00525302" w:rsidRPr="00122CA7" w:rsidRDefault="00122CA7" w:rsidP="00525302">
            <w:pPr>
              <w:numPr>
                <w:ilvl w:val="0"/>
                <w:numId w:val="23"/>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Uwagi z informacji zwrotnych z badań rynkowych</w:t>
            </w:r>
          </w:p>
          <w:p w14:paraId="5E6C2731" w14:textId="6AAF7F4A"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Inne materiały, jeśli dotyczy.</w:t>
            </w:r>
          </w:p>
        </w:tc>
      </w:tr>
      <w:tr w:rsidR="00BE396A" w:rsidRPr="00B3586C"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122CA7" w:rsidRDefault="00000000" w:rsidP="00525302">
            <w:pPr>
              <w:spacing w:before="30" w:after="30"/>
              <w:ind w:left="30" w:right="30"/>
              <w:rPr>
                <w:rFonts w:ascii="Calibri" w:eastAsia="Times New Roman" w:hAnsi="Calibri" w:cs="Calibri"/>
                <w:sz w:val="16"/>
              </w:rPr>
            </w:pPr>
            <w:hyperlink r:id="rId36" w:tgtFrame="_blank" w:history="1">
              <w:r w:rsidR="00122CA7" w:rsidRPr="00122CA7">
                <w:rPr>
                  <w:rStyle w:val="Hyperlink"/>
                  <w:rFonts w:ascii="Calibri" w:eastAsia="Times New Roman" w:hAnsi="Calibri" w:cs="Calibri"/>
                  <w:sz w:val="16"/>
                </w:rPr>
                <w:t>Screen 14</w:t>
              </w:r>
            </w:hyperlink>
            <w:r w:rsidR="00122CA7" w:rsidRPr="00122CA7">
              <w:rPr>
                <w:rFonts w:ascii="Calibri" w:eastAsia="Times New Roman" w:hAnsi="Calibri" w:cs="Calibri"/>
                <w:sz w:val="16"/>
              </w:rPr>
              <w:t xml:space="preserve"> </w:t>
            </w:r>
          </w:p>
          <w:p w14:paraId="677A3864" w14:textId="77777777" w:rsidR="00525302" w:rsidRPr="00122CA7" w:rsidRDefault="00000000" w:rsidP="00525302">
            <w:pPr>
              <w:ind w:left="30" w:right="30"/>
              <w:rPr>
                <w:rFonts w:ascii="Calibri" w:eastAsia="Times New Roman" w:hAnsi="Calibri" w:cs="Calibri"/>
                <w:sz w:val="16"/>
              </w:rPr>
            </w:pPr>
            <w:hyperlink r:id="rId37" w:tgtFrame="_blank" w:history="1">
              <w:r w:rsidR="00122CA7" w:rsidRPr="00122CA7">
                <w:rPr>
                  <w:rStyle w:val="Hyperlink"/>
                  <w:rFonts w:ascii="Calibri" w:eastAsia="Times New Roman" w:hAnsi="Calibri" w:cs="Calibri"/>
                  <w:sz w:val="16"/>
                </w:rPr>
                <w:t>15_C_15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122CA7" w:rsidRDefault="00122CA7" w:rsidP="00525302">
            <w:pPr>
              <w:pStyle w:val="NormalWeb"/>
              <w:ind w:left="30" w:right="30"/>
              <w:rPr>
                <w:rFonts w:ascii="Calibri" w:hAnsi="Calibri" w:cs="Calibri"/>
              </w:rPr>
            </w:pPr>
            <w:r w:rsidRPr="00122CA7">
              <w:rPr>
                <w:rFonts w:ascii="Calibri" w:hAnsi="Calibri" w:cs="Calibri"/>
              </w:rPr>
              <w:t>After the event, make sure the performance of the services has occurred prior to compensating the service provider.</w:t>
            </w:r>
          </w:p>
          <w:p w14:paraId="59364E4D"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 all invoices and receipts submitted by the service provider for reimbursement.</w:t>
            </w:r>
          </w:p>
          <w:p w14:paraId="1366B458" w14:textId="77777777" w:rsidR="00525302" w:rsidRPr="00122CA7" w:rsidRDefault="00122CA7" w:rsidP="00525302">
            <w:pPr>
              <w:pStyle w:val="NormalWeb"/>
              <w:ind w:left="30" w:right="30"/>
              <w:rPr>
                <w:rFonts w:ascii="Calibri" w:hAnsi="Calibri" w:cs="Calibri"/>
              </w:rPr>
            </w:pPr>
            <w:r w:rsidRPr="00122CA7">
              <w:rPr>
                <w:rFonts w:ascii="Calibri" w:hAnsi="Calibri" w:cs="Calibri"/>
              </w:rPr>
              <w:t>Ensure they are:</w:t>
            </w:r>
          </w:p>
          <w:p w14:paraId="66215BAC" w14:textId="77777777" w:rsidR="00525302" w:rsidRPr="00122CA7" w:rsidRDefault="00122CA7" w:rsidP="00525302">
            <w:pPr>
              <w:numPr>
                <w:ilvl w:val="0"/>
                <w:numId w:val="24"/>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Itemized,</w:t>
            </w:r>
          </w:p>
          <w:p w14:paraId="28C6CF2B" w14:textId="77777777" w:rsidR="00525302" w:rsidRPr="00122CA7" w:rsidRDefault="00122CA7" w:rsidP="00525302">
            <w:pPr>
              <w:numPr>
                <w:ilvl w:val="0"/>
                <w:numId w:val="24"/>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Appropriate, and</w:t>
            </w:r>
          </w:p>
          <w:p w14:paraId="6E067DDC" w14:textId="77777777" w:rsidR="00525302" w:rsidRPr="00122CA7" w:rsidRDefault="00122CA7" w:rsidP="00525302">
            <w:pPr>
              <w:numPr>
                <w:ilvl w:val="0"/>
                <w:numId w:val="24"/>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Allowed per the written agreement.</w:t>
            </w:r>
          </w:p>
          <w:p w14:paraId="0A174794" w14:textId="77777777" w:rsidR="00525302" w:rsidRPr="00122CA7" w:rsidRDefault="00122CA7" w:rsidP="00525302">
            <w:pPr>
              <w:pStyle w:val="NormalWeb"/>
              <w:ind w:left="30" w:right="30"/>
              <w:rPr>
                <w:rFonts w:ascii="Calibri" w:hAnsi="Calibri" w:cs="Calibri"/>
              </w:rPr>
            </w:pPr>
            <w:r w:rsidRPr="00122CA7">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 wydarzeniu należy się upewnić, że usługi zostały wykonane przed wypłaceniem wynagrodzenia dostawcy usług.</w:t>
            </w:r>
          </w:p>
          <w:p w14:paraId="1B4115B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Przejrzyj wszystkie faktury i rachunki przedłożone przez dostawcę usług w celu uzyskania zwrotu kosztów.</w:t>
            </w:r>
          </w:p>
          <w:p w14:paraId="2AEBF54A"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Sprawdź, czy są one:</w:t>
            </w:r>
          </w:p>
          <w:p w14:paraId="392DD480" w14:textId="77777777" w:rsidR="00525302" w:rsidRPr="00122CA7" w:rsidRDefault="00122CA7" w:rsidP="00525302">
            <w:pPr>
              <w:numPr>
                <w:ilvl w:val="0"/>
                <w:numId w:val="24"/>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szczegółowe,</w:t>
            </w:r>
          </w:p>
          <w:p w14:paraId="2E3E0A51" w14:textId="77777777" w:rsidR="00525302" w:rsidRPr="00122CA7" w:rsidRDefault="00122CA7" w:rsidP="00525302">
            <w:pPr>
              <w:numPr>
                <w:ilvl w:val="0"/>
                <w:numId w:val="24"/>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odpowiednie oraz</w:t>
            </w:r>
          </w:p>
          <w:p w14:paraId="1D1E9AC6" w14:textId="77777777" w:rsidR="00525302" w:rsidRPr="00122CA7" w:rsidRDefault="00122CA7" w:rsidP="00525302">
            <w:pPr>
              <w:numPr>
                <w:ilvl w:val="0"/>
                <w:numId w:val="24"/>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dozwolone zgodnie z pisemną umową.</w:t>
            </w:r>
          </w:p>
          <w:p w14:paraId="3A21A666" w14:textId="3A244D2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Zadbaj o łatwy dostęp do wszystkich wymaganych dokumentów, jeśli współpraca będzie monitorowana lub audytowana.</w:t>
            </w:r>
          </w:p>
        </w:tc>
      </w:tr>
      <w:tr w:rsidR="00BE396A" w:rsidRPr="00B3586C"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122CA7" w:rsidRDefault="00000000" w:rsidP="00525302">
            <w:pPr>
              <w:spacing w:before="30" w:after="30"/>
              <w:ind w:left="30" w:right="30"/>
              <w:rPr>
                <w:rFonts w:ascii="Calibri" w:eastAsia="Times New Roman" w:hAnsi="Calibri" w:cs="Calibri"/>
                <w:sz w:val="16"/>
              </w:rPr>
            </w:pPr>
            <w:hyperlink r:id="rId38" w:tgtFrame="_blank" w:history="1">
              <w:r w:rsidR="00122CA7" w:rsidRPr="00122CA7">
                <w:rPr>
                  <w:rStyle w:val="Hyperlink"/>
                  <w:rFonts w:ascii="Calibri" w:eastAsia="Times New Roman" w:hAnsi="Calibri" w:cs="Calibri"/>
                  <w:sz w:val="16"/>
                </w:rPr>
                <w:t>Screen 15</w:t>
              </w:r>
            </w:hyperlink>
            <w:r w:rsidR="00122CA7" w:rsidRPr="00122CA7">
              <w:rPr>
                <w:rFonts w:ascii="Calibri" w:eastAsia="Times New Roman" w:hAnsi="Calibri" w:cs="Calibri"/>
                <w:sz w:val="16"/>
              </w:rPr>
              <w:t xml:space="preserve"> </w:t>
            </w:r>
          </w:p>
          <w:p w14:paraId="253F98FF" w14:textId="77777777" w:rsidR="00525302" w:rsidRPr="00122CA7" w:rsidRDefault="00000000" w:rsidP="00525302">
            <w:pPr>
              <w:ind w:left="30" w:right="30"/>
              <w:rPr>
                <w:rFonts w:ascii="Calibri" w:eastAsia="Times New Roman" w:hAnsi="Calibri" w:cs="Calibri"/>
                <w:sz w:val="16"/>
              </w:rPr>
            </w:pPr>
            <w:hyperlink r:id="rId39" w:tgtFrame="_blank" w:history="1">
              <w:r w:rsidR="00122CA7" w:rsidRPr="00122CA7">
                <w:rPr>
                  <w:rStyle w:val="Hyperlink"/>
                  <w:rFonts w:ascii="Calibri" w:eastAsia="Times New Roman" w:hAnsi="Calibri" w:cs="Calibri"/>
                  <w:sz w:val="16"/>
                </w:rPr>
                <w:t>16_C_16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122CA7" w:rsidRDefault="00122CA7" w:rsidP="00525302">
            <w:pPr>
              <w:pStyle w:val="NormalWeb"/>
              <w:ind w:left="30" w:right="30"/>
              <w:rPr>
                <w:rFonts w:ascii="Calibri" w:hAnsi="Calibri" w:cs="Calibri"/>
              </w:rPr>
            </w:pPr>
            <w:r w:rsidRPr="00122CA7">
              <w:rPr>
                <w:rFonts w:ascii="Calibri" w:hAnsi="Calibri" w:cs="Calibri"/>
              </w:rPr>
              <w:t>Did you know?</w:t>
            </w:r>
          </w:p>
          <w:p w14:paraId="2A018FB4" w14:textId="77777777" w:rsidR="00525302" w:rsidRPr="00122CA7" w:rsidRDefault="00122CA7" w:rsidP="00525302">
            <w:pPr>
              <w:pStyle w:val="NormalWeb"/>
              <w:ind w:left="30" w:right="30"/>
              <w:rPr>
                <w:rFonts w:ascii="Calibri" w:hAnsi="Calibri" w:cs="Calibri"/>
              </w:rPr>
            </w:pPr>
            <w:r w:rsidRPr="00122CA7">
              <w:rPr>
                <w:rFonts w:ascii="Calibri" w:hAnsi="Calibri" w:cs="Calibri"/>
              </w:rPr>
              <w:t>Some countries may require at least 3 months’ notice for pre-approvals of an HCP contract or a visa prior to travel.</w:t>
            </w:r>
          </w:p>
          <w:p w14:paraId="18F2AE41" w14:textId="77777777" w:rsidR="00525302" w:rsidRPr="00122CA7" w:rsidRDefault="00122CA7" w:rsidP="00525302">
            <w:pPr>
              <w:pStyle w:val="NormalWeb"/>
              <w:ind w:left="30" w:right="30"/>
              <w:rPr>
                <w:rFonts w:ascii="Calibri" w:hAnsi="Calibri" w:cs="Calibri"/>
              </w:rPr>
            </w:pPr>
            <w:r w:rsidRPr="00122CA7">
              <w:rPr>
                <w:rFonts w:ascii="Calibri" w:hAnsi="Calibri" w:cs="Calibri"/>
              </w:rPr>
              <w:t>Find in iComply the Global Engagement PASSPORT tool that provides guidance on planning, executing, and documenting cross-border engagements.</w:t>
            </w:r>
          </w:p>
          <w:p w14:paraId="3113C07E"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Some countries, for transparency reporting, may require a Cross-Border Engagement Form. Remember that compensation must be calculated based on the HCP’s </w:t>
            </w:r>
            <w:r w:rsidRPr="00122CA7">
              <w:rPr>
                <w:rFonts w:ascii="Calibri" w:hAnsi="Calibri" w:cs="Calibri"/>
              </w:rPr>
              <w:lastRenderedPageBreak/>
              <w:t>home country and in the currency of the HCP’s home country.</w:t>
            </w:r>
          </w:p>
        </w:tc>
        <w:tc>
          <w:tcPr>
            <w:tcW w:w="6000" w:type="dxa"/>
            <w:vAlign w:val="center"/>
          </w:tcPr>
          <w:p w14:paraId="1DAFFBD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Czy wiesz, że...?</w:t>
            </w:r>
          </w:p>
          <w:p w14:paraId="035CABC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Niektóre kraje mogą wymagać co najmniej 3-miesięcznego wyprzedzenia w celu zatwierdzenia zgody na umowę z pracownikiem służby zdrowia lub wydania wizy przed podróżą.</w:t>
            </w:r>
          </w:p>
          <w:p w14:paraId="1536371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Znajdź na platformie iComply narzędzie Global Engagement PASSPORT, które zawiera wskazówki dotyczące planowania, realizacji i dokumentowania współpracy transgranicznej.</w:t>
            </w:r>
          </w:p>
          <w:p w14:paraId="5DCC632F" w14:textId="5BEBA89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Niektóre kraje, w celu zapewnienia przejrzystości, mogą wymagać formularza współpracy transgranicznej. Pamiętaj, </w:t>
            </w:r>
            <w:r w:rsidRPr="00122CA7">
              <w:rPr>
                <w:rFonts w:ascii="Calibri" w:eastAsia="Calibri" w:hAnsi="Calibri" w:cs="Calibri"/>
                <w:lang w:val="pl-PL"/>
              </w:rPr>
              <w:lastRenderedPageBreak/>
              <w:t>że wynagrodzenie musi być obliczane z uwzględnieniem kraju ojczystego pracownika służby zdrowia oraz w walucie kraju ojczystego pracownika służby zdrowia.</w:t>
            </w:r>
          </w:p>
        </w:tc>
      </w:tr>
      <w:tr w:rsidR="00BE396A" w:rsidRPr="00B3586C"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122CA7" w:rsidRDefault="00000000" w:rsidP="00525302">
            <w:pPr>
              <w:spacing w:before="30" w:after="30"/>
              <w:ind w:left="30" w:right="30"/>
              <w:rPr>
                <w:rFonts w:ascii="Calibri" w:eastAsia="Times New Roman" w:hAnsi="Calibri" w:cs="Calibri"/>
                <w:sz w:val="16"/>
              </w:rPr>
            </w:pPr>
            <w:hyperlink r:id="rId40" w:tgtFrame="_blank" w:history="1">
              <w:r w:rsidR="00122CA7" w:rsidRPr="00122CA7">
                <w:rPr>
                  <w:rStyle w:val="Hyperlink"/>
                  <w:rFonts w:ascii="Calibri" w:eastAsia="Times New Roman" w:hAnsi="Calibri" w:cs="Calibri"/>
                  <w:sz w:val="16"/>
                </w:rPr>
                <w:t>Screen 16</w:t>
              </w:r>
            </w:hyperlink>
            <w:r w:rsidR="00122CA7" w:rsidRPr="00122CA7">
              <w:rPr>
                <w:rFonts w:ascii="Calibri" w:eastAsia="Times New Roman" w:hAnsi="Calibri" w:cs="Calibri"/>
                <w:sz w:val="16"/>
              </w:rPr>
              <w:t xml:space="preserve"> </w:t>
            </w:r>
          </w:p>
          <w:p w14:paraId="76F72B90" w14:textId="77777777" w:rsidR="00525302" w:rsidRPr="00122CA7" w:rsidRDefault="00000000" w:rsidP="00525302">
            <w:pPr>
              <w:ind w:left="30" w:right="30"/>
              <w:rPr>
                <w:rFonts w:ascii="Calibri" w:eastAsia="Times New Roman" w:hAnsi="Calibri" w:cs="Calibri"/>
                <w:sz w:val="16"/>
              </w:rPr>
            </w:pPr>
            <w:hyperlink r:id="rId41" w:tgtFrame="_blank" w:history="1">
              <w:r w:rsidR="00122CA7" w:rsidRPr="00122CA7">
                <w:rPr>
                  <w:rStyle w:val="Hyperlink"/>
                  <w:rFonts w:ascii="Calibri" w:eastAsia="Times New Roman" w:hAnsi="Calibri" w:cs="Calibri"/>
                  <w:sz w:val="16"/>
                </w:rPr>
                <w:t>17_C_17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p w14:paraId="0DEE7DEE" w14:textId="77777777" w:rsidR="00525302" w:rsidRPr="00122CA7" w:rsidRDefault="00122CA7" w:rsidP="00525302">
            <w:pPr>
              <w:pStyle w:val="NormalWeb"/>
              <w:ind w:left="30" w:right="30"/>
              <w:rPr>
                <w:rFonts w:ascii="Calibri" w:hAnsi="Calibri" w:cs="Calibri"/>
              </w:rPr>
            </w:pPr>
            <w:r w:rsidRPr="00122CA7">
              <w:rPr>
                <w:rFonts w:ascii="Calibri" w:hAnsi="Calibri" w:cs="Calibri"/>
              </w:rPr>
              <w:t>Test your knowledge now!</w:t>
            </w:r>
          </w:p>
        </w:tc>
        <w:tc>
          <w:tcPr>
            <w:tcW w:w="6000" w:type="dxa"/>
            <w:vAlign w:val="center"/>
          </w:tcPr>
          <w:p w14:paraId="7AAECC9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Szybki test</w:t>
            </w:r>
          </w:p>
          <w:p w14:paraId="1161D81A" w14:textId="1EECB29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Sprawdź swoją wiedzę!</w:t>
            </w:r>
          </w:p>
        </w:tc>
      </w:tr>
      <w:tr w:rsidR="00BE396A" w:rsidRPr="00B3586C"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122CA7" w:rsidRDefault="00000000" w:rsidP="00525302">
            <w:pPr>
              <w:spacing w:before="30" w:after="30"/>
              <w:ind w:left="30" w:right="30"/>
              <w:rPr>
                <w:rFonts w:ascii="Calibri" w:eastAsia="Times New Roman" w:hAnsi="Calibri" w:cs="Calibri"/>
                <w:sz w:val="16"/>
              </w:rPr>
            </w:pPr>
            <w:hyperlink r:id="rId42" w:tgtFrame="_blank" w:history="1">
              <w:r w:rsidR="00122CA7" w:rsidRPr="00122CA7">
                <w:rPr>
                  <w:rStyle w:val="Hyperlink"/>
                  <w:rFonts w:ascii="Calibri" w:eastAsia="Times New Roman" w:hAnsi="Calibri" w:cs="Calibri"/>
                  <w:sz w:val="16"/>
                </w:rPr>
                <w:t>Screen 16</w:t>
              </w:r>
            </w:hyperlink>
            <w:r w:rsidR="00122CA7" w:rsidRPr="00122CA7">
              <w:rPr>
                <w:rFonts w:ascii="Calibri" w:eastAsia="Times New Roman" w:hAnsi="Calibri" w:cs="Calibri"/>
                <w:sz w:val="16"/>
              </w:rPr>
              <w:t xml:space="preserve"> </w:t>
            </w:r>
          </w:p>
          <w:p w14:paraId="7A06593A" w14:textId="77777777" w:rsidR="00525302" w:rsidRPr="00122CA7" w:rsidRDefault="00000000" w:rsidP="00525302">
            <w:pPr>
              <w:ind w:left="30" w:right="30"/>
              <w:rPr>
                <w:rFonts w:ascii="Calibri" w:eastAsia="Times New Roman" w:hAnsi="Calibri" w:cs="Calibri"/>
                <w:sz w:val="16"/>
              </w:rPr>
            </w:pPr>
            <w:hyperlink r:id="rId43" w:tgtFrame="_blank" w:history="1">
              <w:r w:rsidR="00122CA7" w:rsidRPr="00122CA7">
                <w:rPr>
                  <w:rStyle w:val="Hyperlink"/>
                  <w:rFonts w:ascii="Calibri" w:eastAsia="Times New Roman" w:hAnsi="Calibri" w:cs="Calibri"/>
                  <w:sz w:val="16"/>
                </w:rPr>
                <w:t>18_C_17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Which of the following is not a requirement for Professional Services Arrangements?</w:t>
            </w:r>
          </w:p>
        </w:tc>
        <w:tc>
          <w:tcPr>
            <w:tcW w:w="6000" w:type="dxa"/>
            <w:vAlign w:val="center"/>
          </w:tcPr>
          <w:p w14:paraId="0EBECAE3" w14:textId="798C725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Które z poniższych nie jest wymogiem w przypadku Umów o świadczenie usług?</w:t>
            </w:r>
          </w:p>
        </w:tc>
      </w:tr>
      <w:tr w:rsidR="00BE396A" w:rsidRPr="00122CA7"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122CA7" w:rsidRDefault="00000000" w:rsidP="00525302">
            <w:pPr>
              <w:spacing w:before="30" w:after="30"/>
              <w:ind w:left="30" w:right="30"/>
              <w:rPr>
                <w:rFonts w:ascii="Calibri" w:eastAsia="Times New Roman" w:hAnsi="Calibri" w:cs="Calibri"/>
                <w:sz w:val="16"/>
              </w:rPr>
            </w:pPr>
            <w:hyperlink r:id="rId44" w:tgtFrame="_blank" w:history="1">
              <w:r w:rsidR="00122CA7" w:rsidRPr="00122CA7">
                <w:rPr>
                  <w:rStyle w:val="Hyperlink"/>
                  <w:rFonts w:ascii="Calibri" w:eastAsia="Times New Roman" w:hAnsi="Calibri" w:cs="Calibri"/>
                  <w:sz w:val="16"/>
                </w:rPr>
                <w:t>Screen 16</w:t>
              </w:r>
            </w:hyperlink>
            <w:r w:rsidR="00122CA7" w:rsidRPr="00122CA7">
              <w:rPr>
                <w:rFonts w:ascii="Calibri" w:eastAsia="Times New Roman" w:hAnsi="Calibri" w:cs="Calibri"/>
                <w:sz w:val="16"/>
              </w:rPr>
              <w:t xml:space="preserve"> </w:t>
            </w:r>
          </w:p>
          <w:p w14:paraId="370CBAF0" w14:textId="77777777" w:rsidR="00525302" w:rsidRPr="00122CA7" w:rsidRDefault="00000000" w:rsidP="00525302">
            <w:pPr>
              <w:ind w:left="30" w:right="30"/>
              <w:rPr>
                <w:rFonts w:ascii="Calibri" w:eastAsia="Times New Roman" w:hAnsi="Calibri" w:cs="Calibri"/>
                <w:sz w:val="16"/>
              </w:rPr>
            </w:pPr>
            <w:hyperlink r:id="rId45" w:tgtFrame="_blank" w:history="1">
              <w:r w:rsidR="00122CA7" w:rsidRPr="00122CA7">
                <w:rPr>
                  <w:rStyle w:val="Hyperlink"/>
                  <w:rFonts w:ascii="Calibri" w:eastAsia="Times New Roman" w:hAnsi="Calibri" w:cs="Calibri"/>
                  <w:sz w:val="16"/>
                </w:rPr>
                <w:t>19_C_17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122CA7" w:rsidRDefault="00122CA7" w:rsidP="00525302">
            <w:pPr>
              <w:pStyle w:val="NormalWeb"/>
              <w:ind w:left="30" w:right="30"/>
              <w:rPr>
                <w:rFonts w:ascii="Calibri" w:hAnsi="Calibri" w:cs="Calibri"/>
              </w:rPr>
            </w:pPr>
            <w:r w:rsidRPr="00122CA7">
              <w:rPr>
                <w:rFonts w:ascii="Calibri" w:hAnsi="Calibri" w:cs="Calibri"/>
              </w:rPr>
              <w:t>Service providers must be chosen based on past use of Abbott products.</w:t>
            </w:r>
          </w:p>
          <w:p w14:paraId="1C23379E" w14:textId="77777777" w:rsidR="00525302" w:rsidRPr="00122CA7" w:rsidRDefault="00122CA7" w:rsidP="00525302">
            <w:pPr>
              <w:pStyle w:val="NormalWeb"/>
              <w:ind w:left="30" w:right="30"/>
              <w:rPr>
                <w:rFonts w:ascii="Calibri" w:hAnsi="Calibri" w:cs="Calibri"/>
              </w:rPr>
            </w:pPr>
            <w:r w:rsidRPr="00122CA7">
              <w:rPr>
                <w:rFonts w:ascii="Calibri" w:hAnsi="Calibri" w:cs="Calibri"/>
              </w:rPr>
              <w:t>Arrangements with service providers must be reflected in a written professional services agreement.</w:t>
            </w:r>
          </w:p>
          <w:p w14:paraId="0E197175"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Compensation for services must not exceed fair market value.</w:t>
            </w:r>
          </w:p>
          <w:p w14:paraId="01224CCE"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number of service providers retained must be reasonably necessary to perform the services or obtain the information required.</w:t>
            </w:r>
          </w:p>
          <w:p w14:paraId="1BE93043"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1C0A8C5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Dostawców usług należy wybierać na podstawie wcześniejszego korzystania z produktów firmy Abbott.</w:t>
            </w:r>
          </w:p>
          <w:p w14:paraId="5BB74D8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Umowy z dostawcami usług muszą być zawierane w postaci pisemnych umów o świadczenie usług.</w:t>
            </w:r>
          </w:p>
          <w:p w14:paraId="222554E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Wynagrodzenie za usługi nie może przekraczać godziwej wartości rynkowej.</w:t>
            </w:r>
          </w:p>
          <w:p w14:paraId="0D36481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Liczba aktywnych dostawców usług musi odzwierciedlać liczbę podmiotów faktycznie niezbędnych do świadczenia wymaganych usług lub pozyskiwania potrzebnych informacji.</w:t>
            </w:r>
          </w:p>
          <w:p w14:paraId="5BED415F" w14:textId="7678094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B3586C"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122CA7" w:rsidRDefault="00000000" w:rsidP="00525302">
            <w:pPr>
              <w:spacing w:before="30" w:after="30"/>
              <w:ind w:left="30" w:right="30"/>
              <w:rPr>
                <w:rFonts w:ascii="Calibri" w:eastAsia="Times New Roman" w:hAnsi="Calibri" w:cs="Calibri"/>
                <w:sz w:val="16"/>
              </w:rPr>
            </w:pPr>
            <w:hyperlink r:id="rId46" w:tgtFrame="_blank" w:history="1">
              <w:r w:rsidR="00122CA7" w:rsidRPr="00122CA7">
                <w:rPr>
                  <w:rStyle w:val="Hyperlink"/>
                  <w:rFonts w:ascii="Calibri" w:eastAsia="Times New Roman" w:hAnsi="Calibri" w:cs="Calibri"/>
                  <w:sz w:val="16"/>
                </w:rPr>
                <w:t>Screen 16</w:t>
              </w:r>
            </w:hyperlink>
            <w:r w:rsidR="00122CA7" w:rsidRPr="00122CA7">
              <w:rPr>
                <w:rFonts w:ascii="Calibri" w:eastAsia="Times New Roman" w:hAnsi="Calibri" w:cs="Calibri"/>
                <w:sz w:val="16"/>
              </w:rPr>
              <w:t xml:space="preserve"> </w:t>
            </w:r>
          </w:p>
          <w:p w14:paraId="78E51BC1" w14:textId="77777777" w:rsidR="00525302" w:rsidRPr="00122CA7" w:rsidRDefault="00000000" w:rsidP="00525302">
            <w:pPr>
              <w:ind w:left="30" w:right="30"/>
              <w:rPr>
                <w:rFonts w:ascii="Calibri" w:eastAsia="Times New Roman" w:hAnsi="Calibri" w:cs="Calibri"/>
                <w:sz w:val="16"/>
              </w:rPr>
            </w:pPr>
            <w:hyperlink r:id="rId47" w:tgtFrame="_blank" w:history="1">
              <w:r w:rsidR="00122CA7" w:rsidRPr="00122CA7">
                <w:rPr>
                  <w:rStyle w:val="Hyperlink"/>
                  <w:rFonts w:ascii="Calibri" w:eastAsia="Times New Roman" w:hAnsi="Calibri" w:cs="Calibri"/>
                  <w:sz w:val="16"/>
                </w:rPr>
                <w:t>20_C_17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65FC5D50"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That's not correct!</w:t>
            </w:r>
          </w:p>
          <w:p w14:paraId="1D94C3CB" w14:textId="77777777" w:rsidR="00525302" w:rsidRPr="00122CA7" w:rsidRDefault="00122CA7" w:rsidP="00525302">
            <w:pPr>
              <w:pStyle w:val="NormalWeb"/>
              <w:ind w:left="30" w:right="30"/>
              <w:rPr>
                <w:rFonts w:ascii="Calibri" w:hAnsi="Calibri" w:cs="Calibri"/>
              </w:rPr>
            </w:pPr>
            <w:r w:rsidRPr="00122CA7">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To jest poprawna odpowiedź!</w:t>
            </w:r>
          </w:p>
          <w:p w14:paraId="40FE703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To nie jest poprawna odpowiedź!</w:t>
            </w:r>
          </w:p>
          <w:p w14:paraId="6F2814A4" w14:textId="7C245F2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HCP należy wybierać w oparciu o określone kryteria, takie jak specjalistyczna wiedza medyczna i reputacja rynkowa HCP w tym zakresie, wiedza i doświadczenie oraz umiejętności komunikacji (jeżeli mają one znaczenie w przypadku danej usługi). Nie wolno ich wybierać dlatego, że wcześniej korzystali z produktów firmy Abbott bądź w zamian za zobowiązanie do korzystania, polecania lub nabywania produktów firmy Abbott w przyszłości.</w:t>
            </w:r>
          </w:p>
        </w:tc>
      </w:tr>
      <w:tr w:rsidR="00BE396A" w:rsidRPr="00122CA7"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122CA7" w:rsidRDefault="00000000" w:rsidP="00525302">
            <w:pPr>
              <w:spacing w:before="30" w:after="30"/>
              <w:ind w:left="30" w:right="30"/>
              <w:rPr>
                <w:rFonts w:ascii="Calibri" w:eastAsia="Times New Roman" w:hAnsi="Calibri" w:cs="Calibri"/>
                <w:sz w:val="16"/>
              </w:rPr>
            </w:pPr>
            <w:hyperlink r:id="rId48" w:tgtFrame="_blank" w:history="1">
              <w:r w:rsidR="00122CA7" w:rsidRPr="00122CA7">
                <w:rPr>
                  <w:rStyle w:val="Hyperlink"/>
                  <w:rFonts w:ascii="Calibri" w:eastAsia="Times New Roman" w:hAnsi="Calibri" w:cs="Calibri"/>
                  <w:sz w:val="16"/>
                </w:rPr>
                <w:t>Screen 17</w:t>
              </w:r>
            </w:hyperlink>
            <w:r w:rsidR="00122CA7" w:rsidRPr="00122CA7">
              <w:rPr>
                <w:rFonts w:ascii="Calibri" w:eastAsia="Times New Roman" w:hAnsi="Calibri" w:cs="Calibri"/>
                <w:sz w:val="16"/>
              </w:rPr>
              <w:t xml:space="preserve"> </w:t>
            </w:r>
          </w:p>
          <w:p w14:paraId="1253C51D" w14:textId="77777777" w:rsidR="00525302" w:rsidRPr="00122CA7" w:rsidRDefault="00000000" w:rsidP="00525302">
            <w:pPr>
              <w:ind w:left="30" w:right="30"/>
              <w:rPr>
                <w:rFonts w:ascii="Calibri" w:eastAsia="Times New Roman" w:hAnsi="Calibri" w:cs="Calibri"/>
                <w:sz w:val="16"/>
              </w:rPr>
            </w:pPr>
            <w:hyperlink r:id="rId49" w:tgtFrame="_blank" w:history="1">
              <w:r w:rsidR="00122CA7" w:rsidRPr="00122CA7">
                <w:rPr>
                  <w:rStyle w:val="Hyperlink"/>
                  <w:rFonts w:ascii="Calibri" w:eastAsia="Times New Roman" w:hAnsi="Calibri" w:cs="Calibri"/>
                  <w:sz w:val="16"/>
                </w:rPr>
                <w:t>21_C_18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122CA7" w:rsidRDefault="00525302" w:rsidP="00525302">
            <w:pPr>
              <w:ind w:left="30" w:right="30"/>
              <w:rPr>
                <w:rFonts w:ascii="Calibri" w:eastAsia="Times New Roman" w:hAnsi="Calibri" w:cs="Calibri"/>
              </w:rPr>
            </w:pPr>
          </w:p>
        </w:tc>
        <w:tc>
          <w:tcPr>
            <w:tcW w:w="6000" w:type="dxa"/>
            <w:vAlign w:val="center"/>
          </w:tcPr>
          <w:p w14:paraId="325F49AE" w14:textId="65E59CDE" w:rsidR="00525302" w:rsidRPr="00122CA7" w:rsidRDefault="00525302" w:rsidP="00525302">
            <w:pPr>
              <w:ind w:left="30" w:right="30"/>
              <w:rPr>
                <w:rFonts w:ascii="Calibri" w:eastAsia="Times New Roman" w:hAnsi="Calibri" w:cs="Calibri"/>
              </w:rPr>
            </w:pPr>
          </w:p>
        </w:tc>
      </w:tr>
      <w:tr w:rsidR="00BE396A" w:rsidRPr="00B3586C"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122CA7" w:rsidRDefault="00000000" w:rsidP="00525302">
            <w:pPr>
              <w:spacing w:before="30" w:after="30"/>
              <w:ind w:left="30" w:right="30"/>
              <w:rPr>
                <w:rFonts w:ascii="Calibri" w:eastAsia="Times New Roman" w:hAnsi="Calibri" w:cs="Calibri"/>
                <w:sz w:val="16"/>
              </w:rPr>
            </w:pPr>
            <w:hyperlink r:id="rId50" w:tgtFrame="_blank" w:history="1">
              <w:r w:rsidR="00122CA7" w:rsidRPr="00122CA7">
                <w:rPr>
                  <w:rStyle w:val="Hyperlink"/>
                  <w:rFonts w:ascii="Calibri" w:eastAsia="Times New Roman" w:hAnsi="Calibri" w:cs="Calibri"/>
                  <w:sz w:val="16"/>
                </w:rPr>
                <w:t>Screen 17</w:t>
              </w:r>
            </w:hyperlink>
            <w:r w:rsidR="00122CA7" w:rsidRPr="00122CA7">
              <w:rPr>
                <w:rFonts w:ascii="Calibri" w:eastAsia="Times New Roman" w:hAnsi="Calibri" w:cs="Calibri"/>
                <w:sz w:val="16"/>
              </w:rPr>
              <w:t xml:space="preserve"> </w:t>
            </w:r>
          </w:p>
          <w:p w14:paraId="7A786B18" w14:textId="77777777" w:rsidR="00525302" w:rsidRPr="00122CA7" w:rsidRDefault="00000000" w:rsidP="00525302">
            <w:pPr>
              <w:ind w:left="30" w:right="30"/>
              <w:rPr>
                <w:rFonts w:ascii="Calibri" w:eastAsia="Times New Roman" w:hAnsi="Calibri" w:cs="Calibri"/>
                <w:sz w:val="16"/>
              </w:rPr>
            </w:pPr>
            <w:hyperlink r:id="rId51" w:tgtFrame="_blank" w:history="1">
              <w:r w:rsidR="00122CA7" w:rsidRPr="00122CA7">
                <w:rPr>
                  <w:rStyle w:val="Hyperlink"/>
                  <w:rFonts w:ascii="Calibri" w:eastAsia="Times New Roman" w:hAnsi="Calibri" w:cs="Calibri"/>
                  <w:sz w:val="16"/>
                </w:rPr>
                <w:t>22_C_18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122CA7" w:rsidRDefault="00122CA7" w:rsidP="00525302">
            <w:pPr>
              <w:pStyle w:val="NormalWeb"/>
              <w:ind w:left="30" w:right="30"/>
              <w:rPr>
                <w:rFonts w:ascii="Calibri" w:hAnsi="Calibri" w:cs="Calibri"/>
              </w:rPr>
            </w:pPr>
            <w:r w:rsidRPr="00122CA7">
              <w:rPr>
                <w:rFonts w:ascii="Calibri" w:hAnsi="Calibri" w:cs="Calibri"/>
              </w:rPr>
              <w:t>How does Abbott determine payment for HCP services performed?</w:t>
            </w:r>
          </w:p>
        </w:tc>
        <w:tc>
          <w:tcPr>
            <w:tcW w:w="6000" w:type="dxa"/>
            <w:vAlign w:val="center"/>
          </w:tcPr>
          <w:p w14:paraId="4A1638B5" w14:textId="1A640FB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jaki sposób firma Abbott określa wypłaty za usługi świadczone przez pracowników służby zdrowia?</w:t>
            </w:r>
          </w:p>
        </w:tc>
      </w:tr>
      <w:tr w:rsidR="00BE396A" w:rsidRPr="00122CA7"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122CA7" w:rsidRDefault="00000000" w:rsidP="00525302">
            <w:pPr>
              <w:spacing w:before="30" w:after="30"/>
              <w:ind w:left="30" w:right="30"/>
              <w:rPr>
                <w:rFonts w:ascii="Calibri" w:eastAsia="Times New Roman" w:hAnsi="Calibri" w:cs="Calibri"/>
                <w:sz w:val="16"/>
              </w:rPr>
            </w:pPr>
            <w:hyperlink r:id="rId52" w:tgtFrame="_blank" w:history="1">
              <w:r w:rsidR="00122CA7" w:rsidRPr="00122CA7">
                <w:rPr>
                  <w:rStyle w:val="Hyperlink"/>
                  <w:rFonts w:ascii="Calibri" w:eastAsia="Times New Roman" w:hAnsi="Calibri" w:cs="Calibri"/>
                  <w:sz w:val="16"/>
                </w:rPr>
                <w:t>Screen 17</w:t>
              </w:r>
            </w:hyperlink>
            <w:r w:rsidR="00122CA7" w:rsidRPr="00122CA7">
              <w:rPr>
                <w:rFonts w:ascii="Calibri" w:eastAsia="Times New Roman" w:hAnsi="Calibri" w:cs="Calibri"/>
                <w:sz w:val="16"/>
              </w:rPr>
              <w:t xml:space="preserve"> </w:t>
            </w:r>
          </w:p>
          <w:p w14:paraId="3C6D59E0" w14:textId="77777777" w:rsidR="00525302" w:rsidRPr="00122CA7" w:rsidRDefault="00000000" w:rsidP="00525302">
            <w:pPr>
              <w:ind w:left="30" w:right="30"/>
              <w:rPr>
                <w:rFonts w:ascii="Calibri" w:eastAsia="Times New Roman" w:hAnsi="Calibri" w:cs="Calibri"/>
                <w:sz w:val="16"/>
              </w:rPr>
            </w:pPr>
            <w:hyperlink r:id="rId53" w:tgtFrame="_blank" w:history="1">
              <w:r w:rsidR="00122CA7" w:rsidRPr="00122CA7">
                <w:rPr>
                  <w:rStyle w:val="Hyperlink"/>
                  <w:rFonts w:ascii="Calibri" w:eastAsia="Times New Roman" w:hAnsi="Calibri" w:cs="Calibri"/>
                  <w:sz w:val="16"/>
                </w:rPr>
                <w:t>23_C_18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122CA7" w:rsidRDefault="00122CA7" w:rsidP="00525302">
            <w:pPr>
              <w:pStyle w:val="NormalWeb"/>
              <w:ind w:left="30" w:right="30"/>
              <w:rPr>
                <w:rFonts w:ascii="Calibri" w:hAnsi="Calibri" w:cs="Calibri"/>
              </w:rPr>
            </w:pPr>
            <w:r w:rsidRPr="00122CA7">
              <w:rPr>
                <w:rFonts w:ascii="Calibri" w:hAnsi="Calibri" w:cs="Calibri"/>
              </w:rPr>
              <w:t>Payment is determined based on the service provider’s current rate.</w:t>
            </w:r>
          </w:p>
          <w:p w14:paraId="70500793"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Compensation is based on how many Abbott products they have purchased.</w:t>
            </w:r>
          </w:p>
          <w:p w14:paraId="493F8D49" w14:textId="77777777" w:rsidR="00525302" w:rsidRPr="00122CA7" w:rsidRDefault="00122CA7" w:rsidP="00525302">
            <w:pPr>
              <w:pStyle w:val="NormalWeb"/>
              <w:ind w:left="30" w:right="30"/>
              <w:rPr>
                <w:rFonts w:ascii="Calibri" w:hAnsi="Calibri" w:cs="Calibri"/>
              </w:rPr>
            </w:pPr>
            <w:r w:rsidRPr="00122CA7">
              <w:rPr>
                <w:rFonts w:ascii="Calibri" w:hAnsi="Calibri" w:cs="Calibri"/>
              </w:rPr>
              <w:t>A fair market value is determined based on the service provider’s expertise and experience.</w:t>
            </w:r>
          </w:p>
          <w:p w14:paraId="261BFF2A"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Compensation is determined by the value of Abbott’s past, present, or future business with the service provider.</w:t>
            </w:r>
          </w:p>
          <w:p w14:paraId="1B18B957"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0BBC060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Wypłaty są określane na podstawie aktualnej stawki dostawcy usług.</w:t>
            </w:r>
          </w:p>
          <w:p w14:paraId="4740CC0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Wynagrodzenie zależy od liczby produktów firmy Abbott zakupionych przez dostawcę usług.</w:t>
            </w:r>
          </w:p>
          <w:p w14:paraId="1BE0284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Godziwa wartość rynkowa jest określana na podstawie specjalistycznej wiedzy i doświadczenia dostawcy usług.</w:t>
            </w:r>
          </w:p>
          <w:p w14:paraId="0176B9D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Wynagrodzenie zależy od wartości wcześniejszej, obecnej lub przyszłej współpracy firmy Abbott z dostawcą usług.</w:t>
            </w:r>
          </w:p>
          <w:p w14:paraId="1E8AF23C" w14:textId="42C4127F"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B3586C"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122CA7" w:rsidRDefault="00000000" w:rsidP="00525302">
            <w:pPr>
              <w:spacing w:before="30" w:after="30"/>
              <w:ind w:left="30" w:right="30"/>
              <w:rPr>
                <w:rFonts w:ascii="Calibri" w:eastAsia="Times New Roman" w:hAnsi="Calibri" w:cs="Calibri"/>
                <w:sz w:val="16"/>
              </w:rPr>
            </w:pPr>
            <w:hyperlink r:id="rId54" w:tgtFrame="_blank" w:history="1">
              <w:r w:rsidR="00122CA7" w:rsidRPr="00122CA7">
                <w:rPr>
                  <w:rStyle w:val="Hyperlink"/>
                  <w:rFonts w:ascii="Calibri" w:eastAsia="Times New Roman" w:hAnsi="Calibri" w:cs="Calibri"/>
                  <w:sz w:val="16"/>
                </w:rPr>
                <w:t>Screen 17</w:t>
              </w:r>
            </w:hyperlink>
            <w:r w:rsidR="00122CA7" w:rsidRPr="00122CA7">
              <w:rPr>
                <w:rFonts w:ascii="Calibri" w:eastAsia="Times New Roman" w:hAnsi="Calibri" w:cs="Calibri"/>
                <w:sz w:val="16"/>
              </w:rPr>
              <w:t xml:space="preserve"> </w:t>
            </w:r>
          </w:p>
          <w:p w14:paraId="05EBFE6B" w14:textId="77777777" w:rsidR="00525302" w:rsidRPr="00122CA7" w:rsidRDefault="00000000" w:rsidP="00525302">
            <w:pPr>
              <w:ind w:left="30" w:right="30"/>
              <w:rPr>
                <w:rFonts w:ascii="Calibri" w:eastAsia="Times New Roman" w:hAnsi="Calibri" w:cs="Calibri"/>
                <w:sz w:val="16"/>
              </w:rPr>
            </w:pPr>
            <w:hyperlink r:id="rId55" w:tgtFrame="_blank" w:history="1">
              <w:r w:rsidR="00122CA7" w:rsidRPr="00122CA7">
                <w:rPr>
                  <w:rStyle w:val="Hyperlink"/>
                  <w:rFonts w:ascii="Calibri" w:eastAsia="Times New Roman" w:hAnsi="Calibri" w:cs="Calibri"/>
                  <w:sz w:val="16"/>
                </w:rPr>
                <w:t>24_C_18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1DD80443"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03283C9C"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4A556AE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39A9DDFA" w14:textId="49F22CC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Wynagrodzenie za świadczone usługi nie może przekraczać godziwej wartości rynkowej oraz nie może być określane w oparciu o skalę czy wartość wcześniejszej, obecnej lub przyszłej współpracy pomiędzy firmą Abbott a HCP lub związaną z nim instytucją. Przed zaangażowaniem funkcjonariuszy publicznych i obliczeniem FMV dla osób niebędących HCP należy skonsultować się z biurem OEC.</w:t>
            </w:r>
          </w:p>
        </w:tc>
      </w:tr>
      <w:tr w:rsidR="00BE396A" w:rsidRPr="00B3586C"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122CA7" w:rsidRDefault="00000000" w:rsidP="00525302">
            <w:pPr>
              <w:spacing w:before="30" w:after="30"/>
              <w:ind w:left="30" w:right="30"/>
              <w:rPr>
                <w:rFonts w:ascii="Calibri" w:eastAsia="Times New Roman" w:hAnsi="Calibri" w:cs="Calibri"/>
                <w:sz w:val="16"/>
              </w:rPr>
            </w:pPr>
            <w:hyperlink r:id="rId56" w:tgtFrame="_blank" w:history="1">
              <w:r w:rsidR="00122CA7" w:rsidRPr="00122CA7">
                <w:rPr>
                  <w:rStyle w:val="Hyperlink"/>
                  <w:rFonts w:ascii="Calibri" w:eastAsia="Times New Roman" w:hAnsi="Calibri" w:cs="Calibri"/>
                  <w:sz w:val="16"/>
                </w:rPr>
                <w:t>Screen 18</w:t>
              </w:r>
            </w:hyperlink>
            <w:r w:rsidR="00122CA7" w:rsidRPr="00122CA7">
              <w:rPr>
                <w:rFonts w:ascii="Calibri" w:eastAsia="Times New Roman" w:hAnsi="Calibri" w:cs="Calibri"/>
                <w:sz w:val="16"/>
              </w:rPr>
              <w:t xml:space="preserve"> </w:t>
            </w:r>
          </w:p>
          <w:p w14:paraId="58BBAEC2" w14:textId="77777777" w:rsidR="00525302" w:rsidRPr="00122CA7" w:rsidRDefault="00000000" w:rsidP="00525302">
            <w:pPr>
              <w:ind w:left="30" w:right="30"/>
              <w:rPr>
                <w:rFonts w:ascii="Calibri" w:eastAsia="Times New Roman" w:hAnsi="Calibri" w:cs="Calibri"/>
                <w:sz w:val="16"/>
              </w:rPr>
            </w:pPr>
            <w:hyperlink r:id="rId57" w:tgtFrame="_blank" w:history="1">
              <w:r w:rsidR="00122CA7" w:rsidRPr="00122CA7">
                <w:rPr>
                  <w:rStyle w:val="Hyperlink"/>
                  <w:rFonts w:ascii="Calibri" w:eastAsia="Times New Roman" w:hAnsi="Calibri" w:cs="Calibri"/>
                  <w:sz w:val="16"/>
                </w:rPr>
                <w:t>25_C_19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Click the arrow to begin your review.</w:t>
            </w:r>
          </w:p>
          <w:p w14:paraId="40FF1126"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p w14:paraId="1441C60F"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Take a moment to review some of the key concepts in this section.</w:t>
            </w:r>
          </w:p>
        </w:tc>
        <w:tc>
          <w:tcPr>
            <w:tcW w:w="6000" w:type="dxa"/>
            <w:vAlign w:val="center"/>
          </w:tcPr>
          <w:p w14:paraId="6AABBAF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Kliknij strzałkę, aby rozpocząć przegląd.</w:t>
            </w:r>
          </w:p>
          <w:p w14:paraId="59312B5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Przegląd</w:t>
            </w:r>
          </w:p>
          <w:p w14:paraId="3A57EC77" w14:textId="4E58819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Poświęć chwilę na przegląd pewnych kluczowych pojęć omówionych w tym rozdziale.</w:t>
            </w:r>
          </w:p>
        </w:tc>
      </w:tr>
      <w:tr w:rsidR="00BE396A" w:rsidRPr="00B3586C"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122CA7" w:rsidRDefault="00000000" w:rsidP="00525302">
            <w:pPr>
              <w:spacing w:before="30" w:after="30"/>
              <w:ind w:left="30" w:right="30"/>
              <w:rPr>
                <w:rFonts w:ascii="Calibri" w:eastAsia="Times New Roman" w:hAnsi="Calibri" w:cs="Calibri"/>
                <w:sz w:val="16"/>
              </w:rPr>
            </w:pPr>
            <w:hyperlink r:id="rId58" w:tgtFrame="_blank" w:history="1">
              <w:r w:rsidR="00122CA7" w:rsidRPr="00122CA7">
                <w:rPr>
                  <w:rStyle w:val="Hyperlink"/>
                  <w:rFonts w:ascii="Calibri" w:eastAsia="Times New Roman" w:hAnsi="Calibri" w:cs="Calibri"/>
                  <w:sz w:val="16"/>
                </w:rPr>
                <w:t>Screen 18</w:t>
              </w:r>
            </w:hyperlink>
            <w:r w:rsidR="00122CA7" w:rsidRPr="00122CA7">
              <w:rPr>
                <w:rFonts w:ascii="Calibri" w:eastAsia="Times New Roman" w:hAnsi="Calibri" w:cs="Calibri"/>
                <w:sz w:val="16"/>
              </w:rPr>
              <w:t xml:space="preserve"> </w:t>
            </w:r>
          </w:p>
          <w:p w14:paraId="1CDD0775" w14:textId="77777777" w:rsidR="00525302" w:rsidRPr="00122CA7" w:rsidRDefault="00000000" w:rsidP="00525302">
            <w:pPr>
              <w:ind w:left="30" w:right="30"/>
              <w:rPr>
                <w:rFonts w:ascii="Calibri" w:eastAsia="Times New Roman" w:hAnsi="Calibri" w:cs="Calibri"/>
                <w:sz w:val="16"/>
              </w:rPr>
            </w:pPr>
            <w:hyperlink r:id="rId59" w:tgtFrame="_blank" w:history="1">
              <w:r w:rsidR="00122CA7" w:rsidRPr="00122CA7">
                <w:rPr>
                  <w:rStyle w:val="Hyperlink"/>
                  <w:rFonts w:ascii="Calibri" w:eastAsia="Times New Roman" w:hAnsi="Calibri" w:cs="Calibri"/>
                  <w:sz w:val="16"/>
                </w:rPr>
                <w:t>26_C_19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Professional Services Arrangements</w:t>
            </w:r>
          </w:p>
          <w:p w14:paraId="057F7C03"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Umowy o świadczenie usług</w:t>
            </w:r>
          </w:p>
          <w:p w14:paraId="06C5272E" w14:textId="01A8959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Umowy o świadczenie usług dotyczą usług profesjonalnych, jakie firma Abbott zleca pracownikom służby zdrowia i innym osobom w celu zaspokojenia uzasadnionych potrzeb biznesowych, w związku z potrzebą pozyskania informacji, usług i porad.</w:t>
            </w:r>
          </w:p>
        </w:tc>
      </w:tr>
      <w:tr w:rsidR="00BE396A" w:rsidRPr="00122CA7"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122CA7" w:rsidRDefault="00000000" w:rsidP="00525302">
            <w:pPr>
              <w:spacing w:before="30" w:after="30"/>
              <w:ind w:left="30" w:right="30"/>
              <w:rPr>
                <w:rFonts w:ascii="Calibri" w:eastAsia="Times New Roman" w:hAnsi="Calibri" w:cs="Calibri"/>
                <w:sz w:val="16"/>
              </w:rPr>
            </w:pPr>
            <w:hyperlink r:id="rId60" w:tgtFrame="_blank" w:history="1">
              <w:r w:rsidR="00122CA7" w:rsidRPr="00122CA7">
                <w:rPr>
                  <w:rStyle w:val="Hyperlink"/>
                  <w:rFonts w:ascii="Calibri" w:eastAsia="Times New Roman" w:hAnsi="Calibri" w:cs="Calibri"/>
                  <w:sz w:val="16"/>
                </w:rPr>
                <w:t>Screen 18</w:t>
              </w:r>
            </w:hyperlink>
            <w:r w:rsidR="00122CA7" w:rsidRPr="00122CA7">
              <w:rPr>
                <w:rFonts w:ascii="Calibri" w:eastAsia="Times New Roman" w:hAnsi="Calibri" w:cs="Calibri"/>
                <w:sz w:val="16"/>
              </w:rPr>
              <w:t xml:space="preserve"> </w:t>
            </w:r>
          </w:p>
          <w:p w14:paraId="0BBBE19D" w14:textId="77777777" w:rsidR="00525302" w:rsidRPr="00122CA7" w:rsidRDefault="00000000" w:rsidP="00525302">
            <w:pPr>
              <w:ind w:left="30" w:right="30"/>
              <w:rPr>
                <w:rFonts w:ascii="Calibri" w:eastAsia="Times New Roman" w:hAnsi="Calibri" w:cs="Calibri"/>
                <w:sz w:val="16"/>
              </w:rPr>
            </w:pPr>
            <w:hyperlink r:id="rId61" w:tgtFrame="_blank" w:history="1">
              <w:r w:rsidR="00122CA7" w:rsidRPr="00122CA7">
                <w:rPr>
                  <w:rStyle w:val="Hyperlink"/>
                  <w:rFonts w:ascii="Calibri" w:eastAsia="Times New Roman" w:hAnsi="Calibri" w:cs="Calibri"/>
                  <w:sz w:val="16"/>
                </w:rPr>
                <w:t>27_C_19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122CA7" w:rsidRDefault="00122CA7" w:rsidP="00525302">
            <w:pPr>
              <w:pStyle w:val="NormalWeb"/>
              <w:ind w:left="30" w:right="30"/>
              <w:rPr>
                <w:rFonts w:ascii="Calibri" w:hAnsi="Calibri" w:cs="Calibri"/>
              </w:rPr>
            </w:pPr>
            <w:r w:rsidRPr="00122CA7">
              <w:rPr>
                <w:rFonts w:ascii="Calibri" w:hAnsi="Calibri" w:cs="Calibri"/>
              </w:rPr>
              <w:t>General Requirements</w:t>
            </w:r>
          </w:p>
          <w:p w14:paraId="25E48777"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General Requirements include:</w:t>
            </w:r>
          </w:p>
          <w:p w14:paraId="4B2DB0EE" w14:textId="77777777" w:rsidR="00525302" w:rsidRPr="00122CA7" w:rsidRDefault="00122CA7" w:rsidP="00525302">
            <w:pPr>
              <w:numPr>
                <w:ilvl w:val="0"/>
                <w:numId w:val="2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Legitimate need</w:t>
            </w:r>
          </w:p>
          <w:p w14:paraId="32E965FD" w14:textId="77777777" w:rsidR="00525302" w:rsidRPr="00122CA7" w:rsidRDefault="00122CA7" w:rsidP="00525302">
            <w:pPr>
              <w:numPr>
                <w:ilvl w:val="0"/>
                <w:numId w:val="2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Qualifications of provider</w:t>
            </w:r>
          </w:p>
          <w:p w14:paraId="3EFA7859" w14:textId="77777777" w:rsidR="00525302" w:rsidRPr="00122CA7" w:rsidRDefault="00122CA7" w:rsidP="00525302">
            <w:pPr>
              <w:numPr>
                <w:ilvl w:val="0"/>
                <w:numId w:val="2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Fair market value for services</w:t>
            </w:r>
          </w:p>
          <w:p w14:paraId="29E7B537" w14:textId="77777777" w:rsidR="00525302" w:rsidRPr="00122CA7" w:rsidRDefault="00122CA7" w:rsidP="00525302">
            <w:pPr>
              <w:numPr>
                <w:ilvl w:val="0"/>
                <w:numId w:val="2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Written documentation</w:t>
            </w:r>
          </w:p>
        </w:tc>
        <w:tc>
          <w:tcPr>
            <w:tcW w:w="6000" w:type="dxa"/>
            <w:vAlign w:val="center"/>
          </w:tcPr>
          <w:p w14:paraId="3B7F6599"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lastRenderedPageBreak/>
              <w:t>Wymagania ogólne</w:t>
            </w:r>
          </w:p>
          <w:p w14:paraId="21696AB6"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lastRenderedPageBreak/>
              <w:t>Wymagania ogólne są następujące:</w:t>
            </w:r>
          </w:p>
          <w:p w14:paraId="642F9C09" w14:textId="77777777" w:rsidR="00525302" w:rsidRPr="00122CA7" w:rsidRDefault="00122CA7" w:rsidP="00525302">
            <w:pPr>
              <w:numPr>
                <w:ilvl w:val="0"/>
                <w:numId w:val="25"/>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Uzasadniona potrzeba</w:t>
            </w:r>
          </w:p>
          <w:p w14:paraId="1181EFE5" w14:textId="77777777" w:rsidR="00525302" w:rsidRPr="00122CA7" w:rsidRDefault="00122CA7" w:rsidP="00525302">
            <w:pPr>
              <w:numPr>
                <w:ilvl w:val="0"/>
                <w:numId w:val="25"/>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Kwalifikacje dostawcy</w:t>
            </w:r>
          </w:p>
          <w:p w14:paraId="40DCE9E0" w14:textId="77777777" w:rsidR="00525302" w:rsidRPr="00122CA7" w:rsidRDefault="00122CA7" w:rsidP="00525302">
            <w:pPr>
              <w:numPr>
                <w:ilvl w:val="0"/>
                <w:numId w:val="25"/>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Godziwa stawka rynkowa za usługi</w:t>
            </w:r>
          </w:p>
          <w:p w14:paraId="391FD260" w14:textId="76050D5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Pisemna dokumentacja</w:t>
            </w:r>
          </w:p>
        </w:tc>
      </w:tr>
      <w:tr w:rsidR="00BE396A" w:rsidRPr="00B3586C"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122CA7" w:rsidRDefault="00000000" w:rsidP="00525302">
            <w:pPr>
              <w:spacing w:before="30" w:after="30"/>
              <w:ind w:left="30" w:right="30"/>
              <w:rPr>
                <w:rFonts w:ascii="Calibri" w:eastAsia="Times New Roman" w:hAnsi="Calibri" w:cs="Calibri"/>
                <w:sz w:val="16"/>
              </w:rPr>
            </w:pPr>
            <w:hyperlink r:id="rId62" w:tgtFrame="_blank" w:history="1">
              <w:r w:rsidR="00122CA7" w:rsidRPr="00122CA7">
                <w:rPr>
                  <w:rStyle w:val="Hyperlink"/>
                  <w:rFonts w:ascii="Calibri" w:eastAsia="Times New Roman" w:hAnsi="Calibri" w:cs="Calibri"/>
                  <w:sz w:val="16"/>
                </w:rPr>
                <w:t>Screen 18</w:t>
              </w:r>
            </w:hyperlink>
            <w:r w:rsidR="00122CA7" w:rsidRPr="00122CA7">
              <w:rPr>
                <w:rFonts w:ascii="Calibri" w:eastAsia="Times New Roman" w:hAnsi="Calibri" w:cs="Calibri"/>
                <w:sz w:val="16"/>
              </w:rPr>
              <w:t xml:space="preserve"> </w:t>
            </w:r>
          </w:p>
          <w:p w14:paraId="46A39644" w14:textId="77777777" w:rsidR="00525302" w:rsidRPr="00122CA7" w:rsidRDefault="00000000" w:rsidP="00525302">
            <w:pPr>
              <w:ind w:left="30" w:right="30"/>
              <w:rPr>
                <w:rFonts w:ascii="Calibri" w:eastAsia="Times New Roman" w:hAnsi="Calibri" w:cs="Calibri"/>
                <w:sz w:val="16"/>
              </w:rPr>
            </w:pPr>
            <w:hyperlink r:id="rId63" w:tgtFrame="_blank" w:history="1">
              <w:r w:rsidR="00122CA7" w:rsidRPr="00122CA7">
                <w:rPr>
                  <w:rStyle w:val="Hyperlink"/>
                  <w:rFonts w:ascii="Calibri" w:eastAsia="Times New Roman" w:hAnsi="Calibri" w:cs="Calibri"/>
                  <w:sz w:val="16"/>
                </w:rPr>
                <w:t>28_C_19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Process for Engaging a Service Provider</w:t>
            </w:r>
          </w:p>
          <w:p w14:paraId="01736D78" w14:textId="77777777" w:rsidR="00525302" w:rsidRPr="00122CA7" w:rsidRDefault="00122CA7" w:rsidP="00525302">
            <w:pPr>
              <w:pStyle w:val="NormalWeb"/>
              <w:ind w:left="30" w:right="30"/>
              <w:rPr>
                <w:rFonts w:ascii="Calibri" w:hAnsi="Calibri" w:cs="Calibri"/>
              </w:rPr>
            </w:pPr>
            <w:r w:rsidRPr="00122CA7">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Proces angażowania dostawcy usług</w:t>
            </w:r>
          </w:p>
          <w:p w14:paraId="443B4778" w14:textId="0A5C2B3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Zaangażowanie dostawcy usług wymaga wykonania szeregu działań przed, w trakcie i po zakończeniu świadczenia usługi.</w:t>
            </w:r>
          </w:p>
        </w:tc>
      </w:tr>
      <w:tr w:rsidR="00BE396A" w:rsidRPr="00B3586C"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122CA7" w:rsidRDefault="00000000" w:rsidP="00525302">
            <w:pPr>
              <w:spacing w:before="30" w:after="30"/>
              <w:ind w:left="30" w:right="30"/>
              <w:rPr>
                <w:rFonts w:ascii="Calibri" w:eastAsia="Times New Roman" w:hAnsi="Calibri" w:cs="Calibri"/>
                <w:sz w:val="16"/>
              </w:rPr>
            </w:pPr>
            <w:hyperlink r:id="rId64" w:tgtFrame="_blank" w:history="1">
              <w:r w:rsidR="00122CA7" w:rsidRPr="00122CA7">
                <w:rPr>
                  <w:rStyle w:val="Hyperlink"/>
                  <w:rFonts w:ascii="Calibri" w:eastAsia="Times New Roman" w:hAnsi="Calibri" w:cs="Calibri"/>
                  <w:sz w:val="16"/>
                </w:rPr>
                <w:t>Screen 20</w:t>
              </w:r>
            </w:hyperlink>
            <w:r w:rsidR="00122CA7" w:rsidRPr="00122CA7">
              <w:rPr>
                <w:rFonts w:ascii="Calibri" w:eastAsia="Times New Roman" w:hAnsi="Calibri" w:cs="Calibri"/>
                <w:sz w:val="16"/>
              </w:rPr>
              <w:t xml:space="preserve"> </w:t>
            </w:r>
          </w:p>
          <w:p w14:paraId="5A74E017" w14:textId="77777777" w:rsidR="00525302" w:rsidRPr="00122CA7" w:rsidRDefault="00000000" w:rsidP="00525302">
            <w:pPr>
              <w:ind w:left="30" w:right="30"/>
              <w:rPr>
                <w:rFonts w:ascii="Calibri" w:eastAsia="Times New Roman" w:hAnsi="Calibri" w:cs="Calibri"/>
                <w:sz w:val="16"/>
              </w:rPr>
            </w:pPr>
            <w:hyperlink r:id="rId65" w:tgtFrame="_blank" w:history="1">
              <w:r w:rsidR="00122CA7" w:rsidRPr="00122CA7">
                <w:rPr>
                  <w:rStyle w:val="Hyperlink"/>
                  <w:rFonts w:ascii="Calibri" w:eastAsia="Times New Roman" w:hAnsi="Calibri" w:cs="Calibri"/>
                  <w:sz w:val="16"/>
                </w:rPr>
                <w:t>30_C_21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provide support for Third-Party and Abbott-Organized Programs, such as:</w:t>
            </w:r>
          </w:p>
          <w:p w14:paraId="4E17C18C" w14:textId="77777777" w:rsidR="00525302" w:rsidRPr="00122CA7" w:rsidRDefault="00122CA7" w:rsidP="00525302">
            <w:pPr>
              <w:numPr>
                <w:ilvl w:val="0"/>
                <w:numId w:val="2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Plant tours/site visits.</w:t>
            </w:r>
          </w:p>
          <w:p w14:paraId="0068EC62" w14:textId="77777777" w:rsidR="00525302" w:rsidRPr="00122CA7" w:rsidRDefault="00122CA7" w:rsidP="00525302">
            <w:pPr>
              <w:numPr>
                <w:ilvl w:val="0"/>
                <w:numId w:val="2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Educational grants.</w:t>
            </w:r>
          </w:p>
          <w:p w14:paraId="54411AE1" w14:textId="77777777" w:rsidR="00525302" w:rsidRPr="00122CA7" w:rsidRDefault="00122CA7" w:rsidP="00525302">
            <w:pPr>
              <w:numPr>
                <w:ilvl w:val="0"/>
                <w:numId w:val="2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Commercial sponsorships.</w:t>
            </w:r>
          </w:p>
          <w:p w14:paraId="60B11B2E" w14:textId="77777777" w:rsidR="00525302" w:rsidRPr="00122CA7" w:rsidRDefault="00122CA7" w:rsidP="00525302">
            <w:pPr>
              <w:numPr>
                <w:ilvl w:val="0"/>
                <w:numId w:val="2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wspierać programy organizowane przez podmioty zewnętrzne i firmę Abbott, takie jak:</w:t>
            </w:r>
          </w:p>
          <w:p w14:paraId="527CB494" w14:textId="77777777" w:rsidR="00525302" w:rsidRPr="00122CA7" w:rsidRDefault="00122CA7" w:rsidP="00525302">
            <w:pPr>
              <w:numPr>
                <w:ilvl w:val="0"/>
                <w:numId w:val="26"/>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Wizyty w zakładach/odwiedzanie spółek firmy.</w:t>
            </w:r>
          </w:p>
          <w:p w14:paraId="15286D7B" w14:textId="77777777" w:rsidR="00525302" w:rsidRPr="00122CA7" w:rsidRDefault="00122CA7" w:rsidP="00525302">
            <w:pPr>
              <w:numPr>
                <w:ilvl w:val="0"/>
                <w:numId w:val="26"/>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Granty edukacyjne.</w:t>
            </w:r>
          </w:p>
          <w:p w14:paraId="4AFCC7BF" w14:textId="77777777" w:rsidR="00525302" w:rsidRPr="00122CA7" w:rsidRDefault="00122CA7" w:rsidP="00525302">
            <w:pPr>
              <w:numPr>
                <w:ilvl w:val="0"/>
                <w:numId w:val="26"/>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Sponsoring komercyjny.</w:t>
            </w:r>
          </w:p>
          <w:p w14:paraId="056C9C17" w14:textId="5E87CFD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Bezpośredni sponsoring udziału w konferencjach edukacyjnych, zgodnie z politykami etyki i zgodności z przepisami obowiązującymi w danym podmiocie stowarzyszonym.</w:t>
            </w:r>
          </w:p>
        </w:tc>
      </w:tr>
      <w:tr w:rsidR="00BE396A" w:rsidRPr="00B3586C"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122CA7" w:rsidRDefault="00000000" w:rsidP="00525302">
            <w:pPr>
              <w:spacing w:before="30" w:after="30"/>
              <w:ind w:left="30" w:right="30"/>
              <w:rPr>
                <w:rFonts w:ascii="Calibri" w:eastAsia="Times New Roman" w:hAnsi="Calibri" w:cs="Calibri"/>
                <w:sz w:val="16"/>
              </w:rPr>
            </w:pPr>
            <w:hyperlink r:id="rId66" w:tgtFrame="_blank" w:history="1">
              <w:r w:rsidR="00122CA7" w:rsidRPr="00122CA7">
                <w:rPr>
                  <w:rStyle w:val="Hyperlink"/>
                  <w:rFonts w:ascii="Calibri" w:eastAsia="Times New Roman" w:hAnsi="Calibri" w:cs="Calibri"/>
                  <w:sz w:val="16"/>
                </w:rPr>
                <w:t>Screen 21</w:t>
              </w:r>
            </w:hyperlink>
            <w:r w:rsidR="00122CA7" w:rsidRPr="00122CA7">
              <w:rPr>
                <w:rFonts w:ascii="Calibri" w:eastAsia="Times New Roman" w:hAnsi="Calibri" w:cs="Calibri"/>
                <w:sz w:val="16"/>
              </w:rPr>
              <w:t xml:space="preserve"> </w:t>
            </w:r>
          </w:p>
          <w:p w14:paraId="06EDEEB2" w14:textId="77777777" w:rsidR="00525302" w:rsidRPr="00122CA7" w:rsidRDefault="00000000" w:rsidP="00525302">
            <w:pPr>
              <w:ind w:left="30" w:right="30"/>
              <w:rPr>
                <w:rFonts w:ascii="Calibri" w:eastAsia="Times New Roman" w:hAnsi="Calibri" w:cs="Calibri"/>
                <w:sz w:val="16"/>
              </w:rPr>
            </w:pPr>
            <w:hyperlink r:id="rId67" w:tgtFrame="_blank" w:history="1">
              <w:r w:rsidR="00122CA7" w:rsidRPr="00122CA7">
                <w:rPr>
                  <w:rStyle w:val="Hyperlink"/>
                  <w:rFonts w:ascii="Calibri" w:eastAsia="Times New Roman" w:hAnsi="Calibri" w:cs="Calibri"/>
                  <w:sz w:val="16"/>
                </w:rPr>
                <w:t>31_C_22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Refer to your local ethics and compliance policy and procedure for what types of sponsorships are permitted in your country.</w:t>
            </w:r>
          </w:p>
        </w:tc>
        <w:tc>
          <w:tcPr>
            <w:tcW w:w="6000" w:type="dxa"/>
            <w:vAlign w:val="center"/>
          </w:tcPr>
          <w:p w14:paraId="1B3D42B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 xml:space="preserve">W przypadku niektórych podmiotów stowarzyszonych firma Abbott może sponsorować udział HCP i innych osób w konferencjach i spotkaniach edukacyjnych, naukowych i </w:t>
            </w:r>
            <w:r w:rsidRPr="00122CA7">
              <w:rPr>
                <w:rFonts w:ascii="Calibri" w:eastAsia="Calibri" w:hAnsi="Calibri" w:cs="Calibri"/>
                <w:lang w:val="pl-PL"/>
              </w:rPr>
              <w:lastRenderedPageBreak/>
              <w:t>publicznych, których celem jest rozwój nauki i poprawa opieki zdrowotnej.</w:t>
            </w:r>
          </w:p>
          <w:p w14:paraId="126A08FC" w14:textId="18348D7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Informacje na temat rodzajów sponsoringu dozwolonych w danym kraju można znaleźć w lokalnej polityce i procedurze dotyczącej etyki i zgodności z przepisami.</w:t>
            </w:r>
          </w:p>
        </w:tc>
      </w:tr>
      <w:tr w:rsidR="00BE396A" w:rsidRPr="00B3586C"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122CA7" w:rsidRDefault="00000000" w:rsidP="00525302">
            <w:pPr>
              <w:spacing w:before="30" w:after="30"/>
              <w:ind w:left="30" w:right="30"/>
              <w:rPr>
                <w:rFonts w:ascii="Calibri" w:eastAsia="Times New Roman" w:hAnsi="Calibri" w:cs="Calibri"/>
                <w:sz w:val="16"/>
              </w:rPr>
            </w:pPr>
            <w:hyperlink r:id="rId68" w:tgtFrame="_blank" w:history="1">
              <w:r w:rsidR="00122CA7" w:rsidRPr="00122CA7">
                <w:rPr>
                  <w:rStyle w:val="Hyperlink"/>
                  <w:rFonts w:ascii="Calibri" w:eastAsia="Times New Roman" w:hAnsi="Calibri" w:cs="Calibri"/>
                  <w:sz w:val="16"/>
                </w:rPr>
                <w:t>Screen 22</w:t>
              </w:r>
            </w:hyperlink>
            <w:r w:rsidR="00122CA7" w:rsidRPr="00122CA7">
              <w:rPr>
                <w:rFonts w:ascii="Calibri" w:eastAsia="Times New Roman" w:hAnsi="Calibri" w:cs="Calibri"/>
                <w:sz w:val="16"/>
              </w:rPr>
              <w:t xml:space="preserve"> </w:t>
            </w:r>
          </w:p>
          <w:p w14:paraId="06D188A6" w14:textId="77777777" w:rsidR="00525302" w:rsidRPr="00122CA7" w:rsidRDefault="00000000" w:rsidP="00525302">
            <w:pPr>
              <w:ind w:left="30" w:right="30"/>
              <w:rPr>
                <w:rFonts w:ascii="Calibri" w:eastAsia="Times New Roman" w:hAnsi="Calibri" w:cs="Calibri"/>
                <w:sz w:val="16"/>
              </w:rPr>
            </w:pPr>
            <w:hyperlink r:id="rId69" w:tgtFrame="_blank" w:history="1">
              <w:r w:rsidR="00122CA7" w:rsidRPr="00122CA7">
                <w:rPr>
                  <w:rStyle w:val="Hyperlink"/>
                  <w:rFonts w:ascii="Calibri" w:eastAsia="Times New Roman" w:hAnsi="Calibri" w:cs="Calibri"/>
                  <w:sz w:val="16"/>
                </w:rPr>
                <w:t>32_C_23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fundować stypendia naukowe, stypendia szkoleniowe i inne granty edukacyjne instytucjom opieki zdrowotnej (HCI), instytucjom szkoleniowym, stowarzyszeniom zawodowym lub podobnym organizacjom zajmującym się edukacją medyczną lub naukową.</w:t>
            </w:r>
          </w:p>
        </w:tc>
      </w:tr>
      <w:tr w:rsidR="00BE396A" w:rsidRPr="00B3586C"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122CA7" w:rsidRDefault="00000000" w:rsidP="00525302">
            <w:pPr>
              <w:spacing w:before="30" w:after="30"/>
              <w:ind w:left="30" w:right="30"/>
              <w:rPr>
                <w:rFonts w:ascii="Calibri" w:eastAsia="Times New Roman" w:hAnsi="Calibri" w:cs="Calibri"/>
                <w:sz w:val="16"/>
              </w:rPr>
            </w:pPr>
            <w:hyperlink r:id="rId70" w:tgtFrame="_blank" w:history="1">
              <w:r w:rsidR="00122CA7" w:rsidRPr="00122CA7">
                <w:rPr>
                  <w:rStyle w:val="Hyperlink"/>
                  <w:rFonts w:ascii="Calibri" w:eastAsia="Times New Roman" w:hAnsi="Calibri" w:cs="Calibri"/>
                  <w:sz w:val="16"/>
                </w:rPr>
                <w:t>Screen 23</w:t>
              </w:r>
            </w:hyperlink>
            <w:r w:rsidR="00122CA7" w:rsidRPr="00122CA7">
              <w:rPr>
                <w:rFonts w:ascii="Calibri" w:eastAsia="Times New Roman" w:hAnsi="Calibri" w:cs="Calibri"/>
                <w:sz w:val="16"/>
              </w:rPr>
              <w:t xml:space="preserve"> </w:t>
            </w:r>
          </w:p>
          <w:p w14:paraId="7A9BADF8" w14:textId="77777777" w:rsidR="00525302" w:rsidRPr="00122CA7" w:rsidRDefault="00000000" w:rsidP="00525302">
            <w:pPr>
              <w:ind w:left="30" w:right="30"/>
              <w:rPr>
                <w:rFonts w:ascii="Calibri" w:eastAsia="Times New Roman" w:hAnsi="Calibri" w:cs="Calibri"/>
                <w:sz w:val="16"/>
              </w:rPr>
            </w:pPr>
            <w:hyperlink r:id="rId71" w:tgtFrame="_blank" w:history="1">
              <w:r w:rsidR="00122CA7" w:rsidRPr="00122CA7">
                <w:rPr>
                  <w:rStyle w:val="Hyperlink"/>
                  <w:rFonts w:ascii="Calibri" w:eastAsia="Times New Roman" w:hAnsi="Calibri" w:cs="Calibri"/>
                  <w:sz w:val="16"/>
                </w:rPr>
                <w:t>33_C_24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122CA7" w:rsidRDefault="00122CA7" w:rsidP="00525302">
            <w:pPr>
              <w:pStyle w:val="NormalWeb"/>
              <w:ind w:left="30" w:right="30"/>
              <w:rPr>
                <w:rFonts w:ascii="Calibri" w:hAnsi="Calibri" w:cs="Calibri"/>
              </w:rPr>
            </w:pPr>
            <w:r w:rsidRPr="00122CA7">
              <w:rPr>
                <w:rFonts w:ascii="Calibri" w:hAnsi="Calibri" w:cs="Calibri"/>
              </w:rPr>
              <w:t>Educational grants must be used only for educational/research purposes.</w:t>
            </w:r>
          </w:p>
          <w:p w14:paraId="3447CEF2"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Granty edukacyjne mogą być wykorzystywane wyłącznie do celów edukacyjnych/badawczych.</w:t>
            </w:r>
          </w:p>
          <w:p w14:paraId="41DAD99A" w14:textId="047DB93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nie może wpływać na wybór osób, które mają otrzymać wsparcie. Pełną listę wymogów właściwych dla danego kraju można znaleźć w lokalnej polityce i procedurze dotyczącej etyki i zgodności z przepisami.</w:t>
            </w:r>
          </w:p>
        </w:tc>
      </w:tr>
      <w:tr w:rsidR="00BE396A" w:rsidRPr="00B3586C"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122CA7" w:rsidRDefault="00000000" w:rsidP="00525302">
            <w:pPr>
              <w:spacing w:before="30" w:after="30"/>
              <w:ind w:left="30" w:right="30"/>
              <w:rPr>
                <w:rFonts w:ascii="Calibri" w:eastAsia="Times New Roman" w:hAnsi="Calibri" w:cs="Calibri"/>
                <w:sz w:val="16"/>
              </w:rPr>
            </w:pPr>
            <w:hyperlink r:id="rId72" w:tgtFrame="_blank" w:history="1">
              <w:r w:rsidR="00122CA7" w:rsidRPr="00122CA7">
                <w:rPr>
                  <w:rStyle w:val="Hyperlink"/>
                  <w:rFonts w:ascii="Calibri" w:eastAsia="Times New Roman" w:hAnsi="Calibri" w:cs="Calibri"/>
                  <w:sz w:val="16"/>
                </w:rPr>
                <w:t>Screen 24</w:t>
              </w:r>
            </w:hyperlink>
            <w:r w:rsidR="00122CA7" w:rsidRPr="00122CA7">
              <w:rPr>
                <w:rFonts w:ascii="Calibri" w:eastAsia="Times New Roman" w:hAnsi="Calibri" w:cs="Calibri"/>
                <w:sz w:val="16"/>
              </w:rPr>
              <w:t xml:space="preserve"> </w:t>
            </w:r>
          </w:p>
          <w:p w14:paraId="22EC6F9B" w14:textId="77777777" w:rsidR="00525302" w:rsidRPr="00122CA7" w:rsidRDefault="00000000" w:rsidP="00525302">
            <w:pPr>
              <w:ind w:left="30" w:right="30"/>
              <w:rPr>
                <w:rFonts w:ascii="Calibri" w:eastAsia="Times New Roman" w:hAnsi="Calibri" w:cs="Calibri"/>
                <w:sz w:val="16"/>
              </w:rPr>
            </w:pPr>
            <w:hyperlink r:id="rId73" w:tgtFrame="_blank" w:history="1">
              <w:r w:rsidR="00122CA7" w:rsidRPr="00122CA7">
                <w:rPr>
                  <w:rStyle w:val="Hyperlink"/>
                  <w:rFonts w:ascii="Calibri" w:eastAsia="Times New Roman" w:hAnsi="Calibri" w:cs="Calibri"/>
                  <w:sz w:val="16"/>
                </w:rPr>
                <w:t>34_C_25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nabywać komercyjne pakiety sponsorskie w celu wspierania zewnętrznych konferencji, programów lub spotkań edukacyjnych, naukowych i dotyczących polityki publicznej, które mają na celu rozwój nauki i poprawę opieki zdrowotnej.</w:t>
            </w:r>
          </w:p>
        </w:tc>
      </w:tr>
      <w:tr w:rsidR="00BE396A" w:rsidRPr="00B3586C"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122CA7" w:rsidRDefault="00000000" w:rsidP="00525302">
            <w:pPr>
              <w:spacing w:before="30" w:after="30"/>
              <w:ind w:left="30" w:right="30"/>
              <w:rPr>
                <w:rFonts w:ascii="Calibri" w:eastAsia="Times New Roman" w:hAnsi="Calibri" w:cs="Calibri"/>
                <w:sz w:val="16"/>
              </w:rPr>
            </w:pPr>
            <w:hyperlink r:id="rId74"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037D78BC" w14:textId="77777777" w:rsidR="00525302" w:rsidRPr="00122CA7" w:rsidRDefault="00000000" w:rsidP="00525302">
            <w:pPr>
              <w:ind w:left="30" w:right="30"/>
              <w:rPr>
                <w:rFonts w:ascii="Calibri" w:eastAsia="Times New Roman" w:hAnsi="Calibri" w:cs="Calibri"/>
                <w:sz w:val="16"/>
              </w:rPr>
            </w:pPr>
            <w:hyperlink r:id="rId75" w:tgtFrame="_blank" w:history="1">
              <w:r w:rsidR="00122CA7" w:rsidRPr="00122CA7">
                <w:rPr>
                  <w:rStyle w:val="Hyperlink"/>
                  <w:rFonts w:ascii="Calibri" w:eastAsia="Times New Roman" w:hAnsi="Calibri" w:cs="Calibri"/>
                  <w:sz w:val="16"/>
                </w:rPr>
                <w:t>35_C_26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zamian za finansowanie firma Abbott może otrzymać miejsce na stoisko wystawowe, sympozja satelitarne i/lub inne aktywności promocyjne.</w:t>
            </w:r>
          </w:p>
        </w:tc>
      </w:tr>
      <w:tr w:rsidR="00BE396A" w:rsidRPr="00B3586C"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122CA7" w:rsidRDefault="00000000" w:rsidP="00525302">
            <w:pPr>
              <w:spacing w:before="30" w:after="30"/>
              <w:ind w:left="30" w:right="30"/>
              <w:rPr>
                <w:rFonts w:ascii="Calibri" w:eastAsia="Times New Roman" w:hAnsi="Calibri" w:cs="Calibri"/>
                <w:sz w:val="16"/>
              </w:rPr>
            </w:pPr>
            <w:hyperlink r:id="rId76" w:tgtFrame="_blank" w:history="1">
              <w:r w:rsidR="00122CA7" w:rsidRPr="00122CA7">
                <w:rPr>
                  <w:rStyle w:val="Hyperlink"/>
                  <w:rFonts w:ascii="Calibri" w:eastAsia="Times New Roman" w:hAnsi="Calibri" w:cs="Calibri"/>
                  <w:sz w:val="16"/>
                </w:rPr>
                <w:t>Screen 26</w:t>
              </w:r>
            </w:hyperlink>
            <w:r w:rsidR="00122CA7" w:rsidRPr="00122CA7">
              <w:rPr>
                <w:rFonts w:ascii="Calibri" w:eastAsia="Times New Roman" w:hAnsi="Calibri" w:cs="Calibri"/>
                <w:sz w:val="16"/>
              </w:rPr>
              <w:t xml:space="preserve"> </w:t>
            </w:r>
          </w:p>
          <w:p w14:paraId="59365C1F" w14:textId="77777777" w:rsidR="00525302" w:rsidRPr="00122CA7" w:rsidRDefault="00000000" w:rsidP="00525302">
            <w:pPr>
              <w:ind w:left="30" w:right="30"/>
              <w:rPr>
                <w:rFonts w:ascii="Calibri" w:eastAsia="Times New Roman" w:hAnsi="Calibri" w:cs="Calibri"/>
                <w:sz w:val="16"/>
              </w:rPr>
            </w:pPr>
            <w:hyperlink r:id="rId77" w:tgtFrame="_blank" w:history="1">
              <w:r w:rsidR="00122CA7" w:rsidRPr="00122CA7">
                <w:rPr>
                  <w:rStyle w:val="Hyperlink"/>
                  <w:rFonts w:ascii="Calibri" w:eastAsia="Times New Roman" w:hAnsi="Calibri" w:cs="Calibri"/>
                  <w:sz w:val="16"/>
                </w:rPr>
                <w:t>36_C_27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Support for a third-party meeting must not be provided to an individual.</w:t>
            </w:r>
          </w:p>
          <w:p w14:paraId="5D7AF81D" w14:textId="77777777" w:rsidR="00525302" w:rsidRPr="00122CA7" w:rsidRDefault="00122CA7" w:rsidP="00525302">
            <w:pPr>
              <w:pStyle w:val="NormalWeb"/>
              <w:ind w:left="30" w:right="30"/>
              <w:rPr>
                <w:rFonts w:ascii="Calibri" w:hAnsi="Calibri" w:cs="Calibri"/>
              </w:rPr>
            </w:pPr>
            <w:r w:rsidRPr="00122CA7">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Wspieranie spotkań organizowanych przez podmiot zewnętrzny jest zabronione w przypadku, gdy jest nim osoba fizyczna.</w:t>
            </w:r>
          </w:p>
          <w:p w14:paraId="518D4CEC" w14:textId="2CFE62B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Podobnie firmie Abbott nie wolno sponsorować autonomicznych wydarzeń rozrywkowych. Pełną listę wymogów właściwych dla danego kraju można znaleźć w lokalnej polityce i procedurze dotyczącej etyki i zgodności z przepisami.</w:t>
            </w:r>
          </w:p>
        </w:tc>
      </w:tr>
      <w:tr w:rsidR="00BE396A" w:rsidRPr="00B3586C"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122CA7" w:rsidRDefault="00000000" w:rsidP="00525302">
            <w:pPr>
              <w:spacing w:before="30" w:after="30"/>
              <w:ind w:left="30" w:right="30"/>
              <w:rPr>
                <w:rFonts w:ascii="Calibri" w:eastAsia="Times New Roman" w:hAnsi="Calibri" w:cs="Calibri"/>
                <w:sz w:val="16"/>
              </w:rPr>
            </w:pPr>
            <w:hyperlink r:id="rId78" w:tgtFrame="_blank" w:history="1">
              <w:r w:rsidR="00122CA7" w:rsidRPr="00122CA7">
                <w:rPr>
                  <w:rStyle w:val="Hyperlink"/>
                  <w:rFonts w:ascii="Calibri" w:eastAsia="Times New Roman" w:hAnsi="Calibri" w:cs="Calibri"/>
                  <w:sz w:val="16"/>
                </w:rPr>
                <w:t>Screen 27</w:t>
              </w:r>
            </w:hyperlink>
            <w:r w:rsidR="00122CA7" w:rsidRPr="00122CA7">
              <w:rPr>
                <w:rFonts w:ascii="Calibri" w:eastAsia="Times New Roman" w:hAnsi="Calibri" w:cs="Calibri"/>
                <w:sz w:val="16"/>
              </w:rPr>
              <w:t xml:space="preserve"> </w:t>
            </w:r>
          </w:p>
          <w:p w14:paraId="0D4D565F" w14:textId="77777777" w:rsidR="00525302" w:rsidRPr="00122CA7" w:rsidRDefault="00000000" w:rsidP="00525302">
            <w:pPr>
              <w:ind w:left="30" w:right="30"/>
              <w:rPr>
                <w:rFonts w:ascii="Calibri" w:eastAsia="Times New Roman" w:hAnsi="Calibri" w:cs="Calibri"/>
                <w:sz w:val="16"/>
              </w:rPr>
            </w:pPr>
            <w:hyperlink r:id="rId79" w:tgtFrame="_blank" w:history="1">
              <w:r w:rsidR="00122CA7" w:rsidRPr="00122CA7">
                <w:rPr>
                  <w:rStyle w:val="Hyperlink"/>
                  <w:rFonts w:ascii="Calibri" w:eastAsia="Times New Roman" w:hAnsi="Calibri" w:cs="Calibri"/>
                  <w:sz w:val="16"/>
                </w:rPr>
                <w:t>37_C_28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organizować programy z udziałem prelegentów i inne wydarzenia (np. sympozja i przedsięwzięcia mentorskie), których celem jest szkolenie i edukowanie HCP oraz innych interesariuszy, prowadzone przez zakontraktowanych HCP, kontrahentów zewnętrznych lub personel firmy Abbott.</w:t>
            </w:r>
          </w:p>
          <w:p w14:paraId="6BAED0DF" w14:textId="06E4B9C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Głównym celem takich programów musi być edukowanie HCP w zakresie bezpiecznego i skutecznego stosowania produktów i technologii medycznych firmy Abbott.</w:t>
            </w:r>
          </w:p>
        </w:tc>
      </w:tr>
      <w:tr w:rsidR="00BE396A" w:rsidRPr="00B3586C"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122CA7" w:rsidRDefault="00000000" w:rsidP="00525302">
            <w:pPr>
              <w:spacing w:before="30" w:after="30"/>
              <w:ind w:left="30" w:right="30"/>
              <w:rPr>
                <w:rFonts w:ascii="Calibri" w:eastAsia="Times New Roman" w:hAnsi="Calibri" w:cs="Calibri"/>
                <w:sz w:val="16"/>
              </w:rPr>
            </w:pPr>
            <w:hyperlink r:id="rId80" w:tgtFrame="_blank" w:history="1">
              <w:r w:rsidR="00122CA7" w:rsidRPr="00122CA7">
                <w:rPr>
                  <w:rStyle w:val="Hyperlink"/>
                  <w:rFonts w:ascii="Calibri" w:eastAsia="Times New Roman" w:hAnsi="Calibri" w:cs="Calibri"/>
                  <w:sz w:val="16"/>
                </w:rPr>
                <w:t>Screen 28</w:t>
              </w:r>
            </w:hyperlink>
            <w:r w:rsidR="00122CA7" w:rsidRPr="00122CA7">
              <w:rPr>
                <w:rFonts w:ascii="Calibri" w:eastAsia="Times New Roman" w:hAnsi="Calibri" w:cs="Calibri"/>
                <w:sz w:val="16"/>
              </w:rPr>
              <w:t xml:space="preserve"> </w:t>
            </w:r>
          </w:p>
          <w:p w14:paraId="0195CDB8" w14:textId="77777777" w:rsidR="00525302" w:rsidRPr="00122CA7" w:rsidRDefault="00000000" w:rsidP="00525302">
            <w:pPr>
              <w:ind w:left="30" w:right="30"/>
              <w:rPr>
                <w:rFonts w:ascii="Calibri" w:eastAsia="Times New Roman" w:hAnsi="Calibri" w:cs="Calibri"/>
                <w:sz w:val="16"/>
              </w:rPr>
            </w:pPr>
            <w:hyperlink r:id="rId81" w:tgtFrame="_blank" w:history="1">
              <w:r w:rsidR="00122CA7" w:rsidRPr="00122CA7">
                <w:rPr>
                  <w:rStyle w:val="Hyperlink"/>
                  <w:rFonts w:ascii="Calibri" w:eastAsia="Times New Roman" w:hAnsi="Calibri" w:cs="Calibri"/>
                  <w:sz w:val="16"/>
                </w:rPr>
                <w:t>38_C_29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advertisement or promotion of Abbott products may not be the primary purpose of an Abbott-organized program.</w:t>
            </w:r>
          </w:p>
          <w:p w14:paraId="3CF30004"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Głównym celem programów organizowanych przez firmę Abbott nie może być reklama ani promocja produktów firmy Abbott.</w:t>
            </w:r>
          </w:p>
          <w:p w14:paraId="5154631B" w14:textId="214C6D1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Pełną listę wymogów właściwych dla danego kraju można znaleźć w lokalnej polityce i procedurze dotyczącej etyki i zgodności z przepisami.</w:t>
            </w:r>
          </w:p>
        </w:tc>
      </w:tr>
      <w:tr w:rsidR="00BE396A" w:rsidRPr="00B3586C"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122CA7" w:rsidRDefault="00000000" w:rsidP="00525302">
            <w:pPr>
              <w:spacing w:before="30" w:after="30"/>
              <w:ind w:left="30" w:right="30"/>
              <w:rPr>
                <w:rFonts w:ascii="Calibri" w:eastAsia="Times New Roman" w:hAnsi="Calibri" w:cs="Calibri"/>
                <w:sz w:val="16"/>
              </w:rPr>
            </w:pPr>
            <w:hyperlink r:id="rId82" w:tgtFrame="_blank" w:history="1">
              <w:r w:rsidR="00122CA7" w:rsidRPr="00122CA7">
                <w:rPr>
                  <w:rStyle w:val="Hyperlink"/>
                  <w:rFonts w:ascii="Calibri" w:eastAsia="Times New Roman" w:hAnsi="Calibri" w:cs="Calibri"/>
                  <w:sz w:val="16"/>
                </w:rPr>
                <w:t>Screen 29</w:t>
              </w:r>
            </w:hyperlink>
            <w:r w:rsidR="00122CA7" w:rsidRPr="00122CA7">
              <w:rPr>
                <w:rFonts w:ascii="Calibri" w:eastAsia="Times New Roman" w:hAnsi="Calibri" w:cs="Calibri"/>
                <w:sz w:val="16"/>
              </w:rPr>
              <w:t xml:space="preserve"> </w:t>
            </w:r>
          </w:p>
          <w:p w14:paraId="29536845" w14:textId="77777777" w:rsidR="00525302" w:rsidRPr="00122CA7" w:rsidRDefault="00000000" w:rsidP="00525302">
            <w:pPr>
              <w:ind w:left="30" w:right="30"/>
              <w:rPr>
                <w:rFonts w:ascii="Calibri" w:eastAsia="Times New Roman" w:hAnsi="Calibri" w:cs="Calibri"/>
                <w:sz w:val="16"/>
              </w:rPr>
            </w:pPr>
            <w:hyperlink r:id="rId83" w:tgtFrame="_blank" w:history="1">
              <w:r w:rsidR="00122CA7" w:rsidRPr="00122CA7">
                <w:rPr>
                  <w:rStyle w:val="Hyperlink"/>
                  <w:rFonts w:ascii="Calibri" w:eastAsia="Times New Roman" w:hAnsi="Calibri" w:cs="Calibri"/>
                  <w:sz w:val="16"/>
                </w:rPr>
                <w:t>39_C_30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zapraszać obecnych i potencjalnych klientów, a także inne osoby do swoich zakładów, celem ewaluacji produktu (jeżeli nie może on być łatwo przemieszczony), ewaluacji zakładu produkcyjnego w celu lepszego zrozumienia procesów jakości, wydajności produkcyjnej oraz właściwości produktu czy zakładu produkcyjnego.</w:t>
            </w:r>
          </w:p>
          <w:p w14:paraId="0B341936" w14:textId="39398C1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Skonsultuj się z biurem OEC, aby ustalić, czy potrzebne są jakiekolwiek wcześniejsze zgody i wnioski przed zaproszeniem HCP na wizytę w zakładzie produkcyjnym lub odwiedzenie spółki firmy.</w:t>
            </w:r>
          </w:p>
        </w:tc>
      </w:tr>
      <w:tr w:rsidR="00BE396A" w:rsidRPr="00B3586C"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122CA7" w:rsidRDefault="00000000" w:rsidP="00525302">
            <w:pPr>
              <w:spacing w:before="30" w:after="30"/>
              <w:ind w:left="30" w:right="30"/>
              <w:rPr>
                <w:rFonts w:ascii="Calibri" w:eastAsia="Times New Roman" w:hAnsi="Calibri" w:cs="Calibri"/>
                <w:sz w:val="16"/>
              </w:rPr>
            </w:pPr>
            <w:hyperlink r:id="rId84" w:tgtFrame="_blank" w:history="1">
              <w:r w:rsidR="00122CA7" w:rsidRPr="00122CA7">
                <w:rPr>
                  <w:rStyle w:val="Hyperlink"/>
                  <w:rFonts w:ascii="Calibri" w:eastAsia="Times New Roman" w:hAnsi="Calibri" w:cs="Calibri"/>
                  <w:sz w:val="16"/>
                </w:rPr>
                <w:t>Screen 30</w:t>
              </w:r>
            </w:hyperlink>
            <w:r w:rsidR="00122CA7" w:rsidRPr="00122CA7">
              <w:rPr>
                <w:rFonts w:ascii="Calibri" w:eastAsia="Times New Roman" w:hAnsi="Calibri" w:cs="Calibri"/>
                <w:sz w:val="16"/>
              </w:rPr>
              <w:t xml:space="preserve"> </w:t>
            </w:r>
          </w:p>
          <w:p w14:paraId="551A0B7F" w14:textId="77777777" w:rsidR="00525302" w:rsidRPr="00122CA7" w:rsidRDefault="00000000" w:rsidP="00525302">
            <w:pPr>
              <w:ind w:left="30" w:right="30"/>
              <w:rPr>
                <w:rFonts w:ascii="Calibri" w:eastAsia="Times New Roman" w:hAnsi="Calibri" w:cs="Calibri"/>
                <w:sz w:val="16"/>
              </w:rPr>
            </w:pPr>
            <w:hyperlink r:id="rId85" w:tgtFrame="_blank" w:history="1">
              <w:r w:rsidR="00122CA7" w:rsidRPr="00122CA7">
                <w:rPr>
                  <w:rStyle w:val="Hyperlink"/>
                  <w:rFonts w:ascii="Calibri" w:eastAsia="Times New Roman" w:hAnsi="Calibri" w:cs="Calibri"/>
                  <w:sz w:val="16"/>
                </w:rPr>
                <w:t>40_C_31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122CA7" w:rsidRDefault="00122CA7" w:rsidP="00525302">
            <w:pPr>
              <w:pStyle w:val="NormalWeb"/>
              <w:ind w:left="30" w:right="30"/>
              <w:rPr>
                <w:rFonts w:ascii="Calibri" w:hAnsi="Calibri" w:cs="Calibri"/>
              </w:rPr>
            </w:pPr>
            <w:r w:rsidRPr="00122CA7">
              <w:rPr>
                <w:rFonts w:ascii="Calibri" w:hAnsi="Calibri" w:cs="Calibri"/>
              </w:rPr>
              <w:t>Particular caution must be taken with government officials.</w:t>
            </w:r>
          </w:p>
          <w:p w14:paraId="75E078E6" w14:textId="77777777" w:rsidR="00525302" w:rsidRPr="00122CA7" w:rsidRDefault="00122CA7" w:rsidP="00525302">
            <w:pPr>
              <w:pStyle w:val="NormalWeb"/>
              <w:ind w:left="30" w:right="30"/>
              <w:rPr>
                <w:rFonts w:ascii="Calibri" w:hAnsi="Calibri" w:cs="Calibri"/>
              </w:rPr>
            </w:pPr>
            <w:r w:rsidRPr="00122CA7">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przypadku funkcjonariuszy publicznych konieczna jest szczególna ostrożność.</w:t>
            </w:r>
          </w:p>
          <w:p w14:paraId="3F8AFAED" w14:textId="774ECA0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Przed każdą wizytą w zakładzie lub odwiedzeniem spółki firmy przez funkcjonariusza publicznego, na przykład będącego</w:t>
            </w:r>
            <w:ins w:id="0" w:author="Mastalerz, Piotr" w:date="2024-07-17T11:57:00Z">
              <w:r w:rsidR="00B3586C">
                <w:rPr>
                  <w:rFonts w:ascii="Calibri" w:eastAsia="Calibri" w:hAnsi="Calibri" w:cs="Calibri"/>
                  <w:lang w:val="pl-PL"/>
                </w:rPr>
                <w:t xml:space="preserve"> również</w:t>
              </w:r>
            </w:ins>
            <w:r w:rsidRPr="00122CA7">
              <w:rPr>
                <w:rFonts w:ascii="Calibri" w:eastAsia="Calibri" w:hAnsi="Calibri" w:cs="Calibri"/>
                <w:lang w:val="pl-PL"/>
              </w:rPr>
              <w:t xml:space="preserve"> pracownikiem służby zdrowia, należy się upewnić, że pracownik instytucji państwowej jest uprawniony do uczestnictwa oraz że przestrzegane są polityki i procedury jego pracodawcy, w tym wszelkie ograniczenia dotyczące przekazywania przez firmę Abbott jakichkolwiek korzyści majątkowych.</w:t>
            </w:r>
          </w:p>
        </w:tc>
      </w:tr>
      <w:tr w:rsidR="00BE396A" w:rsidRPr="00B3586C"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122CA7" w:rsidRDefault="00000000" w:rsidP="00525302">
            <w:pPr>
              <w:spacing w:before="30" w:after="30"/>
              <w:ind w:left="30" w:right="30"/>
              <w:rPr>
                <w:rFonts w:ascii="Calibri" w:eastAsia="Times New Roman" w:hAnsi="Calibri" w:cs="Calibri"/>
                <w:sz w:val="16"/>
              </w:rPr>
            </w:pPr>
            <w:hyperlink r:id="rId86" w:tgtFrame="_blank" w:history="1">
              <w:r w:rsidR="00122CA7" w:rsidRPr="00122CA7">
                <w:rPr>
                  <w:rStyle w:val="Hyperlink"/>
                  <w:rFonts w:ascii="Calibri" w:eastAsia="Times New Roman" w:hAnsi="Calibri" w:cs="Calibri"/>
                  <w:sz w:val="16"/>
                </w:rPr>
                <w:t>Screen 31</w:t>
              </w:r>
            </w:hyperlink>
            <w:r w:rsidR="00122CA7" w:rsidRPr="00122CA7">
              <w:rPr>
                <w:rFonts w:ascii="Calibri" w:eastAsia="Times New Roman" w:hAnsi="Calibri" w:cs="Calibri"/>
                <w:sz w:val="16"/>
              </w:rPr>
              <w:t xml:space="preserve"> </w:t>
            </w:r>
          </w:p>
          <w:p w14:paraId="26816BEA" w14:textId="77777777" w:rsidR="00525302" w:rsidRPr="00122CA7" w:rsidRDefault="00000000" w:rsidP="00525302">
            <w:pPr>
              <w:ind w:left="30" w:right="30"/>
              <w:rPr>
                <w:rFonts w:ascii="Calibri" w:eastAsia="Times New Roman" w:hAnsi="Calibri" w:cs="Calibri"/>
                <w:sz w:val="16"/>
              </w:rPr>
            </w:pPr>
            <w:hyperlink r:id="rId87" w:tgtFrame="_blank" w:history="1">
              <w:r w:rsidR="00122CA7" w:rsidRPr="00122CA7">
                <w:rPr>
                  <w:rStyle w:val="Hyperlink"/>
                  <w:rFonts w:ascii="Calibri" w:eastAsia="Times New Roman" w:hAnsi="Calibri" w:cs="Calibri"/>
                  <w:sz w:val="16"/>
                </w:rPr>
                <w:t>41_C_32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p w14:paraId="301C32FC" w14:textId="77777777" w:rsidR="00525302" w:rsidRPr="00122CA7" w:rsidRDefault="00122CA7" w:rsidP="00525302">
            <w:pPr>
              <w:pStyle w:val="NormalWeb"/>
              <w:ind w:left="30" w:right="30"/>
              <w:rPr>
                <w:rFonts w:ascii="Calibri" w:hAnsi="Calibri" w:cs="Calibri"/>
              </w:rPr>
            </w:pPr>
            <w:r w:rsidRPr="00122CA7">
              <w:rPr>
                <w:rFonts w:ascii="Calibri" w:hAnsi="Calibri" w:cs="Calibri"/>
              </w:rPr>
              <w:t>Test your knowledge now!</w:t>
            </w:r>
          </w:p>
        </w:tc>
        <w:tc>
          <w:tcPr>
            <w:tcW w:w="6000" w:type="dxa"/>
            <w:vAlign w:val="center"/>
          </w:tcPr>
          <w:p w14:paraId="0EADE9E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Szybki test</w:t>
            </w:r>
          </w:p>
          <w:p w14:paraId="44DCCA29" w14:textId="40F3807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Sprawdź swoją wiedzę!</w:t>
            </w:r>
          </w:p>
        </w:tc>
      </w:tr>
      <w:tr w:rsidR="00BE396A" w:rsidRPr="00B3586C"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122CA7" w:rsidRDefault="00000000" w:rsidP="00525302">
            <w:pPr>
              <w:spacing w:before="30" w:after="30"/>
              <w:ind w:left="30" w:right="30"/>
              <w:rPr>
                <w:rFonts w:ascii="Calibri" w:eastAsia="Times New Roman" w:hAnsi="Calibri" w:cs="Calibri"/>
                <w:sz w:val="16"/>
              </w:rPr>
            </w:pPr>
            <w:hyperlink r:id="rId88" w:tgtFrame="_blank" w:history="1">
              <w:r w:rsidR="00122CA7" w:rsidRPr="00122CA7">
                <w:rPr>
                  <w:rStyle w:val="Hyperlink"/>
                  <w:rFonts w:ascii="Calibri" w:eastAsia="Times New Roman" w:hAnsi="Calibri" w:cs="Calibri"/>
                  <w:sz w:val="16"/>
                </w:rPr>
                <w:t>Screen 31</w:t>
              </w:r>
            </w:hyperlink>
            <w:r w:rsidR="00122CA7" w:rsidRPr="00122CA7">
              <w:rPr>
                <w:rFonts w:ascii="Calibri" w:eastAsia="Times New Roman" w:hAnsi="Calibri" w:cs="Calibri"/>
                <w:sz w:val="16"/>
              </w:rPr>
              <w:t xml:space="preserve"> </w:t>
            </w:r>
          </w:p>
          <w:p w14:paraId="1EE3100A" w14:textId="77777777" w:rsidR="00525302" w:rsidRPr="00122CA7" w:rsidRDefault="00000000" w:rsidP="00525302">
            <w:pPr>
              <w:ind w:left="30" w:right="30"/>
              <w:rPr>
                <w:rFonts w:ascii="Calibri" w:eastAsia="Times New Roman" w:hAnsi="Calibri" w:cs="Calibri"/>
                <w:sz w:val="16"/>
              </w:rPr>
            </w:pPr>
            <w:hyperlink r:id="rId89" w:tgtFrame="_blank" w:history="1">
              <w:r w:rsidR="00122CA7" w:rsidRPr="00122CA7">
                <w:rPr>
                  <w:rStyle w:val="Hyperlink"/>
                  <w:rFonts w:ascii="Calibri" w:eastAsia="Times New Roman" w:hAnsi="Calibri" w:cs="Calibri"/>
                  <w:sz w:val="16"/>
                </w:rPr>
                <w:t>42_C_32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not provide support for:</w:t>
            </w:r>
          </w:p>
        </w:tc>
        <w:tc>
          <w:tcPr>
            <w:tcW w:w="6000" w:type="dxa"/>
            <w:vAlign w:val="center"/>
          </w:tcPr>
          <w:p w14:paraId="5F3EEB32" w14:textId="5895040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Firmie Abbott nie wolno udzielać wsparcia w zakresie następujących przedsięwzięć:</w:t>
            </w:r>
          </w:p>
        </w:tc>
      </w:tr>
      <w:tr w:rsidR="00BE396A" w:rsidRPr="00122CA7"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122CA7" w:rsidRDefault="00000000" w:rsidP="00525302">
            <w:pPr>
              <w:spacing w:before="30" w:after="30"/>
              <w:ind w:left="30" w:right="30"/>
              <w:rPr>
                <w:rFonts w:ascii="Calibri" w:eastAsia="Times New Roman" w:hAnsi="Calibri" w:cs="Calibri"/>
                <w:sz w:val="16"/>
              </w:rPr>
            </w:pPr>
            <w:hyperlink r:id="rId90" w:tgtFrame="_blank" w:history="1">
              <w:r w:rsidR="00122CA7" w:rsidRPr="00122CA7">
                <w:rPr>
                  <w:rStyle w:val="Hyperlink"/>
                  <w:rFonts w:ascii="Calibri" w:eastAsia="Times New Roman" w:hAnsi="Calibri" w:cs="Calibri"/>
                  <w:sz w:val="16"/>
                </w:rPr>
                <w:t>Screen 31</w:t>
              </w:r>
            </w:hyperlink>
            <w:r w:rsidR="00122CA7" w:rsidRPr="00122CA7">
              <w:rPr>
                <w:rFonts w:ascii="Calibri" w:eastAsia="Times New Roman" w:hAnsi="Calibri" w:cs="Calibri"/>
                <w:sz w:val="16"/>
              </w:rPr>
              <w:t xml:space="preserve"> </w:t>
            </w:r>
          </w:p>
          <w:p w14:paraId="58F7E834" w14:textId="77777777" w:rsidR="00525302" w:rsidRPr="00122CA7" w:rsidRDefault="00000000" w:rsidP="00525302">
            <w:pPr>
              <w:ind w:left="30" w:right="30"/>
              <w:rPr>
                <w:rFonts w:ascii="Calibri" w:eastAsia="Times New Roman" w:hAnsi="Calibri" w:cs="Calibri"/>
                <w:sz w:val="16"/>
              </w:rPr>
            </w:pPr>
            <w:hyperlink r:id="rId91" w:tgtFrame="_blank" w:history="1">
              <w:r w:rsidR="00122CA7" w:rsidRPr="00122CA7">
                <w:rPr>
                  <w:rStyle w:val="Hyperlink"/>
                  <w:rFonts w:ascii="Calibri" w:eastAsia="Times New Roman" w:hAnsi="Calibri" w:cs="Calibri"/>
                  <w:sz w:val="16"/>
                </w:rPr>
                <w:t>43_C_32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122CA7" w:rsidRDefault="00122CA7" w:rsidP="00525302">
            <w:pPr>
              <w:pStyle w:val="NormalWeb"/>
              <w:ind w:left="30" w:right="30"/>
              <w:rPr>
                <w:rFonts w:ascii="Calibri" w:hAnsi="Calibri" w:cs="Calibri"/>
              </w:rPr>
            </w:pPr>
            <w:r w:rsidRPr="00122CA7">
              <w:rPr>
                <w:rFonts w:ascii="Calibri" w:hAnsi="Calibri" w:cs="Calibri"/>
              </w:rPr>
              <w:t>Satellite symposia.</w:t>
            </w:r>
          </w:p>
          <w:p w14:paraId="7EA7E8AA" w14:textId="77777777" w:rsidR="00525302" w:rsidRPr="00122CA7" w:rsidRDefault="00122CA7" w:rsidP="00525302">
            <w:pPr>
              <w:pStyle w:val="NormalWeb"/>
              <w:ind w:left="30" w:right="30"/>
              <w:rPr>
                <w:rFonts w:ascii="Calibri" w:hAnsi="Calibri" w:cs="Calibri"/>
              </w:rPr>
            </w:pPr>
            <w:r w:rsidRPr="00122CA7">
              <w:rPr>
                <w:rFonts w:ascii="Calibri" w:hAnsi="Calibri" w:cs="Calibri"/>
              </w:rPr>
              <w:t>Fellowships and scholarships.</w:t>
            </w:r>
          </w:p>
          <w:p w14:paraId="0A95CE67" w14:textId="77777777" w:rsidR="00525302" w:rsidRPr="00122CA7" w:rsidRDefault="00122CA7" w:rsidP="00525302">
            <w:pPr>
              <w:pStyle w:val="NormalWeb"/>
              <w:ind w:left="30" w:right="30"/>
              <w:rPr>
                <w:rFonts w:ascii="Calibri" w:hAnsi="Calibri" w:cs="Calibri"/>
              </w:rPr>
            </w:pPr>
            <w:r w:rsidRPr="00122CA7">
              <w:rPr>
                <w:rFonts w:ascii="Calibri" w:hAnsi="Calibri" w:cs="Calibri"/>
              </w:rPr>
              <w:t>Educational grants.</w:t>
            </w:r>
          </w:p>
          <w:p w14:paraId="301BF6A6" w14:textId="77777777" w:rsidR="00525302" w:rsidRPr="00122CA7" w:rsidRDefault="00122CA7" w:rsidP="00525302">
            <w:pPr>
              <w:pStyle w:val="NormalWeb"/>
              <w:ind w:left="30" w:right="30"/>
              <w:rPr>
                <w:rFonts w:ascii="Calibri" w:hAnsi="Calibri" w:cs="Calibri"/>
              </w:rPr>
            </w:pPr>
            <w:r w:rsidRPr="00122CA7">
              <w:rPr>
                <w:rFonts w:ascii="Calibri" w:hAnsi="Calibri" w:cs="Calibri"/>
              </w:rPr>
              <w:t>Standalone entertainment events.</w:t>
            </w:r>
          </w:p>
          <w:p w14:paraId="3BD1FEBE"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67C7E7A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Sympozja satelitarne.</w:t>
            </w:r>
          </w:p>
          <w:p w14:paraId="7B0F594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Stypendia naukowe i szkoleniowe.</w:t>
            </w:r>
          </w:p>
          <w:p w14:paraId="16E0973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Granty edukacyjne.</w:t>
            </w:r>
          </w:p>
          <w:p w14:paraId="4115E93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Autonomiczne wydarzenia rozrywkowe.</w:t>
            </w:r>
          </w:p>
          <w:p w14:paraId="0226A0F5" w14:textId="00A1448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B3586C"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122CA7" w:rsidRDefault="00000000" w:rsidP="00525302">
            <w:pPr>
              <w:spacing w:before="30" w:after="30"/>
              <w:ind w:left="30" w:right="30"/>
              <w:rPr>
                <w:rFonts w:ascii="Calibri" w:eastAsia="Times New Roman" w:hAnsi="Calibri" w:cs="Calibri"/>
                <w:sz w:val="16"/>
              </w:rPr>
            </w:pPr>
            <w:hyperlink r:id="rId92" w:tgtFrame="_blank" w:history="1">
              <w:r w:rsidR="00122CA7" w:rsidRPr="00122CA7">
                <w:rPr>
                  <w:rStyle w:val="Hyperlink"/>
                  <w:rFonts w:ascii="Calibri" w:eastAsia="Times New Roman" w:hAnsi="Calibri" w:cs="Calibri"/>
                  <w:sz w:val="16"/>
                </w:rPr>
                <w:t>Screen 31</w:t>
              </w:r>
            </w:hyperlink>
            <w:r w:rsidR="00122CA7" w:rsidRPr="00122CA7">
              <w:rPr>
                <w:rFonts w:ascii="Calibri" w:eastAsia="Times New Roman" w:hAnsi="Calibri" w:cs="Calibri"/>
                <w:sz w:val="16"/>
              </w:rPr>
              <w:t xml:space="preserve"> </w:t>
            </w:r>
          </w:p>
          <w:p w14:paraId="46B3CCD1" w14:textId="77777777" w:rsidR="00525302" w:rsidRPr="00122CA7" w:rsidRDefault="00000000" w:rsidP="00525302">
            <w:pPr>
              <w:ind w:left="30" w:right="30"/>
              <w:rPr>
                <w:rFonts w:ascii="Calibri" w:eastAsia="Times New Roman" w:hAnsi="Calibri" w:cs="Calibri"/>
                <w:sz w:val="16"/>
              </w:rPr>
            </w:pPr>
            <w:hyperlink r:id="rId93" w:tgtFrame="_blank" w:history="1">
              <w:r w:rsidR="00122CA7" w:rsidRPr="00122CA7">
                <w:rPr>
                  <w:rStyle w:val="Hyperlink"/>
                  <w:rFonts w:ascii="Calibri" w:eastAsia="Times New Roman" w:hAnsi="Calibri" w:cs="Calibri"/>
                  <w:sz w:val="16"/>
                </w:rPr>
                <w:t>44_C_32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0024FBF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25E1C4D6"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163CEFC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61490462" w14:textId="3AC6666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zapewniać wsparcie finansowe lub finansowanie zewnętrznych konferencji, programów oraz spotkań edukacyjnych, naukowych i dotyczących polityki publicznej, których celem jest rozwój nauki i poprawa opieki zdrowotnej. Firmie Abbott nie wolno udzielać wsparcia osobom fizycznym. W razie wątpliwości, czy wsparcie spotkania podmiotu zewnętrznego jest stosowne, należy skonsultować się z biurem OEC.</w:t>
            </w:r>
          </w:p>
        </w:tc>
      </w:tr>
      <w:tr w:rsidR="00BE396A" w:rsidRPr="00122CA7"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122CA7" w:rsidRDefault="00000000" w:rsidP="00525302">
            <w:pPr>
              <w:spacing w:before="30" w:after="30"/>
              <w:ind w:left="30" w:right="30"/>
              <w:rPr>
                <w:rFonts w:ascii="Calibri" w:eastAsia="Times New Roman" w:hAnsi="Calibri" w:cs="Calibri"/>
                <w:sz w:val="16"/>
              </w:rPr>
            </w:pPr>
            <w:hyperlink r:id="rId94" w:tgtFrame="_blank" w:history="1">
              <w:r w:rsidR="00122CA7" w:rsidRPr="00122CA7">
                <w:rPr>
                  <w:rStyle w:val="Hyperlink"/>
                  <w:rFonts w:ascii="Calibri" w:eastAsia="Times New Roman" w:hAnsi="Calibri" w:cs="Calibri"/>
                  <w:sz w:val="16"/>
                </w:rPr>
                <w:t>Screen 32</w:t>
              </w:r>
            </w:hyperlink>
            <w:r w:rsidR="00122CA7" w:rsidRPr="00122CA7">
              <w:rPr>
                <w:rFonts w:ascii="Calibri" w:eastAsia="Times New Roman" w:hAnsi="Calibri" w:cs="Calibri"/>
                <w:sz w:val="16"/>
              </w:rPr>
              <w:t xml:space="preserve"> </w:t>
            </w:r>
          </w:p>
          <w:p w14:paraId="68AFF2E9" w14:textId="77777777" w:rsidR="00525302" w:rsidRPr="00122CA7" w:rsidRDefault="00000000" w:rsidP="00525302">
            <w:pPr>
              <w:ind w:left="30" w:right="30"/>
              <w:rPr>
                <w:rFonts w:ascii="Calibri" w:eastAsia="Times New Roman" w:hAnsi="Calibri" w:cs="Calibri"/>
                <w:sz w:val="16"/>
              </w:rPr>
            </w:pPr>
            <w:hyperlink r:id="rId95" w:tgtFrame="_blank" w:history="1">
              <w:r w:rsidR="00122CA7" w:rsidRPr="00122CA7">
                <w:rPr>
                  <w:rStyle w:val="Hyperlink"/>
                  <w:rFonts w:ascii="Calibri" w:eastAsia="Times New Roman" w:hAnsi="Calibri" w:cs="Calibri"/>
                  <w:sz w:val="16"/>
                </w:rPr>
                <w:t>45_C_33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122CA7" w:rsidRDefault="00525302" w:rsidP="00525302">
            <w:pPr>
              <w:ind w:left="30" w:right="30"/>
              <w:rPr>
                <w:rFonts w:ascii="Calibri" w:eastAsia="Times New Roman" w:hAnsi="Calibri" w:cs="Calibri"/>
              </w:rPr>
            </w:pPr>
          </w:p>
        </w:tc>
        <w:tc>
          <w:tcPr>
            <w:tcW w:w="6000" w:type="dxa"/>
            <w:vAlign w:val="center"/>
          </w:tcPr>
          <w:p w14:paraId="3D2645C1" w14:textId="77777777" w:rsidR="00525302" w:rsidRPr="00122CA7" w:rsidRDefault="00525302" w:rsidP="00525302">
            <w:pPr>
              <w:ind w:left="30" w:right="30"/>
              <w:rPr>
                <w:rFonts w:ascii="Calibri" w:eastAsia="Times New Roman" w:hAnsi="Calibri" w:cs="Calibri"/>
              </w:rPr>
            </w:pPr>
          </w:p>
        </w:tc>
      </w:tr>
      <w:tr w:rsidR="00BE396A" w:rsidRPr="00B3586C"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122CA7" w:rsidRDefault="00000000" w:rsidP="00525302">
            <w:pPr>
              <w:spacing w:before="30" w:after="30"/>
              <w:ind w:left="30" w:right="30"/>
              <w:rPr>
                <w:rFonts w:ascii="Calibri" w:eastAsia="Times New Roman" w:hAnsi="Calibri" w:cs="Calibri"/>
                <w:sz w:val="16"/>
              </w:rPr>
            </w:pPr>
            <w:hyperlink r:id="rId96" w:tgtFrame="_blank" w:history="1">
              <w:r w:rsidR="00122CA7" w:rsidRPr="00122CA7">
                <w:rPr>
                  <w:rStyle w:val="Hyperlink"/>
                  <w:rFonts w:ascii="Calibri" w:eastAsia="Times New Roman" w:hAnsi="Calibri" w:cs="Calibri"/>
                  <w:sz w:val="16"/>
                </w:rPr>
                <w:t>Screen 32</w:t>
              </w:r>
            </w:hyperlink>
            <w:r w:rsidR="00122CA7" w:rsidRPr="00122CA7">
              <w:rPr>
                <w:rFonts w:ascii="Calibri" w:eastAsia="Times New Roman" w:hAnsi="Calibri" w:cs="Calibri"/>
                <w:sz w:val="16"/>
              </w:rPr>
              <w:t xml:space="preserve"> </w:t>
            </w:r>
          </w:p>
          <w:p w14:paraId="158231C2" w14:textId="77777777" w:rsidR="00525302" w:rsidRPr="00122CA7" w:rsidRDefault="00000000" w:rsidP="00525302">
            <w:pPr>
              <w:ind w:left="30" w:right="30"/>
              <w:rPr>
                <w:rFonts w:ascii="Calibri" w:eastAsia="Times New Roman" w:hAnsi="Calibri" w:cs="Calibri"/>
                <w:sz w:val="16"/>
              </w:rPr>
            </w:pPr>
            <w:hyperlink r:id="rId97" w:tgtFrame="_blank" w:history="1">
              <w:r w:rsidR="00122CA7" w:rsidRPr="00122CA7">
                <w:rPr>
                  <w:rStyle w:val="Hyperlink"/>
                  <w:rFonts w:ascii="Calibri" w:eastAsia="Times New Roman" w:hAnsi="Calibri" w:cs="Calibri"/>
                  <w:sz w:val="16"/>
                </w:rPr>
                <w:t>46_C_33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Which of the following is </w:t>
            </w:r>
            <w:r w:rsidRPr="00122CA7">
              <w:rPr>
                <w:rStyle w:val="underline1"/>
                <w:rFonts w:ascii="Calibri" w:hAnsi="Calibri" w:cs="Calibri"/>
              </w:rPr>
              <w:t>not</w:t>
            </w:r>
            <w:r w:rsidRPr="00122CA7">
              <w:rPr>
                <w:rFonts w:ascii="Calibri" w:hAnsi="Calibri" w:cs="Calibri"/>
              </w:rPr>
              <w:t xml:space="preserve"> an appropriate primary purpose for an Abbott-organized program?</w:t>
            </w:r>
          </w:p>
        </w:tc>
        <w:tc>
          <w:tcPr>
            <w:tcW w:w="6000" w:type="dxa"/>
            <w:vAlign w:val="center"/>
          </w:tcPr>
          <w:p w14:paraId="4145BB2B" w14:textId="6852519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Które z poniższych </w:t>
            </w:r>
            <w:r w:rsidRPr="00122CA7">
              <w:rPr>
                <w:rFonts w:ascii="Calibri" w:eastAsia="Calibri" w:hAnsi="Calibri" w:cs="Calibri"/>
                <w:u w:val="single"/>
                <w:lang w:val="pl-PL"/>
              </w:rPr>
              <w:t>nie</w:t>
            </w:r>
            <w:r w:rsidRPr="00122CA7">
              <w:rPr>
                <w:rFonts w:ascii="Calibri" w:eastAsia="Calibri" w:hAnsi="Calibri" w:cs="Calibri"/>
                <w:lang w:val="pl-PL"/>
              </w:rPr>
              <w:t xml:space="preserve"> jest stosownym podstawowym celem programu organizowanego przez firmę Abbott?</w:t>
            </w:r>
          </w:p>
        </w:tc>
      </w:tr>
      <w:tr w:rsidR="00BE396A" w:rsidRPr="00122CA7"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122CA7" w:rsidRDefault="00000000" w:rsidP="00525302">
            <w:pPr>
              <w:spacing w:before="30" w:after="30"/>
              <w:ind w:left="30" w:right="30"/>
              <w:rPr>
                <w:rFonts w:ascii="Calibri" w:eastAsia="Times New Roman" w:hAnsi="Calibri" w:cs="Calibri"/>
                <w:sz w:val="16"/>
              </w:rPr>
            </w:pPr>
            <w:hyperlink r:id="rId98" w:tgtFrame="_blank" w:history="1">
              <w:r w:rsidR="00122CA7" w:rsidRPr="00122CA7">
                <w:rPr>
                  <w:rStyle w:val="Hyperlink"/>
                  <w:rFonts w:ascii="Calibri" w:eastAsia="Times New Roman" w:hAnsi="Calibri" w:cs="Calibri"/>
                  <w:sz w:val="16"/>
                </w:rPr>
                <w:t>Screen 32</w:t>
              </w:r>
            </w:hyperlink>
            <w:r w:rsidR="00122CA7" w:rsidRPr="00122CA7">
              <w:rPr>
                <w:rFonts w:ascii="Calibri" w:eastAsia="Times New Roman" w:hAnsi="Calibri" w:cs="Calibri"/>
                <w:sz w:val="16"/>
              </w:rPr>
              <w:t xml:space="preserve"> </w:t>
            </w:r>
          </w:p>
          <w:p w14:paraId="5ED7241E" w14:textId="77777777" w:rsidR="00525302" w:rsidRPr="00122CA7" w:rsidRDefault="00000000" w:rsidP="00525302">
            <w:pPr>
              <w:ind w:left="30" w:right="30"/>
              <w:rPr>
                <w:rFonts w:ascii="Calibri" w:eastAsia="Times New Roman" w:hAnsi="Calibri" w:cs="Calibri"/>
                <w:sz w:val="16"/>
              </w:rPr>
            </w:pPr>
            <w:hyperlink r:id="rId99" w:tgtFrame="_blank" w:history="1">
              <w:r w:rsidR="00122CA7" w:rsidRPr="00122CA7">
                <w:rPr>
                  <w:rStyle w:val="Hyperlink"/>
                  <w:rFonts w:ascii="Calibri" w:eastAsia="Times New Roman" w:hAnsi="Calibri" w:cs="Calibri"/>
                  <w:sz w:val="16"/>
                </w:rPr>
                <w:t>47_C_33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 advance science.</w:t>
            </w:r>
          </w:p>
          <w:p w14:paraId="2F1BDCC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 improve health outcomes and patient care.</w:t>
            </w:r>
          </w:p>
          <w:p w14:paraId="5AF13646"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 educate on the safe and effective use of Abbott products.</w:t>
            </w:r>
          </w:p>
          <w:p w14:paraId="72BC0AEC"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 advertise or promote Abbott products.</w:t>
            </w:r>
          </w:p>
          <w:p w14:paraId="32FBE45D"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3911944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Rozwijanie nauki.</w:t>
            </w:r>
          </w:p>
          <w:p w14:paraId="72715F7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Poprawa opieki zdrowotnej i opieki nad pacjentami.</w:t>
            </w:r>
          </w:p>
          <w:p w14:paraId="02697BD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Edukacja w zakresie bezpiecznego i skutecznego stosowania produktów firmy Abbott.</w:t>
            </w:r>
          </w:p>
          <w:p w14:paraId="23C0550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Reklamowanie lub promowanie produktów firmy Abbott.</w:t>
            </w:r>
          </w:p>
          <w:p w14:paraId="04749B88" w14:textId="248B8FD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B3586C"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122CA7" w:rsidRDefault="00000000" w:rsidP="00525302">
            <w:pPr>
              <w:spacing w:before="30" w:after="30"/>
              <w:ind w:left="30" w:right="30"/>
              <w:rPr>
                <w:rFonts w:ascii="Calibri" w:eastAsia="Times New Roman" w:hAnsi="Calibri" w:cs="Calibri"/>
                <w:sz w:val="16"/>
              </w:rPr>
            </w:pPr>
            <w:hyperlink r:id="rId100" w:tgtFrame="_blank" w:history="1">
              <w:r w:rsidR="00122CA7" w:rsidRPr="00122CA7">
                <w:rPr>
                  <w:rStyle w:val="Hyperlink"/>
                  <w:rFonts w:ascii="Calibri" w:eastAsia="Times New Roman" w:hAnsi="Calibri" w:cs="Calibri"/>
                  <w:sz w:val="16"/>
                </w:rPr>
                <w:t>Screen 32</w:t>
              </w:r>
            </w:hyperlink>
            <w:r w:rsidR="00122CA7" w:rsidRPr="00122CA7">
              <w:rPr>
                <w:rFonts w:ascii="Calibri" w:eastAsia="Times New Roman" w:hAnsi="Calibri" w:cs="Calibri"/>
                <w:sz w:val="16"/>
              </w:rPr>
              <w:t xml:space="preserve"> </w:t>
            </w:r>
          </w:p>
          <w:p w14:paraId="16208A0D" w14:textId="77777777" w:rsidR="00525302" w:rsidRPr="00122CA7" w:rsidRDefault="00000000" w:rsidP="00525302">
            <w:pPr>
              <w:ind w:left="30" w:right="30"/>
              <w:rPr>
                <w:rFonts w:ascii="Calibri" w:eastAsia="Times New Roman" w:hAnsi="Calibri" w:cs="Calibri"/>
                <w:sz w:val="16"/>
              </w:rPr>
            </w:pPr>
            <w:hyperlink r:id="rId101" w:tgtFrame="_blank" w:history="1">
              <w:r w:rsidR="00122CA7" w:rsidRPr="00122CA7">
                <w:rPr>
                  <w:rStyle w:val="Hyperlink"/>
                  <w:rFonts w:ascii="Calibri" w:eastAsia="Times New Roman" w:hAnsi="Calibri" w:cs="Calibri"/>
                  <w:sz w:val="16"/>
                </w:rPr>
                <w:t>48_C_33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78A410BF"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4923688C"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755364A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6E6E91C2" w14:textId="1B48BB5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Głównym celem takich programów musi być edukowanie HCP w zakresie bezpiecznego i skutecznego stosowania produktów i technologii medycznych firmy Abbott. Głównym celem programów organizowanych przez firmę Abbott nie może być reklama ani promocja produktów firmy Abbott.</w:t>
            </w:r>
          </w:p>
        </w:tc>
      </w:tr>
      <w:tr w:rsidR="00BE396A" w:rsidRPr="00B3586C"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122CA7" w:rsidRDefault="00000000" w:rsidP="00525302">
            <w:pPr>
              <w:spacing w:before="30" w:after="30"/>
              <w:ind w:left="30" w:right="30"/>
              <w:rPr>
                <w:rFonts w:ascii="Calibri" w:eastAsia="Times New Roman" w:hAnsi="Calibri" w:cs="Calibri"/>
                <w:sz w:val="16"/>
              </w:rPr>
            </w:pPr>
            <w:hyperlink r:id="rId102" w:tgtFrame="_blank" w:history="1">
              <w:r w:rsidR="00122CA7" w:rsidRPr="00122CA7">
                <w:rPr>
                  <w:rStyle w:val="Hyperlink"/>
                  <w:rFonts w:ascii="Calibri" w:eastAsia="Times New Roman" w:hAnsi="Calibri" w:cs="Calibri"/>
                  <w:sz w:val="16"/>
                </w:rPr>
                <w:t>Screen 33</w:t>
              </w:r>
            </w:hyperlink>
            <w:r w:rsidR="00122CA7" w:rsidRPr="00122CA7">
              <w:rPr>
                <w:rFonts w:ascii="Calibri" w:eastAsia="Times New Roman" w:hAnsi="Calibri" w:cs="Calibri"/>
                <w:sz w:val="16"/>
              </w:rPr>
              <w:t xml:space="preserve"> </w:t>
            </w:r>
          </w:p>
          <w:p w14:paraId="12C5657F" w14:textId="77777777" w:rsidR="00525302" w:rsidRPr="00122CA7" w:rsidRDefault="00000000" w:rsidP="00525302">
            <w:pPr>
              <w:ind w:left="30" w:right="30"/>
              <w:rPr>
                <w:rFonts w:ascii="Calibri" w:eastAsia="Times New Roman" w:hAnsi="Calibri" w:cs="Calibri"/>
                <w:sz w:val="16"/>
              </w:rPr>
            </w:pPr>
            <w:hyperlink r:id="rId103" w:tgtFrame="_blank" w:history="1">
              <w:r w:rsidR="00122CA7" w:rsidRPr="00122CA7">
                <w:rPr>
                  <w:rStyle w:val="Hyperlink"/>
                  <w:rFonts w:ascii="Calibri" w:eastAsia="Times New Roman" w:hAnsi="Calibri" w:cs="Calibri"/>
                  <w:sz w:val="16"/>
                </w:rPr>
                <w:t>49_C_34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Click the arrow to begin your review.</w:t>
            </w:r>
          </w:p>
          <w:p w14:paraId="7F2E5260"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p w14:paraId="2F1B2F2D"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Take a moment to review some of the key concepts in this section.</w:t>
            </w:r>
          </w:p>
        </w:tc>
        <w:tc>
          <w:tcPr>
            <w:tcW w:w="6000" w:type="dxa"/>
            <w:vAlign w:val="center"/>
          </w:tcPr>
          <w:p w14:paraId="5048222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Kliknij strzałkę, aby rozpocząć przegląd.</w:t>
            </w:r>
          </w:p>
          <w:p w14:paraId="7A53A77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Przegląd</w:t>
            </w:r>
          </w:p>
          <w:p w14:paraId="40EDA664" w14:textId="764D0E0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Poświęć chwilę na przegląd pewnych kluczowych pojęć omówionych w tym rozdziale.</w:t>
            </w:r>
          </w:p>
        </w:tc>
      </w:tr>
      <w:tr w:rsidR="00BE396A" w:rsidRPr="00B3586C"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122CA7" w:rsidRDefault="00000000" w:rsidP="00525302">
            <w:pPr>
              <w:spacing w:before="30" w:after="30"/>
              <w:ind w:left="30" w:right="30"/>
              <w:rPr>
                <w:rFonts w:ascii="Calibri" w:eastAsia="Times New Roman" w:hAnsi="Calibri" w:cs="Calibri"/>
                <w:sz w:val="16"/>
              </w:rPr>
            </w:pPr>
            <w:hyperlink r:id="rId104" w:tgtFrame="_blank" w:history="1">
              <w:r w:rsidR="00122CA7" w:rsidRPr="00122CA7">
                <w:rPr>
                  <w:rStyle w:val="Hyperlink"/>
                  <w:rFonts w:ascii="Calibri" w:eastAsia="Times New Roman" w:hAnsi="Calibri" w:cs="Calibri"/>
                  <w:sz w:val="16"/>
                </w:rPr>
                <w:t>Screen 33</w:t>
              </w:r>
            </w:hyperlink>
            <w:r w:rsidR="00122CA7" w:rsidRPr="00122CA7">
              <w:rPr>
                <w:rFonts w:ascii="Calibri" w:eastAsia="Times New Roman" w:hAnsi="Calibri" w:cs="Calibri"/>
                <w:sz w:val="16"/>
              </w:rPr>
              <w:t xml:space="preserve"> </w:t>
            </w:r>
          </w:p>
          <w:p w14:paraId="4E0B06A3" w14:textId="77777777" w:rsidR="00525302" w:rsidRPr="00122CA7" w:rsidRDefault="00000000" w:rsidP="00525302">
            <w:pPr>
              <w:ind w:left="30" w:right="30"/>
              <w:rPr>
                <w:rFonts w:ascii="Calibri" w:eastAsia="Times New Roman" w:hAnsi="Calibri" w:cs="Calibri"/>
                <w:sz w:val="16"/>
              </w:rPr>
            </w:pPr>
            <w:hyperlink r:id="rId105" w:tgtFrame="_blank" w:history="1">
              <w:r w:rsidR="00122CA7" w:rsidRPr="00122CA7">
                <w:rPr>
                  <w:rStyle w:val="Hyperlink"/>
                  <w:rFonts w:ascii="Calibri" w:eastAsia="Times New Roman" w:hAnsi="Calibri" w:cs="Calibri"/>
                  <w:sz w:val="16"/>
                </w:rPr>
                <w:t>50_C_34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122CA7" w:rsidRDefault="00122CA7" w:rsidP="00525302">
            <w:pPr>
              <w:pStyle w:val="NormalWeb"/>
              <w:ind w:left="30" w:right="30"/>
              <w:rPr>
                <w:rFonts w:ascii="Calibri" w:hAnsi="Calibri" w:cs="Calibri"/>
              </w:rPr>
            </w:pPr>
            <w:r w:rsidRPr="00122CA7">
              <w:rPr>
                <w:rFonts w:ascii="Calibri" w:hAnsi="Calibri" w:cs="Calibri"/>
              </w:rPr>
              <w:t>Direct Sponsorships</w:t>
            </w:r>
          </w:p>
          <w:p w14:paraId="62706052"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Bezpośredni sponsoring</w:t>
            </w:r>
          </w:p>
          <w:p w14:paraId="0C2C0641" w14:textId="5464FC5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przypadku niektórych podmiotów stowarzyszonych firma Abbott może sponsorować udział HCP i innych osób w konferencjach i spotkaniach edukacyjnych, naukowych i publicznych, których celem jest rozwój nauki i poprawa opieki zdrowotnej. Pełną listę wymogów właściwych dla danego kraju można znaleźć w lokalnej polityce i procedurze dotyczącej etyki i zgodności z przepisami.</w:t>
            </w:r>
          </w:p>
        </w:tc>
      </w:tr>
      <w:tr w:rsidR="00BE396A" w:rsidRPr="00B3586C"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122CA7" w:rsidRDefault="00000000" w:rsidP="00525302">
            <w:pPr>
              <w:spacing w:before="30" w:after="30"/>
              <w:ind w:left="30" w:right="30"/>
              <w:rPr>
                <w:rFonts w:ascii="Calibri" w:eastAsia="Times New Roman" w:hAnsi="Calibri" w:cs="Calibri"/>
                <w:sz w:val="16"/>
              </w:rPr>
            </w:pPr>
            <w:hyperlink r:id="rId106" w:tgtFrame="_blank" w:history="1">
              <w:r w:rsidR="00122CA7" w:rsidRPr="00122CA7">
                <w:rPr>
                  <w:rStyle w:val="Hyperlink"/>
                  <w:rFonts w:ascii="Calibri" w:eastAsia="Times New Roman" w:hAnsi="Calibri" w:cs="Calibri"/>
                  <w:sz w:val="16"/>
                </w:rPr>
                <w:t>Screen 33</w:t>
              </w:r>
            </w:hyperlink>
            <w:r w:rsidR="00122CA7" w:rsidRPr="00122CA7">
              <w:rPr>
                <w:rFonts w:ascii="Calibri" w:eastAsia="Times New Roman" w:hAnsi="Calibri" w:cs="Calibri"/>
                <w:sz w:val="16"/>
              </w:rPr>
              <w:t xml:space="preserve"> </w:t>
            </w:r>
          </w:p>
          <w:p w14:paraId="73010CD7" w14:textId="77777777" w:rsidR="00525302" w:rsidRPr="00122CA7" w:rsidRDefault="00000000" w:rsidP="00525302">
            <w:pPr>
              <w:ind w:left="30" w:right="30"/>
              <w:rPr>
                <w:rFonts w:ascii="Calibri" w:eastAsia="Times New Roman" w:hAnsi="Calibri" w:cs="Calibri"/>
                <w:sz w:val="16"/>
              </w:rPr>
            </w:pPr>
            <w:hyperlink r:id="rId107" w:tgtFrame="_blank" w:history="1">
              <w:r w:rsidR="00122CA7" w:rsidRPr="00122CA7">
                <w:rPr>
                  <w:rStyle w:val="Hyperlink"/>
                  <w:rFonts w:ascii="Calibri" w:eastAsia="Times New Roman" w:hAnsi="Calibri" w:cs="Calibri"/>
                  <w:sz w:val="16"/>
                </w:rPr>
                <w:t>51_C_34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122CA7" w:rsidRDefault="00122CA7" w:rsidP="00525302">
            <w:pPr>
              <w:pStyle w:val="NormalWeb"/>
              <w:ind w:left="30" w:right="30"/>
              <w:rPr>
                <w:rFonts w:ascii="Calibri" w:hAnsi="Calibri" w:cs="Calibri"/>
              </w:rPr>
            </w:pPr>
            <w:r w:rsidRPr="00122CA7">
              <w:rPr>
                <w:rFonts w:ascii="Calibri" w:hAnsi="Calibri" w:cs="Calibri"/>
              </w:rPr>
              <w:t>Educational Grants</w:t>
            </w:r>
          </w:p>
          <w:p w14:paraId="332EB2C8"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Granty edukacyjne</w:t>
            </w:r>
          </w:p>
          <w:p w14:paraId="218D7860" w14:textId="0ADE93D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fundować stypendia naukowe, stypendia szkoleniowe i inne granty edukacyjne HCI, instytucjom szkoleniowym, stowarzyszeniom zawodowym lub podobnym organizacjom zajmującym się edukacją medyczną lub naukową. Pełną listę wymogów właściwych dla danego kraju można znaleźć w lokalnej polityce i procedurze dotyczącej etyki i zgodności z przepisami.</w:t>
            </w:r>
          </w:p>
        </w:tc>
      </w:tr>
      <w:tr w:rsidR="00BE396A" w:rsidRPr="00B3586C"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122CA7" w:rsidRDefault="00000000" w:rsidP="00525302">
            <w:pPr>
              <w:spacing w:before="30" w:after="30"/>
              <w:ind w:left="30" w:right="30"/>
              <w:rPr>
                <w:rFonts w:ascii="Calibri" w:eastAsia="Times New Roman" w:hAnsi="Calibri" w:cs="Calibri"/>
                <w:sz w:val="16"/>
              </w:rPr>
            </w:pPr>
            <w:hyperlink r:id="rId108" w:tgtFrame="_blank" w:history="1">
              <w:r w:rsidR="00122CA7" w:rsidRPr="00122CA7">
                <w:rPr>
                  <w:rStyle w:val="Hyperlink"/>
                  <w:rFonts w:ascii="Calibri" w:eastAsia="Times New Roman" w:hAnsi="Calibri" w:cs="Calibri"/>
                  <w:sz w:val="16"/>
                </w:rPr>
                <w:t>Screen 33</w:t>
              </w:r>
            </w:hyperlink>
            <w:r w:rsidR="00122CA7" w:rsidRPr="00122CA7">
              <w:rPr>
                <w:rFonts w:ascii="Calibri" w:eastAsia="Times New Roman" w:hAnsi="Calibri" w:cs="Calibri"/>
                <w:sz w:val="16"/>
              </w:rPr>
              <w:t xml:space="preserve"> </w:t>
            </w:r>
          </w:p>
          <w:p w14:paraId="627BA6ED" w14:textId="77777777" w:rsidR="00525302" w:rsidRPr="00122CA7" w:rsidRDefault="00000000" w:rsidP="00525302">
            <w:pPr>
              <w:ind w:left="30" w:right="30"/>
              <w:rPr>
                <w:rFonts w:ascii="Calibri" w:eastAsia="Times New Roman" w:hAnsi="Calibri" w:cs="Calibri"/>
                <w:sz w:val="16"/>
              </w:rPr>
            </w:pPr>
            <w:hyperlink r:id="rId109" w:tgtFrame="_blank" w:history="1">
              <w:r w:rsidR="00122CA7" w:rsidRPr="00122CA7">
                <w:rPr>
                  <w:rStyle w:val="Hyperlink"/>
                  <w:rFonts w:ascii="Calibri" w:eastAsia="Times New Roman" w:hAnsi="Calibri" w:cs="Calibri"/>
                  <w:sz w:val="16"/>
                </w:rPr>
                <w:t>52_C_34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Commercial Sponsorships</w:t>
            </w:r>
          </w:p>
          <w:p w14:paraId="241F1ABA"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Sponsoring komercyjny</w:t>
            </w:r>
          </w:p>
          <w:p w14:paraId="58511827" w14:textId="0D8A814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nabywać komercyjne pakiety sponsorskie w celu wspierania zewnętrznych konferencji, programów lub spotkań edukacyjnych, naukowych i dotyczących polityki publicznej, które mają na celu rozwój nauki i poprawę opieki zdrowotnej. Pełną listę wymogów właściwych dla danego kraju można znaleźć w lokalnej polityce i procedurze dotyczącej etyki i zgodności z przepisami.</w:t>
            </w:r>
          </w:p>
        </w:tc>
      </w:tr>
      <w:tr w:rsidR="00BE396A" w:rsidRPr="00B3586C"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122CA7" w:rsidRDefault="00000000" w:rsidP="00525302">
            <w:pPr>
              <w:spacing w:before="30" w:after="30"/>
              <w:ind w:left="30" w:right="30"/>
              <w:rPr>
                <w:rFonts w:ascii="Calibri" w:eastAsia="Times New Roman" w:hAnsi="Calibri" w:cs="Calibri"/>
                <w:sz w:val="16"/>
              </w:rPr>
            </w:pPr>
            <w:hyperlink r:id="rId110" w:tgtFrame="_blank" w:history="1">
              <w:r w:rsidR="00122CA7" w:rsidRPr="00122CA7">
                <w:rPr>
                  <w:rStyle w:val="Hyperlink"/>
                  <w:rFonts w:ascii="Calibri" w:eastAsia="Times New Roman" w:hAnsi="Calibri" w:cs="Calibri"/>
                  <w:sz w:val="16"/>
                </w:rPr>
                <w:t>Screen 33</w:t>
              </w:r>
            </w:hyperlink>
            <w:r w:rsidR="00122CA7" w:rsidRPr="00122CA7">
              <w:rPr>
                <w:rFonts w:ascii="Calibri" w:eastAsia="Times New Roman" w:hAnsi="Calibri" w:cs="Calibri"/>
                <w:sz w:val="16"/>
              </w:rPr>
              <w:t xml:space="preserve"> </w:t>
            </w:r>
          </w:p>
          <w:p w14:paraId="5D9B988A" w14:textId="77777777" w:rsidR="00525302" w:rsidRPr="00122CA7" w:rsidRDefault="00000000" w:rsidP="00525302">
            <w:pPr>
              <w:ind w:left="30" w:right="30"/>
              <w:rPr>
                <w:rFonts w:ascii="Calibri" w:eastAsia="Times New Roman" w:hAnsi="Calibri" w:cs="Calibri"/>
                <w:sz w:val="16"/>
              </w:rPr>
            </w:pPr>
            <w:hyperlink r:id="rId111" w:tgtFrame="_blank" w:history="1">
              <w:r w:rsidR="00122CA7" w:rsidRPr="00122CA7">
                <w:rPr>
                  <w:rStyle w:val="Hyperlink"/>
                  <w:rFonts w:ascii="Calibri" w:eastAsia="Times New Roman" w:hAnsi="Calibri" w:cs="Calibri"/>
                  <w:sz w:val="16"/>
                </w:rPr>
                <w:t>53_C_34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Abbott-Organized Programs</w:t>
            </w:r>
          </w:p>
          <w:p w14:paraId="38171642"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Programy organizowane przez firmę Abbott</w:t>
            </w:r>
          </w:p>
          <w:p w14:paraId="68BDADCD" w14:textId="1C192D3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organizować programy z udziałem prelegentów i inne wydarzenia, których celem jest szkolenie i edukowanie HCP oraz innych interesariuszy, prowadzone przez zakontraktowanych HCP, kontrahentów zewnętrznych lub personel firmy Abbott. Pełną listę wymogów właściwych dla danego kraju można znaleźć w lokalnej polityce i procedurze dotyczącej etyki i zgodności z przepisami.</w:t>
            </w:r>
          </w:p>
        </w:tc>
      </w:tr>
      <w:tr w:rsidR="00BE396A" w:rsidRPr="00B3586C"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122CA7" w:rsidRDefault="00000000" w:rsidP="00525302">
            <w:pPr>
              <w:spacing w:before="30" w:after="30"/>
              <w:ind w:left="30" w:right="30"/>
              <w:rPr>
                <w:rFonts w:ascii="Calibri" w:eastAsia="Times New Roman" w:hAnsi="Calibri" w:cs="Calibri"/>
                <w:sz w:val="16"/>
              </w:rPr>
            </w:pPr>
            <w:hyperlink r:id="rId112" w:tgtFrame="_blank" w:history="1">
              <w:r w:rsidR="00122CA7" w:rsidRPr="00122CA7">
                <w:rPr>
                  <w:rStyle w:val="Hyperlink"/>
                  <w:rFonts w:ascii="Calibri" w:eastAsia="Times New Roman" w:hAnsi="Calibri" w:cs="Calibri"/>
                  <w:sz w:val="16"/>
                </w:rPr>
                <w:t>Screen 33</w:t>
              </w:r>
            </w:hyperlink>
            <w:r w:rsidR="00122CA7" w:rsidRPr="00122CA7">
              <w:rPr>
                <w:rFonts w:ascii="Calibri" w:eastAsia="Times New Roman" w:hAnsi="Calibri" w:cs="Calibri"/>
                <w:sz w:val="16"/>
              </w:rPr>
              <w:t xml:space="preserve"> </w:t>
            </w:r>
          </w:p>
          <w:p w14:paraId="4D2198C4" w14:textId="77777777" w:rsidR="00525302" w:rsidRPr="00122CA7" w:rsidRDefault="00000000" w:rsidP="00525302">
            <w:pPr>
              <w:ind w:left="30" w:right="30"/>
              <w:rPr>
                <w:rFonts w:ascii="Calibri" w:eastAsia="Times New Roman" w:hAnsi="Calibri" w:cs="Calibri"/>
                <w:sz w:val="16"/>
              </w:rPr>
            </w:pPr>
            <w:hyperlink r:id="rId113" w:tgtFrame="_blank" w:history="1">
              <w:r w:rsidR="00122CA7" w:rsidRPr="00122CA7">
                <w:rPr>
                  <w:rStyle w:val="Hyperlink"/>
                  <w:rFonts w:ascii="Calibri" w:eastAsia="Times New Roman" w:hAnsi="Calibri" w:cs="Calibri"/>
                  <w:sz w:val="16"/>
                </w:rPr>
                <w:t>54_C_34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122CA7" w:rsidRDefault="00122CA7" w:rsidP="00525302">
            <w:pPr>
              <w:pStyle w:val="NormalWeb"/>
              <w:ind w:left="30" w:right="30"/>
              <w:rPr>
                <w:rFonts w:ascii="Calibri" w:hAnsi="Calibri" w:cs="Calibri"/>
              </w:rPr>
            </w:pPr>
            <w:r w:rsidRPr="00122CA7">
              <w:rPr>
                <w:rFonts w:ascii="Calibri" w:hAnsi="Calibri" w:cs="Calibri"/>
              </w:rPr>
              <w:t>Plat Tours / Site Visits</w:t>
            </w:r>
          </w:p>
          <w:p w14:paraId="014B71FE"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Wizyty w zakładach / odwiedzanie spółek firmy</w:t>
            </w:r>
          </w:p>
          <w:p w14:paraId="4660D2C6" w14:textId="4025253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zapraszać obecnych i potencjalnych klientów, a także inne osoby do swoich zakładów, celem ewaluacji produktu (jeżeli nie może on być łatwo przemieszczony), ewaluacji zakładu produkcyjnego w celu lepszego zrozumienia procesów jakości, wydajności produkcyjnej oraz właściwości produktu czy zakładu produkcyjnego. Pełną listę wymogów właściwych dla danego kraju można znaleźć w lokalnej polityce i procedurze dotyczącej etyki i zgodności z przepisami.</w:t>
            </w:r>
          </w:p>
        </w:tc>
      </w:tr>
      <w:tr w:rsidR="00BE396A" w:rsidRPr="00B3586C"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122CA7" w:rsidRDefault="00000000" w:rsidP="00525302">
            <w:pPr>
              <w:spacing w:before="30" w:after="30"/>
              <w:ind w:left="30" w:right="30"/>
              <w:rPr>
                <w:rFonts w:ascii="Calibri" w:eastAsia="Times New Roman" w:hAnsi="Calibri" w:cs="Calibri"/>
                <w:sz w:val="16"/>
              </w:rPr>
            </w:pPr>
            <w:hyperlink r:id="rId114" w:tgtFrame="_blank" w:history="1">
              <w:r w:rsidR="00122CA7" w:rsidRPr="00122CA7">
                <w:rPr>
                  <w:rStyle w:val="Hyperlink"/>
                  <w:rFonts w:ascii="Calibri" w:eastAsia="Times New Roman" w:hAnsi="Calibri" w:cs="Calibri"/>
                  <w:sz w:val="16"/>
                </w:rPr>
                <w:t>Screen 35</w:t>
              </w:r>
            </w:hyperlink>
            <w:r w:rsidR="00122CA7" w:rsidRPr="00122CA7">
              <w:rPr>
                <w:rFonts w:ascii="Calibri" w:eastAsia="Times New Roman" w:hAnsi="Calibri" w:cs="Calibri"/>
                <w:sz w:val="16"/>
              </w:rPr>
              <w:t xml:space="preserve"> </w:t>
            </w:r>
          </w:p>
          <w:p w14:paraId="2258410E" w14:textId="77777777" w:rsidR="00525302" w:rsidRPr="00122CA7" w:rsidRDefault="00000000" w:rsidP="00525302">
            <w:pPr>
              <w:ind w:left="30" w:right="30"/>
              <w:rPr>
                <w:rFonts w:ascii="Calibri" w:eastAsia="Times New Roman" w:hAnsi="Calibri" w:cs="Calibri"/>
                <w:sz w:val="16"/>
              </w:rPr>
            </w:pPr>
            <w:hyperlink r:id="rId115" w:tgtFrame="_blank" w:history="1">
              <w:r w:rsidR="00122CA7" w:rsidRPr="00122CA7">
                <w:rPr>
                  <w:rStyle w:val="Hyperlink"/>
                  <w:rFonts w:ascii="Calibri" w:eastAsia="Times New Roman" w:hAnsi="Calibri" w:cs="Calibri"/>
                  <w:sz w:val="16"/>
                </w:rPr>
                <w:t>56_C_36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provide Abbott product to HCPs, customers, consumers, and others free of charge for legitimate business purposes.</w:t>
            </w:r>
          </w:p>
          <w:p w14:paraId="4199796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przekazywać swoje produkty bezpłatnie HCP, klientom, konsumentom i innym osobom, w uzasadnionych celach biznesowych.</w:t>
            </w:r>
          </w:p>
          <w:p w14:paraId="37D30011" w14:textId="23E4155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Do celów tych należą prezentacje, oceny, udostępnienie produktu zastępczego oraz szkolenia dla pracowników służby zdrowia.</w:t>
            </w:r>
          </w:p>
        </w:tc>
      </w:tr>
      <w:tr w:rsidR="00BE396A" w:rsidRPr="00B3586C"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122CA7" w:rsidRDefault="00000000" w:rsidP="00525302">
            <w:pPr>
              <w:spacing w:before="30" w:after="30"/>
              <w:ind w:left="30" w:right="30"/>
              <w:rPr>
                <w:rFonts w:ascii="Calibri" w:eastAsia="Times New Roman" w:hAnsi="Calibri" w:cs="Calibri"/>
                <w:sz w:val="16"/>
              </w:rPr>
            </w:pPr>
            <w:hyperlink r:id="rId116" w:tgtFrame="_blank" w:history="1">
              <w:r w:rsidR="00122CA7" w:rsidRPr="00122CA7">
                <w:rPr>
                  <w:rStyle w:val="Hyperlink"/>
                  <w:rFonts w:ascii="Calibri" w:eastAsia="Times New Roman" w:hAnsi="Calibri" w:cs="Calibri"/>
                  <w:sz w:val="16"/>
                </w:rPr>
                <w:t>Screen 36</w:t>
              </w:r>
            </w:hyperlink>
            <w:r w:rsidR="00122CA7" w:rsidRPr="00122CA7">
              <w:rPr>
                <w:rFonts w:ascii="Calibri" w:eastAsia="Times New Roman" w:hAnsi="Calibri" w:cs="Calibri"/>
                <w:sz w:val="16"/>
              </w:rPr>
              <w:t xml:space="preserve"> </w:t>
            </w:r>
          </w:p>
          <w:p w14:paraId="2CEAFA98" w14:textId="77777777" w:rsidR="00525302" w:rsidRPr="00122CA7" w:rsidRDefault="00000000" w:rsidP="00525302">
            <w:pPr>
              <w:ind w:left="30" w:right="30"/>
              <w:rPr>
                <w:rFonts w:ascii="Calibri" w:eastAsia="Times New Roman" w:hAnsi="Calibri" w:cs="Calibri"/>
                <w:sz w:val="16"/>
              </w:rPr>
            </w:pPr>
            <w:hyperlink r:id="rId117" w:tgtFrame="_blank" w:history="1">
              <w:r w:rsidR="00122CA7" w:rsidRPr="00122CA7">
                <w:rPr>
                  <w:rStyle w:val="Hyperlink"/>
                  <w:rFonts w:ascii="Calibri" w:eastAsia="Times New Roman" w:hAnsi="Calibri" w:cs="Calibri"/>
                  <w:sz w:val="16"/>
                </w:rPr>
                <w:t>57_C_37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122CA7" w:rsidRDefault="00122CA7" w:rsidP="00525302">
            <w:pPr>
              <w:pStyle w:val="NormalWeb"/>
              <w:ind w:left="30" w:right="30"/>
              <w:rPr>
                <w:rFonts w:ascii="Calibri" w:hAnsi="Calibri" w:cs="Calibri"/>
              </w:rPr>
            </w:pPr>
            <w:r w:rsidRPr="00122CA7">
              <w:rPr>
                <w:rFonts w:ascii="Calibri" w:hAnsi="Calibri" w:cs="Calibri"/>
              </w:rPr>
              <w:t>No charge product should never be provided as an improper incentive.</w:t>
            </w:r>
          </w:p>
          <w:p w14:paraId="04F423C4"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Nie wolno przekazywać bezpłatnego produktu jako niestosownej zachęty.</w:t>
            </w:r>
          </w:p>
          <w:p w14:paraId="250CBC7E" w14:textId="6DEE050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Bezpłatne udostępnianie produktów podlega lokalnym wymogom zawartym w politykach i procedurach dotyczących etyki i zgodności podmiotów stowarzyszonych. Szczegółowe obowiązki, w tym informacje o wymaganej dokumentacji, można znaleźć na platformie iComply lub od przedstawiciela lokalnego biura OEC.</w:t>
            </w:r>
          </w:p>
        </w:tc>
      </w:tr>
      <w:tr w:rsidR="00BE396A" w:rsidRPr="00B3586C"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122CA7" w:rsidRDefault="00000000" w:rsidP="00525302">
            <w:pPr>
              <w:spacing w:before="30" w:after="30"/>
              <w:ind w:left="30" w:right="30"/>
              <w:rPr>
                <w:rFonts w:ascii="Calibri" w:eastAsia="Times New Roman" w:hAnsi="Calibri" w:cs="Calibri"/>
                <w:sz w:val="16"/>
              </w:rPr>
            </w:pPr>
            <w:hyperlink r:id="rId118" w:tgtFrame="_blank" w:history="1">
              <w:r w:rsidR="00122CA7" w:rsidRPr="00122CA7">
                <w:rPr>
                  <w:rStyle w:val="Hyperlink"/>
                  <w:rFonts w:ascii="Calibri" w:eastAsia="Times New Roman" w:hAnsi="Calibri" w:cs="Calibri"/>
                  <w:sz w:val="16"/>
                </w:rPr>
                <w:t>Screen 37</w:t>
              </w:r>
            </w:hyperlink>
            <w:r w:rsidR="00122CA7" w:rsidRPr="00122CA7">
              <w:rPr>
                <w:rFonts w:ascii="Calibri" w:eastAsia="Times New Roman" w:hAnsi="Calibri" w:cs="Calibri"/>
                <w:sz w:val="16"/>
              </w:rPr>
              <w:t xml:space="preserve"> </w:t>
            </w:r>
          </w:p>
          <w:p w14:paraId="2AEFF863" w14:textId="77777777" w:rsidR="00525302" w:rsidRPr="00122CA7" w:rsidRDefault="00000000" w:rsidP="00525302">
            <w:pPr>
              <w:ind w:left="30" w:right="30"/>
              <w:rPr>
                <w:rFonts w:ascii="Calibri" w:eastAsia="Times New Roman" w:hAnsi="Calibri" w:cs="Calibri"/>
                <w:sz w:val="16"/>
              </w:rPr>
            </w:pPr>
            <w:hyperlink r:id="rId119" w:tgtFrame="_blank" w:history="1">
              <w:r w:rsidR="00122CA7" w:rsidRPr="00122CA7">
                <w:rPr>
                  <w:rStyle w:val="Hyperlink"/>
                  <w:rFonts w:ascii="Calibri" w:eastAsia="Times New Roman" w:hAnsi="Calibri" w:cs="Calibri"/>
                  <w:sz w:val="16"/>
                </w:rPr>
                <w:t>58_C_38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Products for sampling and evaluation include:</w:t>
            </w:r>
          </w:p>
          <w:p w14:paraId="788DBD51" w14:textId="77777777" w:rsidR="00525302" w:rsidRPr="00122CA7" w:rsidRDefault="00122CA7" w:rsidP="00525302">
            <w:pPr>
              <w:numPr>
                <w:ilvl w:val="0"/>
                <w:numId w:val="27"/>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Product Samples</w:t>
            </w:r>
          </w:p>
          <w:p w14:paraId="70A4B925" w14:textId="77777777" w:rsidR="00525302" w:rsidRPr="00122CA7" w:rsidRDefault="00122CA7" w:rsidP="00525302">
            <w:pPr>
              <w:numPr>
                <w:ilvl w:val="0"/>
                <w:numId w:val="27"/>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Single-use Evaluation Products</w:t>
            </w:r>
          </w:p>
          <w:p w14:paraId="7A5FAFDB" w14:textId="77777777" w:rsidR="00525302" w:rsidRPr="00122CA7" w:rsidRDefault="00122CA7" w:rsidP="00525302">
            <w:pPr>
              <w:numPr>
                <w:ilvl w:val="0"/>
                <w:numId w:val="27"/>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Multiple-use Evaluation Products.</w:t>
            </w:r>
          </w:p>
          <w:p w14:paraId="43EA68A8"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Product Samples</w:t>
            </w:r>
          </w:p>
          <w:p w14:paraId="12BDD7DD"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122CA7" w:rsidRDefault="00122CA7" w:rsidP="00525302">
            <w:pPr>
              <w:pStyle w:val="NormalWeb"/>
              <w:ind w:left="30" w:right="30"/>
              <w:rPr>
                <w:rFonts w:ascii="Calibri" w:hAnsi="Calibri" w:cs="Calibri"/>
              </w:rPr>
            </w:pPr>
            <w:r w:rsidRPr="00122CA7">
              <w:rPr>
                <w:rFonts w:ascii="Calibri" w:hAnsi="Calibri" w:cs="Calibri"/>
              </w:rPr>
              <w:t>Single-use Evaluation Products</w:t>
            </w:r>
          </w:p>
          <w:p w14:paraId="12F93FD9" w14:textId="77777777" w:rsidR="00525302" w:rsidRPr="00122CA7" w:rsidRDefault="00122CA7" w:rsidP="00525302">
            <w:pPr>
              <w:pStyle w:val="NormalWeb"/>
              <w:ind w:left="30" w:right="30"/>
              <w:rPr>
                <w:rFonts w:ascii="Calibri" w:hAnsi="Calibri" w:cs="Calibri"/>
              </w:rPr>
            </w:pPr>
            <w:r w:rsidRPr="00122CA7">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122CA7" w:rsidRDefault="00122CA7" w:rsidP="00525302">
            <w:pPr>
              <w:numPr>
                <w:ilvl w:val="0"/>
                <w:numId w:val="28"/>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lastRenderedPageBreak/>
              <w:t>Medical devices or diagnostics used for only one patient.</w:t>
            </w:r>
          </w:p>
          <w:p w14:paraId="1A4AE00A" w14:textId="77777777" w:rsidR="00525302" w:rsidRPr="00122CA7" w:rsidRDefault="00122CA7" w:rsidP="00525302">
            <w:pPr>
              <w:numPr>
                <w:ilvl w:val="0"/>
                <w:numId w:val="28"/>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Single-use accessories, disposables, and consumables used with medical device equipment.</w:t>
            </w:r>
          </w:p>
          <w:p w14:paraId="45819A4D" w14:textId="77777777" w:rsidR="00525302" w:rsidRPr="00122CA7" w:rsidRDefault="00122CA7" w:rsidP="00525302">
            <w:pPr>
              <w:numPr>
                <w:ilvl w:val="0"/>
                <w:numId w:val="28"/>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Reagents, test cartridges, and consumables used with diagnostic instruments and equipment.</w:t>
            </w:r>
          </w:p>
          <w:p w14:paraId="18095E6E" w14:textId="77777777" w:rsidR="00525302" w:rsidRPr="00122CA7" w:rsidRDefault="00122CA7" w:rsidP="00525302">
            <w:pPr>
              <w:pStyle w:val="NormalWeb"/>
              <w:ind w:left="30" w:right="30"/>
              <w:rPr>
                <w:rFonts w:ascii="Calibri" w:hAnsi="Calibri" w:cs="Calibri"/>
              </w:rPr>
            </w:pPr>
            <w:r w:rsidRPr="00122CA7">
              <w:rPr>
                <w:rFonts w:ascii="Calibri" w:hAnsi="Calibri" w:cs="Calibri"/>
              </w:rPr>
              <w:t>Multiple-use Evaluation Products</w:t>
            </w:r>
          </w:p>
          <w:p w14:paraId="3A786F5D" w14:textId="77777777" w:rsidR="00525302" w:rsidRPr="00122CA7" w:rsidRDefault="00122CA7" w:rsidP="00525302">
            <w:pPr>
              <w:pStyle w:val="NormalWeb"/>
              <w:ind w:left="30" w:right="30"/>
              <w:rPr>
                <w:rFonts w:ascii="Calibri" w:hAnsi="Calibri" w:cs="Calibri"/>
              </w:rPr>
            </w:pPr>
            <w:r w:rsidRPr="00122CA7">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525302" w:rsidRPr="00122CA7" w:rsidRDefault="00122CA7" w:rsidP="00525302">
            <w:pPr>
              <w:numPr>
                <w:ilvl w:val="0"/>
                <w:numId w:val="29"/>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Imaging equipment, instruments, and software.</w:t>
            </w:r>
          </w:p>
          <w:p w14:paraId="0F1E6FFC" w14:textId="77777777" w:rsidR="00525302" w:rsidRPr="00122CA7" w:rsidRDefault="00122CA7" w:rsidP="00525302">
            <w:pPr>
              <w:numPr>
                <w:ilvl w:val="0"/>
                <w:numId w:val="29"/>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Surgical equipment.</w:t>
            </w:r>
          </w:p>
          <w:p w14:paraId="1DBACCF2" w14:textId="77777777" w:rsidR="00525302" w:rsidRPr="00122CA7" w:rsidRDefault="00122CA7" w:rsidP="00525302">
            <w:pPr>
              <w:numPr>
                <w:ilvl w:val="0"/>
                <w:numId w:val="29"/>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Diagnostic and medical device instruments and equipment.</w:t>
            </w:r>
          </w:p>
        </w:tc>
        <w:tc>
          <w:tcPr>
            <w:tcW w:w="6000" w:type="dxa"/>
            <w:vAlign w:val="center"/>
          </w:tcPr>
          <w:p w14:paraId="5F44B04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Próbki produktów i produkty do oceny to:</w:t>
            </w:r>
          </w:p>
          <w:p w14:paraId="692C1C5D" w14:textId="77777777" w:rsidR="00525302" w:rsidRPr="00122CA7" w:rsidRDefault="00122CA7" w:rsidP="00525302">
            <w:pPr>
              <w:numPr>
                <w:ilvl w:val="0"/>
                <w:numId w:val="27"/>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Próbki produktów</w:t>
            </w:r>
          </w:p>
          <w:p w14:paraId="5C4903EF" w14:textId="77777777" w:rsidR="00525302" w:rsidRPr="00122CA7" w:rsidRDefault="00122CA7" w:rsidP="00525302">
            <w:pPr>
              <w:numPr>
                <w:ilvl w:val="0"/>
                <w:numId w:val="27"/>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Produkty jednokrotnego użytku do celów oceny</w:t>
            </w:r>
          </w:p>
          <w:p w14:paraId="7828D418" w14:textId="77777777" w:rsidR="00525302" w:rsidRPr="00122CA7" w:rsidRDefault="00122CA7" w:rsidP="00525302">
            <w:pPr>
              <w:numPr>
                <w:ilvl w:val="0"/>
                <w:numId w:val="27"/>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Produkty wielokrotnego użytku do celów oceny.</w:t>
            </w:r>
          </w:p>
          <w:p w14:paraId="515D889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Próbki produktów</w:t>
            </w:r>
          </w:p>
          <w:p w14:paraId="0C4EDE7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Próbki produktów to produkty, często dostępne w sklepach detalicznych i sieciach handlowych, przekazywane do prób lub do oceny przez pacjentów lub konsumentów (np. paski testowe na cukrzycę czy produkty odżywcze).</w:t>
            </w:r>
          </w:p>
          <w:p w14:paraId="48B8E5C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Produkty jednokrotnego użytku do celów oceny</w:t>
            </w:r>
          </w:p>
          <w:p w14:paraId="7854C542"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Produkt jednokrotnego użytku do celów oceny to m.in. nieodpłatne produkty używane podczas diagnozowania lub leczenia indywidualnego pacjenta przez HCP, które są przekazywane HCP lub HCI do oceny. Przykłady:</w:t>
            </w:r>
          </w:p>
          <w:p w14:paraId="6720625F" w14:textId="77777777" w:rsidR="00525302" w:rsidRPr="00122CA7" w:rsidRDefault="00122CA7" w:rsidP="00525302">
            <w:pPr>
              <w:numPr>
                <w:ilvl w:val="0"/>
                <w:numId w:val="28"/>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lastRenderedPageBreak/>
              <w:t>Urządzenia medyczne lub diagnostyczne, przeznaczone do zastosowania u jednego pacjenta.</w:t>
            </w:r>
          </w:p>
          <w:p w14:paraId="606AB7D8" w14:textId="77777777" w:rsidR="00525302" w:rsidRPr="00122CA7" w:rsidRDefault="00122CA7" w:rsidP="00525302">
            <w:pPr>
              <w:numPr>
                <w:ilvl w:val="0"/>
                <w:numId w:val="28"/>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Akcesoria, materiały jednokrotnego użytku, materiały eksploatacyjne, stosowane wraz z urządzeniami medycznymi.</w:t>
            </w:r>
          </w:p>
          <w:p w14:paraId="791BB16E" w14:textId="77777777" w:rsidR="00525302" w:rsidRPr="00122CA7" w:rsidRDefault="00122CA7" w:rsidP="00525302">
            <w:pPr>
              <w:numPr>
                <w:ilvl w:val="0"/>
                <w:numId w:val="28"/>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Odczynniki, wkłady testowe i materiały eksploatacyjne używane z narzędziami i urządzeniami diagnostycznymi.</w:t>
            </w:r>
          </w:p>
          <w:p w14:paraId="3672D29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Produkty wielokrotnego użytku do celów oceny</w:t>
            </w:r>
          </w:p>
          <w:p w14:paraId="6E0651B5"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Produkty wielokrotnego użytku do celów oceny to m.in. bezpłatne produkty przekazywane HCP lub HCI w celu przeprowadzenia testu bądź oceny, który może być stosowany w leczeniu wielu pacjentów. Produkty wielokrotnego użytku do celów oceny muszą być oznakowane lub oznaczone jako należące do firmy Abbott przez cały okres próby. Przykłady:</w:t>
            </w:r>
          </w:p>
          <w:p w14:paraId="03797EF3" w14:textId="77777777" w:rsidR="00525302" w:rsidRPr="00122CA7" w:rsidRDefault="00122CA7" w:rsidP="00525302">
            <w:pPr>
              <w:numPr>
                <w:ilvl w:val="0"/>
                <w:numId w:val="29"/>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Urządzenia, narzędzia i oprogramowanie do obrazowania.</w:t>
            </w:r>
          </w:p>
          <w:p w14:paraId="6707DCDC" w14:textId="77777777" w:rsidR="00525302" w:rsidRPr="00122CA7" w:rsidRDefault="00122CA7" w:rsidP="00525302">
            <w:pPr>
              <w:numPr>
                <w:ilvl w:val="0"/>
                <w:numId w:val="29"/>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Sprzęt chirurgiczny.</w:t>
            </w:r>
          </w:p>
          <w:p w14:paraId="225534CF" w14:textId="33B0C0A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Narzędzia i urządzenia diagnostyczne oraz medyczne.</w:t>
            </w:r>
          </w:p>
        </w:tc>
      </w:tr>
      <w:tr w:rsidR="00BE396A" w:rsidRPr="00B3586C"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122CA7" w:rsidRDefault="00000000" w:rsidP="00525302">
            <w:pPr>
              <w:spacing w:before="30" w:after="30"/>
              <w:ind w:left="30" w:right="30"/>
              <w:rPr>
                <w:rFonts w:ascii="Calibri" w:eastAsia="Times New Roman" w:hAnsi="Calibri" w:cs="Calibri"/>
                <w:sz w:val="16"/>
              </w:rPr>
            </w:pPr>
            <w:hyperlink r:id="rId120" w:tgtFrame="_blank" w:history="1">
              <w:r w:rsidR="00122CA7" w:rsidRPr="00122CA7">
                <w:rPr>
                  <w:rStyle w:val="Hyperlink"/>
                  <w:rFonts w:ascii="Calibri" w:eastAsia="Times New Roman" w:hAnsi="Calibri" w:cs="Calibri"/>
                  <w:sz w:val="16"/>
                </w:rPr>
                <w:t>Screen 38</w:t>
              </w:r>
            </w:hyperlink>
            <w:r w:rsidR="00122CA7" w:rsidRPr="00122CA7">
              <w:rPr>
                <w:rFonts w:ascii="Calibri" w:eastAsia="Times New Roman" w:hAnsi="Calibri" w:cs="Calibri"/>
                <w:sz w:val="16"/>
              </w:rPr>
              <w:t xml:space="preserve"> </w:t>
            </w:r>
          </w:p>
          <w:p w14:paraId="635C76FC" w14:textId="77777777" w:rsidR="00525302" w:rsidRPr="00122CA7" w:rsidRDefault="00000000" w:rsidP="00525302">
            <w:pPr>
              <w:ind w:left="30" w:right="30"/>
              <w:rPr>
                <w:rFonts w:ascii="Calibri" w:eastAsia="Times New Roman" w:hAnsi="Calibri" w:cs="Calibri"/>
                <w:sz w:val="16"/>
              </w:rPr>
            </w:pPr>
            <w:hyperlink r:id="rId121" w:tgtFrame="_blank" w:history="1">
              <w:r w:rsidR="00122CA7" w:rsidRPr="00122CA7">
                <w:rPr>
                  <w:rStyle w:val="Hyperlink"/>
                  <w:rFonts w:ascii="Calibri" w:eastAsia="Times New Roman" w:hAnsi="Calibri" w:cs="Calibri"/>
                  <w:sz w:val="16"/>
                </w:rPr>
                <w:t>59_C_39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There are several important requirements related to products for sampling and evaluation.</w:t>
            </w:r>
          </w:p>
          <w:p w14:paraId="547CE8DB"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The quantity of samples provided must be reasonable and based on the intended use of the product.</w:t>
            </w:r>
          </w:p>
          <w:p w14:paraId="56FDF1E6" w14:textId="77777777" w:rsidR="00525302" w:rsidRPr="00122CA7" w:rsidRDefault="00122CA7" w:rsidP="00525302">
            <w:pPr>
              <w:pStyle w:val="NormalWeb"/>
              <w:ind w:left="30" w:right="30"/>
              <w:rPr>
                <w:rFonts w:ascii="Calibri" w:hAnsi="Calibri" w:cs="Calibri"/>
              </w:rPr>
            </w:pPr>
            <w:r w:rsidRPr="00122CA7">
              <w:rPr>
                <w:rFonts w:ascii="Calibri" w:hAnsi="Calibri" w:cs="Calibri"/>
              </w:rPr>
              <w:t>Check local policies for specific limits.</w:t>
            </w:r>
          </w:p>
          <w:p w14:paraId="6735E45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time period for the evaluation of multiple-use evaluation products must be reasonable and limited in duration.</w:t>
            </w:r>
          </w:p>
          <w:p w14:paraId="1984B026" w14:textId="77777777" w:rsidR="00525302" w:rsidRPr="00122CA7" w:rsidRDefault="00122CA7" w:rsidP="00525302">
            <w:pPr>
              <w:pStyle w:val="NormalWeb"/>
              <w:ind w:left="30" w:right="30"/>
              <w:rPr>
                <w:rFonts w:ascii="Calibri" w:hAnsi="Calibri" w:cs="Calibri"/>
              </w:rPr>
            </w:pPr>
            <w:r w:rsidRPr="00122CA7">
              <w:rPr>
                <w:rFonts w:ascii="Calibri" w:hAnsi="Calibri" w:cs="Calibri"/>
              </w:rPr>
              <w:t>At the end of the trial period, such products must be either purchased by the customer, returned to Abbott, or destroyed (at Abbott’s preference).</w:t>
            </w:r>
          </w:p>
          <w:p w14:paraId="1266688A" w14:textId="77777777" w:rsidR="00525302" w:rsidRPr="00122CA7" w:rsidRDefault="00122CA7" w:rsidP="00525302">
            <w:pPr>
              <w:pStyle w:val="NormalWeb"/>
              <w:ind w:left="30" w:right="30"/>
              <w:rPr>
                <w:rFonts w:ascii="Calibri" w:hAnsi="Calibri" w:cs="Calibri"/>
              </w:rPr>
            </w:pPr>
            <w:r w:rsidRPr="00122CA7">
              <w:rPr>
                <w:rFonts w:ascii="Calibri" w:hAnsi="Calibri" w:cs="Calibri"/>
              </w:rPr>
              <w:t>Multiple-use evaluation products must be labeled or identified as belonging to Abbott throughout the trial period.</w:t>
            </w:r>
          </w:p>
          <w:p w14:paraId="7DC53B97"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must inform the recipient that the product is being provided free of charge and must not be resold.</w:t>
            </w:r>
          </w:p>
          <w:p w14:paraId="128BF84F"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Istnieje kilka ważnych wymogów związanych z próbkami produktów i produktami do oceny.</w:t>
            </w:r>
          </w:p>
          <w:p w14:paraId="17E9A3B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Liczba wydawanych próbek musi być uzasadniona i zależna od rodzaju przeznaczenia produktu.</w:t>
            </w:r>
          </w:p>
          <w:p w14:paraId="793A805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Sprawdź lokalne polityki, aby poznać konkretne limity.</w:t>
            </w:r>
          </w:p>
          <w:p w14:paraId="54597F4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Przy przekazaniu produktów wielokrotnego użytku w celu oceny należy określić okres oceny, który musi być uzasadniony i ograniczony w czasie.</w:t>
            </w:r>
          </w:p>
          <w:p w14:paraId="0875080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 zakończeniu okresu próby klient musi zakupić udostępnione produkty, zwrócić je firmie Abbott lub zniszczyć (według decyzji firmy Abbott).</w:t>
            </w:r>
          </w:p>
          <w:p w14:paraId="0CC2060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Produkty wielokrotnego użytku do celów oceny muszą być oznakowane lub oznaczone jako należące do firmy Abbott przez cały okres próby.</w:t>
            </w:r>
          </w:p>
          <w:p w14:paraId="0A6F173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musi poinformować odbiorcę, że produkt jest dostarczany bezpłatnie i nie wolno go odsprzedawać.</w:t>
            </w:r>
          </w:p>
          <w:p w14:paraId="1EC1AA1F" w14:textId="62D9469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Oznacza to, że produktu nie należy fakturować, opłacać, wymieniać ani sprzedawać żadnej stronie trzeciej, w tym ubezpieczycielom czy innym podmiotom w ramach zarządzanego lub rządowego programu opieki czy zwrotu kosztów.</w:t>
            </w:r>
          </w:p>
        </w:tc>
      </w:tr>
      <w:tr w:rsidR="00BE396A" w:rsidRPr="00B3586C"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122CA7" w:rsidRDefault="00000000" w:rsidP="00525302">
            <w:pPr>
              <w:spacing w:before="30" w:after="30"/>
              <w:ind w:left="30" w:right="30"/>
              <w:rPr>
                <w:rFonts w:ascii="Calibri" w:eastAsia="Times New Roman" w:hAnsi="Calibri" w:cs="Calibri"/>
                <w:sz w:val="16"/>
              </w:rPr>
            </w:pPr>
            <w:hyperlink r:id="rId122"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5B58C3F9" w14:textId="77777777" w:rsidR="00525302" w:rsidRPr="00122CA7" w:rsidRDefault="00000000" w:rsidP="00525302">
            <w:pPr>
              <w:ind w:left="30" w:right="30"/>
              <w:rPr>
                <w:rFonts w:ascii="Calibri" w:eastAsia="Times New Roman" w:hAnsi="Calibri" w:cs="Calibri"/>
                <w:sz w:val="16"/>
              </w:rPr>
            </w:pPr>
            <w:hyperlink r:id="rId123" w:tgtFrame="_blank" w:history="1">
              <w:r w:rsidR="00122CA7" w:rsidRPr="00122CA7">
                <w:rPr>
                  <w:rStyle w:val="Hyperlink"/>
                  <w:rFonts w:ascii="Calibri" w:eastAsia="Times New Roman" w:hAnsi="Calibri" w:cs="Calibri"/>
                  <w:sz w:val="16"/>
                </w:rPr>
                <w:t>60_C_40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122CA7" w:rsidRDefault="00122CA7" w:rsidP="00525302">
            <w:pPr>
              <w:pStyle w:val="NormalWeb"/>
              <w:ind w:left="30" w:right="30"/>
              <w:rPr>
                <w:rFonts w:ascii="Calibri" w:hAnsi="Calibri" w:cs="Calibri"/>
              </w:rPr>
            </w:pPr>
            <w:r w:rsidRPr="00122CA7">
              <w:rPr>
                <w:rFonts w:ascii="Calibri" w:hAnsi="Calibri" w:cs="Calibri"/>
              </w:rPr>
              <w:t>Another category of no charge product includes products used for demonstrations and for HCPs in training.</w:t>
            </w:r>
          </w:p>
          <w:p w14:paraId="2BA5D8C0"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Demonstration Products</w:t>
            </w:r>
          </w:p>
          <w:p w14:paraId="1478FF04" w14:textId="77777777" w:rsidR="00525302" w:rsidRPr="00122CA7" w:rsidRDefault="00122CA7" w:rsidP="00525302">
            <w:pPr>
              <w:pStyle w:val="NormalWeb"/>
              <w:ind w:left="30" w:right="30"/>
              <w:rPr>
                <w:rFonts w:ascii="Calibri" w:hAnsi="Calibri" w:cs="Calibri"/>
              </w:rPr>
            </w:pPr>
            <w:r w:rsidRPr="00122CA7">
              <w:rPr>
                <w:rFonts w:ascii="Calibri" w:hAnsi="Calibri" w:cs="Calibri"/>
              </w:rPr>
              <w:t>Demonstration products are provided to an HCP or an HCI to demonstrate, educate, or train patients, consumers or HCPs on the use of our products.</w:t>
            </w:r>
          </w:p>
          <w:p w14:paraId="00DBF7F3" w14:textId="77777777" w:rsidR="00525302" w:rsidRPr="00122CA7" w:rsidRDefault="00122CA7" w:rsidP="00525302">
            <w:pPr>
              <w:pStyle w:val="NormalWeb"/>
              <w:ind w:left="30" w:right="30"/>
              <w:rPr>
                <w:rFonts w:ascii="Calibri" w:hAnsi="Calibri" w:cs="Calibri"/>
              </w:rPr>
            </w:pPr>
            <w:r w:rsidRPr="00122CA7">
              <w:rPr>
                <w:rFonts w:ascii="Calibri" w:hAnsi="Calibri" w:cs="Calibri"/>
              </w:rPr>
              <w:t>Demonstration products are also provided to Abbott representatives to demonstrate, educate or train an HCP or an HCI on the use of the products.</w:t>
            </w:r>
          </w:p>
          <w:p w14:paraId="11C3E14C"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Products for HCPs in Training</w:t>
            </w:r>
          </w:p>
          <w:p w14:paraId="22A6E70C"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Kolejna kategoria bezpłatnych produktów to produkty wykorzystywane do prezentacji i w ramach szkoleń pracowników służby zdrowia.</w:t>
            </w:r>
          </w:p>
          <w:p w14:paraId="6EA84DD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Produkty demonstracyjne</w:t>
            </w:r>
          </w:p>
          <w:p w14:paraId="49C02D3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Produkty demonstracyjne są przekazywane HCP lub HCI w celu prezentowania, edukowania lub szkolenia pacjentów, konsumentów bądź HCP w zakresie korzystania z naszych produktów.</w:t>
            </w:r>
          </w:p>
          <w:p w14:paraId="6C9382A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Produkty demonstracyjne są przekazywane również przedstawicielom firmy Abbott w celu prezentowania, edukowania lub szkolenia HCP bądź HCP w zakresie korzystania z produktów.</w:t>
            </w:r>
          </w:p>
          <w:p w14:paraId="72081B2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Produkty przeznaczone do szkoleń HCP</w:t>
            </w:r>
          </w:p>
          <w:p w14:paraId="77FA6C71" w14:textId="3C079DB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Produkty przeznaczone do szkoleń HCP są przekazywane instytucjom edukacyjnym lub zarządzającym programami edukacyjnymi na potrzeby szkoleń HCP.</w:t>
            </w:r>
          </w:p>
        </w:tc>
      </w:tr>
      <w:tr w:rsidR="00BE396A" w:rsidRPr="00B3586C"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122CA7" w:rsidRDefault="00000000" w:rsidP="00525302">
            <w:pPr>
              <w:spacing w:before="30" w:after="30"/>
              <w:ind w:left="30" w:right="30"/>
              <w:rPr>
                <w:rFonts w:ascii="Calibri" w:eastAsia="Times New Roman" w:hAnsi="Calibri" w:cs="Calibri"/>
                <w:sz w:val="16"/>
              </w:rPr>
            </w:pPr>
            <w:hyperlink r:id="rId124" w:tgtFrame="_blank" w:history="1">
              <w:r w:rsidR="00122CA7" w:rsidRPr="00122CA7">
                <w:rPr>
                  <w:rStyle w:val="Hyperlink"/>
                  <w:rFonts w:ascii="Calibri" w:eastAsia="Times New Roman" w:hAnsi="Calibri" w:cs="Calibri"/>
                  <w:sz w:val="16"/>
                </w:rPr>
                <w:t>Screen 40</w:t>
              </w:r>
            </w:hyperlink>
            <w:r w:rsidR="00122CA7" w:rsidRPr="00122CA7">
              <w:rPr>
                <w:rFonts w:ascii="Calibri" w:eastAsia="Times New Roman" w:hAnsi="Calibri" w:cs="Calibri"/>
                <w:sz w:val="16"/>
              </w:rPr>
              <w:t xml:space="preserve"> </w:t>
            </w:r>
          </w:p>
          <w:p w14:paraId="6ED4AE12" w14:textId="77777777" w:rsidR="00525302" w:rsidRPr="00122CA7" w:rsidRDefault="00000000" w:rsidP="00525302">
            <w:pPr>
              <w:ind w:left="30" w:right="30"/>
              <w:rPr>
                <w:rFonts w:ascii="Calibri" w:eastAsia="Times New Roman" w:hAnsi="Calibri" w:cs="Calibri"/>
                <w:sz w:val="16"/>
              </w:rPr>
            </w:pPr>
            <w:hyperlink r:id="rId125" w:tgtFrame="_blank" w:history="1">
              <w:r w:rsidR="00122CA7" w:rsidRPr="00122CA7">
                <w:rPr>
                  <w:rStyle w:val="Hyperlink"/>
                  <w:rFonts w:ascii="Calibri" w:eastAsia="Times New Roman" w:hAnsi="Calibri" w:cs="Calibri"/>
                  <w:sz w:val="16"/>
                </w:rPr>
                <w:t>61_C_41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There are several important requirements related to demonstration products and products for HCPs in training.</w:t>
            </w:r>
          </w:p>
          <w:p w14:paraId="2056CBCA" w14:textId="77777777" w:rsidR="00525302" w:rsidRPr="00122CA7" w:rsidRDefault="00122CA7" w:rsidP="00525302">
            <w:pPr>
              <w:pStyle w:val="NormalWeb"/>
              <w:ind w:left="30" w:right="30"/>
              <w:rPr>
                <w:rFonts w:ascii="Calibri" w:hAnsi="Calibri" w:cs="Calibri"/>
              </w:rPr>
            </w:pPr>
            <w:r w:rsidRPr="00122CA7">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The quantity of the products provided at no charge must be reasonable and limited to what the recipient needs </w:t>
            </w:r>
            <w:r w:rsidRPr="00122CA7">
              <w:rPr>
                <w:rFonts w:ascii="Calibri" w:hAnsi="Calibri" w:cs="Calibri"/>
              </w:rPr>
              <w:lastRenderedPageBreak/>
              <w:t>for the particular demonstration, educational, or training purpose.</w:t>
            </w:r>
          </w:p>
          <w:p w14:paraId="49C06C06"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Istnieje kilka ważnych wymogów związanych z produktami demonstracyjnymi i produktami wykorzystywanymi w ramach szkoleń HCP.</w:t>
            </w:r>
          </w:p>
          <w:p w14:paraId="73E301D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Produkty demonstracyjne i produkty wykorzystywane w ramach szkoleń HCP powinny być oznaczone jako produkty do celów prezentacyjnych, edukacyjnych, a nie do stosowania w opiece nad pacjentami.</w:t>
            </w:r>
          </w:p>
          <w:p w14:paraId="66CA3D0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Liczba produktów przekazywanych bezpłatnie musi być uzasadniona i ograniczona do tego, czego odbiorca </w:t>
            </w:r>
            <w:r w:rsidRPr="00122CA7">
              <w:rPr>
                <w:rFonts w:ascii="Calibri" w:eastAsia="Calibri" w:hAnsi="Calibri" w:cs="Calibri"/>
                <w:lang w:val="pl-PL"/>
              </w:rPr>
              <w:lastRenderedPageBreak/>
              <w:t>potrzebuje do konkretnego celu demonstracyjnego, edukacyjnego lub szkoleniowego.</w:t>
            </w:r>
          </w:p>
          <w:p w14:paraId="75FCEBD5" w14:textId="7794A1C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Odbiorców produktów należy poinformować i powinni oni potwierdzić, że nie będą pobierać żadnych opłat od stron trzecich za te produkty, a także nie będą ich odsprzedawać.</w:t>
            </w:r>
          </w:p>
        </w:tc>
      </w:tr>
      <w:tr w:rsidR="00BE396A" w:rsidRPr="00B3586C"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122CA7" w:rsidRDefault="00000000" w:rsidP="00525302">
            <w:pPr>
              <w:spacing w:before="30" w:after="30"/>
              <w:ind w:left="30" w:right="30"/>
              <w:rPr>
                <w:rFonts w:ascii="Calibri" w:eastAsia="Times New Roman" w:hAnsi="Calibri" w:cs="Calibri"/>
                <w:sz w:val="16"/>
              </w:rPr>
            </w:pPr>
            <w:hyperlink r:id="rId126" w:tgtFrame="_blank" w:history="1">
              <w:r w:rsidR="00122CA7" w:rsidRPr="00122CA7">
                <w:rPr>
                  <w:rStyle w:val="Hyperlink"/>
                  <w:rFonts w:ascii="Calibri" w:eastAsia="Times New Roman" w:hAnsi="Calibri" w:cs="Calibri"/>
                  <w:sz w:val="16"/>
                </w:rPr>
                <w:t>Screen 41</w:t>
              </w:r>
            </w:hyperlink>
            <w:r w:rsidR="00122CA7" w:rsidRPr="00122CA7">
              <w:rPr>
                <w:rFonts w:ascii="Calibri" w:eastAsia="Times New Roman" w:hAnsi="Calibri" w:cs="Calibri"/>
                <w:sz w:val="16"/>
              </w:rPr>
              <w:t xml:space="preserve"> </w:t>
            </w:r>
          </w:p>
          <w:p w14:paraId="74BD63E6" w14:textId="77777777" w:rsidR="00525302" w:rsidRPr="00122CA7" w:rsidRDefault="00000000" w:rsidP="00525302">
            <w:pPr>
              <w:ind w:left="30" w:right="30"/>
              <w:rPr>
                <w:rFonts w:ascii="Calibri" w:eastAsia="Times New Roman" w:hAnsi="Calibri" w:cs="Calibri"/>
                <w:sz w:val="16"/>
              </w:rPr>
            </w:pPr>
            <w:hyperlink r:id="rId127" w:tgtFrame="_blank" w:history="1">
              <w:r w:rsidR="00122CA7" w:rsidRPr="00122CA7">
                <w:rPr>
                  <w:rStyle w:val="Hyperlink"/>
                  <w:rFonts w:ascii="Calibri" w:eastAsia="Times New Roman" w:hAnsi="Calibri" w:cs="Calibri"/>
                  <w:sz w:val="16"/>
                </w:rPr>
                <w:t>62_C_42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122CA7" w:rsidRDefault="00122CA7" w:rsidP="00525302">
            <w:pPr>
              <w:pStyle w:val="NormalWeb"/>
              <w:ind w:left="30" w:right="30"/>
              <w:rPr>
                <w:rFonts w:ascii="Calibri" w:hAnsi="Calibri" w:cs="Calibri"/>
              </w:rPr>
            </w:pPr>
            <w:r w:rsidRPr="00122CA7">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 zastępczy to produkt przekazywany klientom w celu zastąpienia produktu firmy Abbott, zwykle w związku z usterką gwarancyjną lub innym problemem związanym z jakością bądź obsługą.</w:t>
            </w:r>
          </w:p>
        </w:tc>
      </w:tr>
      <w:tr w:rsidR="00BE396A" w:rsidRPr="00B3586C"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122CA7" w:rsidRDefault="00000000" w:rsidP="00525302">
            <w:pPr>
              <w:spacing w:before="30" w:after="30"/>
              <w:ind w:left="30" w:right="30"/>
              <w:rPr>
                <w:rFonts w:ascii="Calibri" w:eastAsia="Times New Roman" w:hAnsi="Calibri" w:cs="Calibri"/>
                <w:sz w:val="16"/>
              </w:rPr>
            </w:pPr>
            <w:hyperlink r:id="rId128" w:tgtFrame="_blank" w:history="1">
              <w:r w:rsidR="00122CA7" w:rsidRPr="00122CA7">
                <w:rPr>
                  <w:rStyle w:val="Hyperlink"/>
                  <w:rFonts w:ascii="Calibri" w:eastAsia="Times New Roman" w:hAnsi="Calibri" w:cs="Calibri"/>
                  <w:sz w:val="16"/>
                </w:rPr>
                <w:t>Screen 42</w:t>
              </w:r>
            </w:hyperlink>
            <w:r w:rsidR="00122CA7" w:rsidRPr="00122CA7">
              <w:rPr>
                <w:rFonts w:ascii="Calibri" w:eastAsia="Times New Roman" w:hAnsi="Calibri" w:cs="Calibri"/>
                <w:sz w:val="16"/>
              </w:rPr>
              <w:t xml:space="preserve"> </w:t>
            </w:r>
          </w:p>
          <w:p w14:paraId="3406DD85" w14:textId="77777777" w:rsidR="00525302" w:rsidRPr="00122CA7" w:rsidRDefault="00000000" w:rsidP="00525302">
            <w:pPr>
              <w:ind w:left="30" w:right="30"/>
              <w:rPr>
                <w:rFonts w:ascii="Calibri" w:eastAsia="Times New Roman" w:hAnsi="Calibri" w:cs="Calibri"/>
                <w:sz w:val="16"/>
              </w:rPr>
            </w:pPr>
            <w:hyperlink r:id="rId129" w:tgtFrame="_blank" w:history="1">
              <w:r w:rsidR="00122CA7" w:rsidRPr="00122CA7">
                <w:rPr>
                  <w:rStyle w:val="Hyperlink"/>
                  <w:rFonts w:ascii="Calibri" w:eastAsia="Times New Roman" w:hAnsi="Calibri" w:cs="Calibri"/>
                  <w:sz w:val="16"/>
                </w:rPr>
                <w:t>63_C_43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bezpłatnie przekazywać klientom produkty zastępcze, w celu wymiany nowych lub nieużywanych produktów marki Abbott, jeśli klienci zgodzili się wyrzucić lub zwrócić poprzednio wydane produkty, a także w celu wymiany używanego produktu na podstawie gwarancji lub wykrytej wady.</w:t>
            </w:r>
          </w:p>
        </w:tc>
      </w:tr>
      <w:tr w:rsidR="00BE396A" w:rsidRPr="00B3586C"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122CA7" w:rsidRDefault="00000000" w:rsidP="00525302">
            <w:pPr>
              <w:spacing w:before="30" w:after="30"/>
              <w:ind w:left="30" w:right="30"/>
              <w:rPr>
                <w:rFonts w:ascii="Calibri" w:eastAsia="Times New Roman" w:hAnsi="Calibri" w:cs="Calibri"/>
                <w:sz w:val="16"/>
              </w:rPr>
            </w:pPr>
            <w:hyperlink r:id="rId130" w:tgtFrame="_blank" w:history="1">
              <w:r w:rsidR="00122CA7" w:rsidRPr="00122CA7">
                <w:rPr>
                  <w:rStyle w:val="Hyperlink"/>
                  <w:rFonts w:ascii="Calibri" w:eastAsia="Times New Roman" w:hAnsi="Calibri" w:cs="Calibri"/>
                  <w:sz w:val="16"/>
                </w:rPr>
                <w:t>Screen 43</w:t>
              </w:r>
            </w:hyperlink>
            <w:r w:rsidR="00122CA7" w:rsidRPr="00122CA7">
              <w:rPr>
                <w:rFonts w:ascii="Calibri" w:eastAsia="Times New Roman" w:hAnsi="Calibri" w:cs="Calibri"/>
                <w:sz w:val="16"/>
              </w:rPr>
              <w:t xml:space="preserve"> </w:t>
            </w:r>
          </w:p>
          <w:p w14:paraId="12815C25" w14:textId="77777777" w:rsidR="00525302" w:rsidRPr="00122CA7" w:rsidRDefault="00000000" w:rsidP="00525302">
            <w:pPr>
              <w:ind w:left="30" w:right="30"/>
              <w:rPr>
                <w:rFonts w:ascii="Calibri" w:eastAsia="Times New Roman" w:hAnsi="Calibri" w:cs="Calibri"/>
                <w:sz w:val="16"/>
              </w:rPr>
            </w:pPr>
            <w:hyperlink r:id="rId131" w:tgtFrame="_blank" w:history="1">
              <w:r w:rsidR="00122CA7" w:rsidRPr="00122CA7">
                <w:rPr>
                  <w:rStyle w:val="Hyperlink"/>
                  <w:rFonts w:ascii="Calibri" w:eastAsia="Times New Roman" w:hAnsi="Calibri" w:cs="Calibri"/>
                  <w:sz w:val="16"/>
                </w:rPr>
                <w:t>64_C_44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There are several important requirements related to replacement products.</w:t>
            </w:r>
          </w:p>
          <w:p w14:paraId="51B5B439" w14:textId="77777777" w:rsidR="00525302" w:rsidRPr="00122CA7" w:rsidRDefault="00122CA7" w:rsidP="00525302">
            <w:pPr>
              <w:numPr>
                <w:ilvl w:val="0"/>
                <w:numId w:val="3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The replacement should typically be on a unit-for-unit basis.</w:t>
            </w:r>
          </w:p>
          <w:p w14:paraId="42CFE026" w14:textId="77777777" w:rsidR="00525302" w:rsidRPr="00122CA7" w:rsidRDefault="00122CA7" w:rsidP="00525302">
            <w:pPr>
              <w:numPr>
                <w:ilvl w:val="0"/>
                <w:numId w:val="3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122CA7" w:rsidRDefault="00122CA7" w:rsidP="00525302">
            <w:pPr>
              <w:numPr>
                <w:ilvl w:val="0"/>
                <w:numId w:val="3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The reason for the replacement transaction must be documented in writing.</w:t>
            </w:r>
          </w:p>
          <w:p w14:paraId="3F20AA5B" w14:textId="77777777" w:rsidR="00525302" w:rsidRPr="00122CA7" w:rsidRDefault="00122CA7" w:rsidP="00525302">
            <w:pPr>
              <w:numPr>
                <w:ilvl w:val="0"/>
                <w:numId w:val="3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lastRenderedPageBreak/>
              <w:t>The product must comply with all relevant quality and packaging requirements.</w:t>
            </w:r>
          </w:p>
        </w:tc>
        <w:tc>
          <w:tcPr>
            <w:tcW w:w="6000" w:type="dxa"/>
            <w:vAlign w:val="center"/>
          </w:tcPr>
          <w:p w14:paraId="4A5844B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Istnieje kilka ważnych wymogów związanych z produktami zastępczymi.</w:t>
            </w:r>
          </w:p>
          <w:p w14:paraId="37512AB9" w14:textId="77777777" w:rsidR="00525302" w:rsidRPr="00122CA7" w:rsidRDefault="00122CA7" w:rsidP="00525302">
            <w:pPr>
              <w:numPr>
                <w:ilvl w:val="0"/>
                <w:numId w:val="30"/>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Typowa wymiana produktu powinna się odbyć na zasadzie „jeden za jeden”.</w:t>
            </w:r>
          </w:p>
          <w:p w14:paraId="3FE0D9EB" w14:textId="77777777" w:rsidR="00525302" w:rsidRPr="00122CA7" w:rsidRDefault="00122CA7" w:rsidP="00525302">
            <w:pPr>
              <w:numPr>
                <w:ilvl w:val="0"/>
                <w:numId w:val="30"/>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Odbiorcę należy poinformować, że w przypadku, gdy koszt produktu oryginalnego został już rozliczony, nie można zrobić tego ponownie.</w:t>
            </w:r>
          </w:p>
          <w:p w14:paraId="3014D6A0" w14:textId="77777777" w:rsidR="00525302" w:rsidRPr="00122CA7" w:rsidRDefault="00122CA7" w:rsidP="00525302">
            <w:pPr>
              <w:numPr>
                <w:ilvl w:val="0"/>
                <w:numId w:val="30"/>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Przyczyna transakcji wymiany produktu musi być udokumentowana na piśmie.</w:t>
            </w:r>
          </w:p>
          <w:p w14:paraId="63343634" w14:textId="2A7A923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Produkt zastępczy musi spełniać wszystkie odpowiednie wymagania dotyczące jakości i pakowania.</w:t>
            </w:r>
          </w:p>
        </w:tc>
      </w:tr>
      <w:tr w:rsidR="00BE396A" w:rsidRPr="00B3586C"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122CA7" w:rsidRDefault="00000000" w:rsidP="00525302">
            <w:pPr>
              <w:spacing w:before="30" w:after="30"/>
              <w:ind w:left="30" w:right="30"/>
              <w:rPr>
                <w:rFonts w:ascii="Calibri" w:eastAsia="Times New Roman" w:hAnsi="Calibri" w:cs="Calibri"/>
                <w:sz w:val="16"/>
              </w:rPr>
            </w:pPr>
            <w:hyperlink r:id="rId132" w:tgtFrame="_blank" w:history="1">
              <w:r w:rsidR="00122CA7" w:rsidRPr="00122CA7">
                <w:rPr>
                  <w:rStyle w:val="Hyperlink"/>
                  <w:rFonts w:ascii="Calibri" w:eastAsia="Times New Roman" w:hAnsi="Calibri" w:cs="Calibri"/>
                  <w:sz w:val="16"/>
                </w:rPr>
                <w:t>Screen 44</w:t>
              </w:r>
            </w:hyperlink>
            <w:r w:rsidR="00122CA7" w:rsidRPr="00122CA7">
              <w:rPr>
                <w:rFonts w:ascii="Calibri" w:eastAsia="Times New Roman" w:hAnsi="Calibri" w:cs="Calibri"/>
                <w:sz w:val="16"/>
              </w:rPr>
              <w:t xml:space="preserve"> </w:t>
            </w:r>
          </w:p>
          <w:p w14:paraId="3853CE92" w14:textId="77777777" w:rsidR="00525302" w:rsidRPr="00122CA7" w:rsidRDefault="00000000" w:rsidP="00525302">
            <w:pPr>
              <w:ind w:left="30" w:right="30"/>
              <w:rPr>
                <w:rFonts w:ascii="Calibri" w:eastAsia="Times New Roman" w:hAnsi="Calibri" w:cs="Calibri"/>
                <w:sz w:val="16"/>
              </w:rPr>
            </w:pPr>
            <w:hyperlink r:id="rId133" w:tgtFrame="_blank" w:history="1">
              <w:r w:rsidR="00122CA7" w:rsidRPr="00122CA7">
                <w:rPr>
                  <w:rStyle w:val="Hyperlink"/>
                  <w:rFonts w:ascii="Calibri" w:eastAsia="Times New Roman" w:hAnsi="Calibri" w:cs="Calibri"/>
                  <w:sz w:val="16"/>
                </w:rPr>
                <w:t>65_C_45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p w14:paraId="6AE8C6C9" w14:textId="77777777" w:rsidR="00525302" w:rsidRPr="00122CA7" w:rsidRDefault="00122CA7" w:rsidP="00525302">
            <w:pPr>
              <w:pStyle w:val="NormalWeb"/>
              <w:ind w:left="30" w:right="30"/>
              <w:rPr>
                <w:rFonts w:ascii="Calibri" w:hAnsi="Calibri" w:cs="Calibri"/>
              </w:rPr>
            </w:pPr>
            <w:r w:rsidRPr="00122CA7">
              <w:rPr>
                <w:rFonts w:ascii="Calibri" w:hAnsi="Calibri" w:cs="Calibri"/>
              </w:rPr>
              <w:t>Test your knowledge now!</w:t>
            </w:r>
          </w:p>
        </w:tc>
        <w:tc>
          <w:tcPr>
            <w:tcW w:w="6000" w:type="dxa"/>
            <w:vAlign w:val="center"/>
          </w:tcPr>
          <w:p w14:paraId="3B47220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Szybki test</w:t>
            </w:r>
          </w:p>
          <w:p w14:paraId="7F1EFACA" w14:textId="32F0C07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Sprawdź swoją wiedzę!</w:t>
            </w:r>
          </w:p>
        </w:tc>
      </w:tr>
      <w:tr w:rsidR="00BE396A" w:rsidRPr="00122CA7"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122CA7" w:rsidRDefault="00000000" w:rsidP="00525302">
            <w:pPr>
              <w:spacing w:before="30" w:after="30"/>
              <w:ind w:left="30" w:right="30"/>
              <w:rPr>
                <w:rFonts w:ascii="Calibri" w:eastAsia="Times New Roman" w:hAnsi="Calibri" w:cs="Calibri"/>
                <w:sz w:val="16"/>
              </w:rPr>
            </w:pPr>
            <w:hyperlink r:id="rId134" w:tgtFrame="_blank" w:history="1">
              <w:r w:rsidR="00122CA7" w:rsidRPr="00122CA7">
                <w:rPr>
                  <w:rStyle w:val="Hyperlink"/>
                  <w:rFonts w:ascii="Calibri" w:eastAsia="Times New Roman" w:hAnsi="Calibri" w:cs="Calibri"/>
                  <w:sz w:val="16"/>
                </w:rPr>
                <w:t>Screen 44</w:t>
              </w:r>
            </w:hyperlink>
            <w:r w:rsidR="00122CA7" w:rsidRPr="00122CA7">
              <w:rPr>
                <w:rFonts w:ascii="Calibri" w:eastAsia="Times New Roman" w:hAnsi="Calibri" w:cs="Calibri"/>
                <w:sz w:val="16"/>
              </w:rPr>
              <w:t xml:space="preserve"> </w:t>
            </w:r>
          </w:p>
          <w:p w14:paraId="3936D023" w14:textId="77777777" w:rsidR="00525302" w:rsidRPr="00122CA7" w:rsidRDefault="00000000" w:rsidP="00525302">
            <w:pPr>
              <w:ind w:left="30" w:right="30"/>
              <w:rPr>
                <w:rFonts w:ascii="Calibri" w:eastAsia="Times New Roman" w:hAnsi="Calibri" w:cs="Calibri"/>
                <w:sz w:val="16"/>
              </w:rPr>
            </w:pPr>
            <w:hyperlink r:id="rId135" w:tgtFrame="_blank" w:history="1">
              <w:r w:rsidR="00122CA7" w:rsidRPr="00122CA7">
                <w:rPr>
                  <w:rStyle w:val="Hyperlink"/>
                  <w:rFonts w:ascii="Calibri" w:eastAsia="Times New Roman" w:hAnsi="Calibri" w:cs="Calibri"/>
                  <w:sz w:val="16"/>
                </w:rPr>
                <w:t>66_C_45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122CA7" w:rsidRDefault="00122CA7" w:rsidP="00525302">
            <w:pPr>
              <w:pStyle w:val="NormalWeb"/>
              <w:ind w:left="30" w:right="30"/>
              <w:rPr>
                <w:rFonts w:ascii="Calibri" w:hAnsi="Calibri" w:cs="Calibri"/>
              </w:rPr>
            </w:pPr>
            <w:r w:rsidRPr="00122CA7">
              <w:rPr>
                <w:rFonts w:ascii="Calibri" w:hAnsi="Calibri" w:cs="Calibri"/>
              </w:rPr>
              <w:t>For which business purposes may Abbott provide product at no charge to HCPs, HCIs, customers, consumers, and others?</w:t>
            </w:r>
          </w:p>
          <w:p w14:paraId="34795A46" w14:textId="77777777" w:rsidR="00525302" w:rsidRPr="00122CA7" w:rsidRDefault="00122CA7" w:rsidP="00525302">
            <w:pPr>
              <w:pStyle w:val="NormalWeb"/>
              <w:ind w:left="30" w:right="30"/>
              <w:rPr>
                <w:rFonts w:ascii="Calibri" w:hAnsi="Calibri" w:cs="Calibri"/>
              </w:rPr>
            </w:pPr>
            <w:r w:rsidRPr="00122CA7">
              <w:rPr>
                <w:rFonts w:ascii="Calibri" w:hAnsi="Calibri" w:cs="Calibri"/>
              </w:rPr>
              <w:t>Select all that apply.</w:t>
            </w:r>
          </w:p>
        </w:tc>
        <w:tc>
          <w:tcPr>
            <w:tcW w:w="6000" w:type="dxa"/>
            <w:vAlign w:val="center"/>
          </w:tcPr>
          <w:p w14:paraId="5914FE0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związku z jakimi celami biznesowymi firma Abbott może przekazywać produkty bezpłatnie HCP, HCI, klientom, konsumentom i innym osobom?</w:t>
            </w:r>
          </w:p>
          <w:p w14:paraId="2E891077" w14:textId="1562607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Zaznacz wszystkie pasujące odpowiedzi.</w:t>
            </w:r>
          </w:p>
        </w:tc>
      </w:tr>
      <w:tr w:rsidR="00BE396A" w:rsidRPr="00122CA7"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122CA7" w:rsidRDefault="00000000" w:rsidP="00525302">
            <w:pPr>
              <w:spacing w:before="30" w:after="30"/>
              <w:ind w:left="30" w:right="30"/>
              <w:rPr>
                <w:rFonts w:ascii="Calibri" w:eastAsia="Times New Roman" w:hAnsi="Calibri" w:cs="Calibri"/>
                <w:sz w:val="16"/>
              </w:rPr>
            </w:pPr>
            <w:hyperlink r:id="rId136" w:tgtFrame="_blank" w:history="1">
              <w:r w:rsidR="00122CA7" w:rsidRPr="00122CA7">
                <w:rPr>
                  <w:rStyle w:val="Hyperlink"/>
                  <w:rFonts w:ascii="Calibri" w:eastAsia="Times New Roman" w:hAnsi="Calibri" w:cs="Calibri"/>
                  <w:sz w:val="16"/>
                </w:rPr>
                <w:t>Screen 44</w:t>
              </w:r>
            </w:hyperlink>
            <w:r w:rsidR="00122CA7" w:rsidRPr="00122CA7">
              <w:rPr>
                <w:rFonts w:ascii="Calibri" w:eastAsia="Times New Roman" w:hAnsi="Calibri" w:cs="Calibri"/>
                <w:sz w:val="16"/>
              </w:rPr>
              <w:t xml:space="preserve"> </w:t>
            </w:r>
          </w:p>
          <w:p w14:paraId="6A956569" w14:textId="77777777" w:rsidR="00525302" w:rsidRPr="00122CA7" w:rsidRDefault="00000000" w:rsidP="00525302">
            <w:pPr>
              <w:ind w:left="30" w:right="30"/>
              <w:rPr>
                <w:rFonts w:ascii="Calibri" w:eastAsia="Times New Roman" w:hAnsi="Calibri" w:cs="Calibri"/>
                <w:sz w:val="16"/>
              </w:rPr>
            </w:pPr>
            <w:hyperlink r:id="rId137" w:tgtFrame="_blank" w:history="1">
              <w:r w:rsidR="00122CA7" w:rsidRPr="00122CA7">
                <w:rPr>
                  <w:rStyle w:val="Hyperlink"/>
                  <w:rFonts w:ascii="Calibri" w:eastAsia="Times New Roman" w:hAnsi="Calibri" w:cs="Calibri"/>
                  <w:sz w:val="16"/>
                </w:rPr>
                <w:t>67_C_45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 evaluate the efficacy and performance of the product</w:t>
            </w:r>
          </w:p>
          <w:p w14:paraId="0D474CE8"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 educate or train patients or consumers on the use of the product</w:t>
            </w:r>
          </w:p>
          <w:p w14:paraId="035E0ED1"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 replace the product due to quality or service concerns</w:t>
            </w:r>
          </w:p>
          <w:p w14:paraId="4A6B220F"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 encourage HCPs, customers, consumers, and others to use the product more frequently or to purchase more of the product</w:t>
            </w:r>
          </w:p>
          <w:p w14:paraId="0B068899"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7A1B436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Ocena skuteczności i działania produktu</w:t>
            </w:r>
          </w:p>
          <w:p w14:paraId="02F539D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Edukacja lub przeszkolenie pacjentów bądź konsumentów w zakresie stosowania produktu</w:t>
            </w:r>
          </w:p>
          <w:p w14:paraId="14B8667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Wymiana produktu ze względu na problemy z jakością lub działaniem</w:t>
            </w:r>
          </w:p>
          <w:p w14:paraId="013EAA2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Zachęcanie HCP, klientów, konsumentów i innych osób do częstszego korzystania z produktu lub jego kupowania</w:t>
            </w:r>
          </w:p>
          <w:p w14:paraId="14B31ECA" w14:textId="5C12BEB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B3586C"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122CA7" w:rsidRDefault="00000000" w:rsidP="00525302">
            <w:pPr>
              <w:spacing w:before="30" w:after="30"/>
              <w:ind w:left="30" w:right="30"/>
              <w:rPr>
                <w:rFonts w:ascii="Calibri" w:eastAsia="Times New Roman" w:hAnsi="Calibri" w:cs="Calibri"/>
                <w:sz w:val="16"/>
              </w:rPr>
            </w:pPr>
            <w:hyperlink r:id="rId138" w:tgtFrame="_blank" w:history="1">
              <w:r w:rsidR="00122CA7" w:rsidRPr="00122CA7">
                <w:rPr>
                  <w:rStyle w:val="Hyperlink"/>
                  <w:rFonts w:ascii="Calibri" w:eastAsia="Times New Roman" w:hAnsi="Calibri" w:cs="Calibri"/>
                  <w:sz w:val="16"/>
                </w:rPr>
                <w:t>Screen 44</w:t>
              </w:r>
            </w:hyperlink>
            <w:r w:rsidR="00122CA7" w:rsidRPr="00122CA7">
              <w:rPr>
                <w:rFonts w:ascii="Calibri" w:eastAsia="Times New Roman" w:hAnsi="Calibri" w:cs="Calibri"/>
                <w:sz w:val="16"/>
              </w:rPr>
              <w:t xml:space="preserve"> </w:t>
            </w:r>
          </w:p>
          <w:p w14:paraId="048FFBB3" w14:textId="77777777" w:rsidR="00525302" w:rsidRPr="00122CA7" w:rsidRDefault="00000000" w:rsidP="00525302">
            <w:pPr>
              <w:ind w:left="30" w:right="30"/>
              <w:rPr>
                <w:rFonts w:ascii="Calibri" w:eastAsia="Times New Roman" w:hAnsi="Calibri" w:cs="Calibri"/>
                <w:sz w:val="16"/>
              </w:rPr>
            </w:pPr>
            <w:hyperlink r:id="rId139" w:tgtFrame="_blank" w:history="1">
              <w:r w:rsidR="00122CA7" w:rsidRPr="00122CA7">
                <w:rPr>
                  <w:rStyle w:val="Hyperlink"/>
                  <w:rFonts w:ascii="Calibri" w:eastAsia="Times New Roman" w:hAnsi="Calibri" w:cs="Calibri"/>
                  <w:sz w:val="16"/>
                </w:rPr>
                <w:t>68_C_45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7CCC26C1"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That's not correct!</w:t>
            </w:r>
          </w:p>
          <w:p w14:paraId="3EF7C781"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To jest poprawna odpowiedź!</w:t>
            </w:r>
          </w:p>
          <w:p w14:paraId="4FAF8CE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To nie jest poprawna odpowiedź!</w:t>
            </w:r>
          </w:p>
          <w:p w14:paraId="42AD7069" w14:textId="1CBD360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 ile zezwalają na to lokalne przepisy, regulacje i kodeksy branżowe, firma Abbott może bezpłatnie przekazywać produkt HCP, HCI, klientom, konsumentom i innym osobom w celu oceny skuteczności i wydajności produktu, edukacji lub przeszkolenia pacjentów bądź konsumentów w zakresie korzystania z produktu lub wymiany produktu ze względu na wątpliwości dotyczące jakości lub działania. Firma Abbott nigdy nie udostępnia bezpłatnie produktów w celu zachęcania HCP, klientów, konsumentów i innych osób do częstszego korzystania z produktów lub ich kupowania.</w:t>
            </w:r>
          </w:p>
        </w:tc>
      </w:tr>
      <w:tr w:rsidR="00BE396A" w:rsidRPr="00122CA7"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122CA7" w:rsidRDefault="00000000" w:rsidP="00525302">
            <w:pPr>
              <w:spacing w:before="30" w:after="30"/>
              <w:ind w:left="30" w:right="30"/>
              <w:rPr>
                <w:rFonts w:ascii="Calibri" w:eastAsia="Times New Roman" w:hAnsi="Calibri" w:cs="Calibri"/>
                <w:sz w:val="16"/>
              </w:rPr>
            </w:pPr>
            <w:hyperlink r:id="rId140" w:tgtFrame="_blank" w:history="1">
              <w:r w:rsidR="00122CA7" w:rsidRPr="00122CA7">
                <w:rPr>
                  <w:rStyle w:val="Hyperlink"/>
                  <w:rFonts w:ascii="Calibri" w:eastAsia="Times New Roman" w:hAnsi="Calibri" w:cs="Calibri"/>
                  <w:sz w:val="16"/>
                </w:rPr>
                <w:t>Screen 45</w:t>
              </w:r>
            </w:hyperlink>
            <w:r w:rsidR="00122CA7" w:rsidRPr="00122CA7">
              <w:rPr>
                <w:rFonts w:ascii="Calibri" w:eastAsia="Times New Roman" w:hAnsi="Calibri" w:cs="Calibri"/>
                <w:sz w:val="16"/>
              </w:rPr>
              <w:t xml:space="preserve"> </w:t>
            </w:r>
          </w:p>
          <w:p w14:paraId="510A62F9" w14:textId="77777777" w:rsidR="00525302" w:rsidRPr="00122CA7" w:rsidRDefault="00000000" w:rsidP="00525302">
            <w:pPr>
              <w:ind w:left="30" w:right="30"/>
              <w:rPr>
                <w:rFonts w:ascii="Calibri" w:eastAsia="Times New Roman" w:hAnsi="Calibri" w:cs="Calibri"/>
                <w:sz w:val="16"/>
              </w:rPr>
            </w:pPr>
            <w:hyperlink r:id="rId141" w:tgtFrame="_blank" w:history="1">
              <w:r w:rsidR="00122CA7" w:rsidRPr="00122CA7">
                <w:rPr>
                  <w:rStyle w:val="Hyperlink"/>
                  <w:rFonts w:ascii="Calibri" w:eastAsia="Times New Roman" w:hAnsi="Calibri" w:cs="Calibri"/>
                  <w:sz w:val="16"/>
                </w:rPr>
                <w:t>69_C_46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122CA7" w:rsidRDefault="00525302" w:rsidP="00525302">
            <w:pPr>
              <w:ind w:left="30" w:right="30"/>
              <w:rPr>
                <w:rFonts w:ascii="Calibri" w:eastAsia="Times New Roman" w:hAnsi="Calibri" w:cs="Calibri"/>
              </w:rPr>
            </w:pPr>
          </w:p>
        </w:tc>
        <w:tc>
          <w:tcPr>
            <w:tcW w:w="6000" w:type="dxa"/>
            <w:vAlign w:val="center"/>
          </w:tcPr>
          <w:p w14:paraId="5825683F" w14:textId="77777777" w:rsidR="00525302" w:rsidRPr="00122CA7" w:rsidRDefault="00525302" w:rsidP="00525302">
            <w:pPr>
              <w:ind w:left="30" w:right="30"/>
              <w:rPr>
                <w:rFonts w:ascii="Calibri" w:eastAsia="Times New Roman" w:hAnsi="Calibri" w:cs="Calibri"/>
              </w:rPr>
            </w:pPr>
          </w:p>
        </w:tc>
      </w:tr>
      <w:tr w:rsidR="00BE396A" w:rsidRPr="00B3586C"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122CA7" w:rsidRDefault="00000000" w:rsidP="00525302">
            <w:pPr>
              <w:spacing w:before="30" w:after="30"/>
              <w:ind w:left="30" w:right="30"/>
              <w:rPr>
                <w:rFonts w:ascii="Calibri" w:eastAsia="Times New Roman" w:hAnsi="Calibri" w:cs="Calibri"/>
                <w:sz w:val="16"/>
              </w:rPr>
            </w:pPr>
            <w:hyperlink r:id="rId142" w:tgtFrame="_blank" w:history="1">
              <w:r w:rsidR="00122CA7" w:rsidRPr="00122CA7">
                <w:rPr>
                  <w:rStyle w:val="Hyperlink"/>
                  <w:rFonts w:ascii="Calibri" w:eastAsia="Times New Roman" w:hAnsi="Calibri" w:cs="Calibri"/>
                  <w:sz w:val="16"/>
                </w:rPr>
                <w:t>Screen 45</w:t>
              </w:r>
            </w:hyperlink>
            <w:r w:rsidR="00122CA7" w:rsidRPr="00122CA7">
              <w:rPr>
                <w:rFonts w:ascii="Calibri" w:eastAsia="Times New Roman" w:hAnsi="Calibri" w:cs="Calibri"/>
                <w:sz w:val="16"/>
              </w:rPr>
              <w:t xml:space="preserve"> </w:t>
            </w:r>
          </w:p>
          <w:p w14:paraId="0A68DFB3" w14:textId="77777777" w:rsidR="00525302" w:rsidRPr="00122CA7" w:rsidRDefault="00000000" w:rsidP="00525302">
            <w:pPr>
              <w:ind w:left="30" w:right="30"/>
              <w:rPr>
                <w:rFonts w:ascii="Calibri" w:eastAsia="Times New Roman" w:hAnsi="Calibri" w:cs="Calibri"/>
                <w:sz w:val="16"/>
              </w:rPr>
            </w:pPr>
            <w:hyperlink r:id="rId143" w:tgtFrame="_blank" w:history="1">
              <w:r w:rsidR="00122CA7" w:rsidRPr="00122CA7">
                <w:rPr>
                  <w:rStyle w:val="Hyperlink"/>
                  <w:rFonts w:ascii="Calibri" w:eastAsia="Times New Roman" w:hAnsi="Calibri" w:cs="Calibri"/>
                  <w:sz w:val="16"/>
                </w:rPr>
                <w:t>70_C_46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Co klient powinien zrobić z produktem wielokrotnego użytku firmy Abbott do oceny na koniec okresu oceny?</w:t>
            </w:r>
          </w:p>
        </w:tc>
      </w:tr>
      <w:tr w:rsidR="00BE396A" w:rsidRPr="00B3586C"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122CA7" w:rsidRDefault="00000000" w:rsidP="00525302">
            <w:pPr>
              <w:spacing w:before="30" w:after="30"/>
              <w:ind w:left="30" w:right="30"/>
              <w:rPr>
                <w:rFonts w:ascii="Calibri" w:eastAsia="Times New Roman" w:hAnsi="Calibri" w:cs="Calibri"/>
                <w:sz w:val="16"/>
              </w:rPr>
            </w:pPr>
            <w:hyperlink r:id="rId144" w:tgtFrame="_blank" w:history="1">
              <w:r w:rsidR="00122CA7" w:rsidRPr="00122CA7">
                <w:rPr>
                  <w:rStyle w:val="Hyperlink"/>
                  <w:rFonts w:ascii="Calibri" w:eastAsia="Times New Roman" w:hAnsi="Calibri" w:cs="Calibri"/>
                  <w:sz w:val="16"/>
                </w:rPr>
                <w:t>Screen 45</w:t>
              </w:r>
            </w:hyperlink>
            <w:r w:rsidR="00122CA7" w:rsidRPr="00122CA7">
              <w:rPr>
                <w:rFonts w:ascii="Calibri" w:eastAsia="Times New Roman" w:hAnsi="Calibri" w:cs="Calibri"/>
                <w:sz w:val="16"/>
              </w:rPr>
              <w:t xml:space="preserve"> </w:t>
            </w:r>
          </w:p>
          <w:p w14:paraId="0A6B1B7C" w14:textId="77777777" w:rsidR="00525302" w:rsidRPr="00122CA7" w:rsidRDefault="00000000" w:rsidP="00525302">
            <w:pPr>
              <w:ind w:left="30" w:right="30"/>
              <w:rPr>
                <w:rFonts w:ascii="Calibri" w:eastAsia="Times New Roman" w:hAnsi="Calibri" w:cs="Calibri"/>
                <w:sz w:val="16"/>
              </w:rPr>
            </w:pPr>
            <w:hyperlink r:id="rId145" w:tgtFrame="_blank" w:history="1">
              <w:r w:rsidR="00122CA7" w:rsidRPr="00122CA7">
                <w:rPr>
                  <w:rStyle w:val="Hyperlink"/>
                  <w:rFonts w:ascii="Calibri" w:eastAsia="Times New Roman" w:hAnsi="Calibri" w:cs="Calibri"/>
                  <w:sz w:val="16"/>
                </w:rPr>
                <w:t>71_C_46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122CA7" w:rsidRDefault="00122CA7" w:rsidP="00525302">
            <w:pPr>
              <w:pStyle w:val="NormalWeb"/>
              <w:ind w:left="30" w:right="30"/>
              <w:rPr>
                <w:rFonts w:ascii="Calibri" w:hAnsi="Calibri" w:cs="Calibri"/>
              </w:rPr>
            </w:pPr>
            <w:r w:rsidRPr="00122CA7">
              <w:rPr>
                <w:rFonts w:ascii="Calibri" w:hAnsi="Calibri" w:cs="Calibri"/>
              </w:rPr>
              <w:t>Keep the evaluation product without purchasing, leasing, or contracting for the product.</w:t>
            </w:r>
          </w:p>
          <w:p w14:paraId="7E3B581C" w14:textId="77777777" w:rsidR="00525302" w:rsidRPr="00122CA7" w:rsidRDefault="00122CA7" w:rsidP="00525302">
            <w:pPr>
              <w:pStyle w:val="NormalWeb"/>
              <w:ind w:left="30" w:right="30"/>
              <w:rPr>
                <w:rFonts w:ascii="Calibri" w:hAnsi="Calibri" w:cs="Calibri"/>
              </w:rPr>
            </w:pPr>
            <w:r w:rsidRPr="00122CA7">
              <w:rPr>
                <w:rFonts w:ascii="Calibri" w:hAnsi="Calibri" w:cs="Calibri"/>
              </w:rPr>
              <w:t>Give the product to another employee at the customer’s company.</w:t>
            </w:r>
          </w:p>
          <w:p w14:paraId="45B02654"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Sell the instrument to a third party.</w:t>
            </w:r>
          </w:p>
          <w:p w14:paraId="57373C06"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71DD539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Zachować produkt do oceny bez zakupu, leasingu lub zawierania umowy dotyczącej produktu.</w:t>
            </w:r>
          </w:p>
          <w:p w14:paraId="52DD0DE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Przekazać produkt innemu pracownikowi w firmie klienta.</w:t>
            </w:r>
          </w:p>
          <w:p w14:paraId="056AC0A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Jeśli klient nie chce kupować, wynajmować czy w inny sposób zawierać umowy na produkt, należy postępować zgodnie z instrukcjami firmy Abbott dotyczącymi zwrotu lub zniszczenia produktu.</w:t>
            </w:r>
          </w:p>
          <w:p w14:paraId="6B6E159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Sprzedać produkt stronie trzeciej.</w:t>
            </w:r>
          </w:p>
          <w:p w14:paraId="7D068E6A" w14:textId="794042C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Prześlij</w:t>
            </w:r>
          </w:p>
        </w:tc>
      </w:tr>
      <w:tr w:rsidR="00BE396A" w:rsidRPr="00B3586C"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122CA7" w:rsidRDefault="00000000" w:rsidP="00525302">
            <w:pPr>
              <w:spacing w:before="30" w:after="30"/>
              <w:ind w:left="30" w:right="30"/>
              <w:rPr>
                <w:rFonts w:ascii="Calibri" w:eastAsia="Times New Roman" w:hAnsi="Calibri" w:cs="Calibri"/>
                <w:sz w:val="16"/>
              </w:rPr>
            </w:pPr>
            <w:hyperlink r:id="rId146" w:tgtFrame="_blank" w:history="1">
              <w:r w:rsidR="00122CA7" w:rsidRPr="00122CA7">
                <w:rPr>
                  <w:rStyle w:val="Hyperlink"/>
                  <w:rFonts w:ascii="Calibri" w:eastAsia="Times New Roman" w:hAnsi="Calibri" w:cs="Calibri"/>
                  <w:sz w:val="16"/>
                </w:rPr>
                <w:t>Screen 45</w:t>
              </w:r>
            </w:hyperlink>
            <w:r w:rsidR="00122CA7" w:rsidRPr="00122CA7">
              <w:rPr>
                <w:rFonts w:ascii="Calibri" w:eastAsia="Times New Roman" w:hAnsi="Calibri" w:cs="Calibri"/>
                <w:sz w:val="16"/>
              </w:rPr>
              <w:t xml:space="preserve"> </w:t>
            </w:r>
          </w:p>
          <w:p w14:paraId="725AE642" w14:textId="77777777" w:rsidR="00525302" w:rsidRPr="00122CA7" w:rsidRDefault="00000000" w:rsidP="00525302">
            <w:pPr>
              <w:ind w:left="30" w:right="30"/>
              <w:rPr>
                <w:rFonts w:ascii="Calibri" w:eastAsia="Times New Roman" w:hAnsi="Calibri" w:cs="Calibri"/>
                <w:sz w:val="16"/>
              </w:rPr>
            </w:pPr>
            <w:hyperlink r:id="rId147" w:tgtFrame="_blank" w:history="1">
              <w:r w:rsidR="00122CA7" w:rsidRPr="00122CA7">
                <w:rPr>
                  <w:rStyle w:val="Hyperlink"/>
                  <w:rFonts w:ascii="Calibri" w:eastAsia="Times New Roman" w:hAnsi="Calibri" w:cs="Calibri"/>
                  <w:sz w:val="16"/>
                </w:rPr>
                <w:t>72_C_46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56B4088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53B819E1"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1ACD7B0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58C5A9B9" w14:textId="57F4DE55"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okresie próby firma Abbott musi pozostać właścicielem produktu wielokrotnego użytku do celów oceny. Jeśli klient odmówi zakupu, leasingu produktu lub zawarcia innego zobowiązania, po zakończeniu okresu próbnego produkt musi zostać niezwłocznie zwrócony firmie Abbott (lub musi zostać potwierdzone jego zniszczenie w obecności pracownika firmy Abbott).</w:t>
            </w:r>
          </w:p>
        </w:tc>
      </w:tr>
      <w:tr w:rsidR="00BE396A" w:rsidRPr="00122CA7"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122CA7" w:rsidRDefault="00000000" w:rsidP="00525302">
            <w:pPr>
              <w:spacing w:before="30" w:after="30"/>
              <w:ind w:left="30" w:right="30"/>
              <w:rPr>
                <w:rFonts w:ascii="Calibri" w:eastAsia="Times New Roman" w:hAnsi="Calibri" w:cs="Calibri"/>
                <w:sz w:val="16"/>
              </w:rPr>
            </w:pPr>
            <w:hyperlink r:id="rId148" w:tgtFrame="_blank" w:history="1">
              <w:r w:rsidR="00122CA7" w:rsidRPr="00122CA7">
                <w:rPr>
                  <w:rStyle w:val="Hyperlink"/>
                  <w:rFonts w:ascii="Calibri" w:eastAsia="Times New Roman" w:hAnsi="Calibri" w:cs="Calibri"/>
                  <w:sz w:val="16"/>
                </w:rPr>
                <w:t>Screen 46</w:t>
              </w:r>
            </w:hyperlink>
            <w:r w:rsidR="00122CA7" w:rsidRPr="00122CA7">
              <w:rPr>
                <w:rFonts w:ascii="Calibri" w:eastAsia="Times New Roman" w:hAnsi="Calibri" w:cs="Calibri"/>
                <w:sz w:val="16"/>
              </w:rPr>
              <w:t xml:space="preserve"> </w:t>
            </w:r>
          </w:p>
          <w:p w14:paraId="42AE4502" w14:textId="77777777" w:rsidR="00525302" w:rsidRPr="00122CA7" w:rsidRDefault="00000000" w:rsidP="00525302">
            <w:pPr>
              <w:ind w:left="30" w:right="30"/>
              <w:rPr>
                <w:rFonts w:ascii="Calibri" w:eastAsia="Times New Roman" w:hAnsi="Calibri" w:cs="Calibri"/>
                <w:sz w:val="16"/>
              </w:rPr>
            </w:pPr>
            <w:hyperlink r:id="rId149" w:tgtFrame="_blank" w:history="1">
              <w:r w:rsidR="00122CA7" w:rsidRPr="00122CA7">
                <w:rPr>
                  <w:rStyle w:val="Hyperlink"/>
                  <w:rFonts w:ascii="Calibri" w:eastAsia="Times New Roman" w:hAnsi="Calibri" w:cs="Calibri"/>
                  <w:sz w:val="16"/>
                </w:rPr>
                <w:t>73_C_47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122CA7" w:rsidRDefault="00525302" w:rsidP="00525302">
            <w:pPr>
              <w:ind w:left="30" w:right="30"/>
              <w:rPr>
                <w:rFonts w:ascii="Calibri" w:eastAsia="Times New Roman" w:hAnsi="Calibri" w:cs="Calibri"/>
              </w:rPr>
            </w:pPr>
          </w:p>
        </w:tc>
        <w:tc>
          <w:tcPr>
            <w:tcW w:w="6000" w:type="dxa"/>
            <w:vAlign w:val="center"/>
          </w:tcPr>
          <w:p w14:paraId="600AD617" w14:textId="77777777" w:rsidR="00525302" w:rsidRPr="00122CA7" w:rsidRDefault="00525302" w:rsidP="00525302">
            <w:pPr>
              <w:ind w:left="30" w:right="30"/>
              <w:rPr>
                <w:rFonts w:ascii="Calibri" w:eastAsia="Times New Roman" w:hAnsi="Calibri" w:cs="Calibri"/>
              </w:rPr>
            </w:pPr>
          </w:p>
        </w:tc>
      </w:tr>
      <w:tr w:rsidR="00BE396A" w:rsidRPr="00B3586C"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122CA7" w:rsidRDefault="00000000" w:rsidP="00525302">
            <w:pPr>
              <w:spacing w:before="30" w:after="30"/>
              <w:ind w:left="30" w:right="30"/>
              <w:rPr>
                <w:rFonts w:ascii="Calibri" w:eastAsia="Times New Roman" w:hAnsi="Calibri" w:cs="Calibri"/>
                <w:sz w:val="16"/>
              </w:rPr>
            </w:pPr>
            <w:hyperlink r:id="rId150" w:tgtFrame="_blank" w:history="1">
              <w:r w:rsidR="00122CA7" w:rsidRPr="00122CA7">
                <w:rPr>
                  <w:rStyle w:val="Hyperlink"/>
                  <w:rFonts w:ascii="Calibri" w:eastAsia="Times New Roman" w:hAnsi="Calibri" w:cs="Calibri"/>
                  <w:sz w:val="16"/>
                </w:rPr>
                <w:t>Screen 46</w:t>
              </w:r>
            </w:hyperlink>
            <w:r w:rsidR="00122CA7" w:rsidRPr="00122CA7">
              <w:rPr>
                <w:rFonts w:ascii="Calibri" w:eastAsia="Times New Roman" w:hAnsi="Calibri" w:cs="Calibri"/>
                <w:sz w:val="16"/>
              </w:rPr>
              <w:t xml:space="preserve"> </w:t>
            </w:r>
          </w:p>
          <w:p w14:paraId="5B971B03" w14:textId="77777777" w:rsidR="00525302" w:rsidRPr="00122CA7" w:rsidRDefault="00000000" w:rsidP="00525302">
            <w:pPr>
              <w:ind w:left="30" w:right="30"/>
              <w:rPr>
                <w:rFonts w:ascii="Calibri" w:eastAsia="Times New Roman" w:hAnsi="Calibri" w:cs="Calibri"/>
                <w:sz w:val="16"/>
              </w:rPr>
            </w:pPr>
            <w:hyperlink r:id="rId151" w:tgtFrame="_blank" w:history="1">
              <w:r w:rsidR="00122CA7" w:rsidRPr="00122CA7">
                <w:rPr>
                  <w:rStyle w:val="Hyperlink"/>
                  <w:rFonts w:ascii="Calibri" w:eastAsia="Times New Roman" w:hAnsi="Calibri" w:cs="Calibri"/>
                  <w:sz w:val="16"/>
                </w:rPr>
                <w:t>74_C_47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Co mam zrobić, jeśli chcę bezpłatnie przekazać klientowi produkt firmy Abbott z powodu, który nie jest uwzględniony w lokalnej polityce dotyczącej etyki i zgodności z przepisami mojego podmiotu stowarzyszonego?</w:t>
            </w:r>
          </w:p>
        </w:tc>
      </w:tr>
      <w:tr w:rsidR="00BE396A" w:rsidRPr="00122CA7"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122CA7" w:rsidRDefault="00000000" w:rsidP="00525302">
            <w:pPr>
              <w:spacing w:before="30" w:after="30"/>
              <w:ind w:left="30" w:right="30"/>
              <w:rPr>
                <w:rFonts w:ascii="Calibri" w:eastAsia="Times New Roman" w:hAnsi="Calibri" w:cs="Calibri"/>
                <w:sz w:val="16"/>
              </w:rPr>
            </w:pPr>
            <w:hyperlink r:id="rId152" w:tgtFrame="_blank" w:history="1">
              <w:r w:rsidR="00122CA7" w:rsidRPr="00122CA7">
                <w:rPr>
                  <w:rStyle w:val="Hyperlink"/>
                  <w:rFonts w:ascii="Calibri" w:eastAsia="Times New Roman" w:hAnsi="Calibri" w:cs="Calibri"/>
                  <w:sz w:val="16"/>
                </w:rPr>
                <w:t>Screen 46</w:t>
              </w:r>
            </w:hyperlink>
            <w:r w:rsidR="00122CA7" w:rsidRPr="00122CA7">
              <w:rPr>
                <w:rFonts w:ascii="Calibri" w:eastAsia="Times New Roman" w:hAnsi="Calibri" w:cs="Calibri"/>
                <w:sz w:val="16"/>
              </w:rPr>
              <w:t xml:space="preserve"> </w:t>
            </w:r>
          </w:p>
          <w:p w14:paraId="5C2457A6" w14:textId="77777777" w:rsidR="00525302" w:rsidRPr="00122CA7" w:rsidRDefault="00000000" w:rsidP="00525302">
            <w:pPr>
              <w:ind w:left="30" w:right="30"/>
              <w:rPr>
                <w:rFonts w:ascii="Calibri" w:eastAsia="Times New Roman" w:hAnsi="Calibri" w:cs="Calibri"/>
                <w:sz w:val="16"/>
              </w:rPr>
            </w:pPr>
            <w:hyperlink r:id="rId153" w:tgtFrame="_blank" w:history="1">
              <w:r w:rsidR="00122CA7" w:rsidRPr="00122CA7">
                <w:rPr>
                  <w:rStyle w:val="Hyperlink"/>
                  <w:rFonts w:ascii="Calibri" w:eastAsia="Times New Roman" w:hAnsi="Calibri" w:cs="Calibri"/>
                  <w:sz w:val="16"/>
                </w:rPr>
                <w:t>75_C_47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122CA7" w:rsidRDefault="00122CA7" w:rsidP="00525302">
            <w:pPr>
              <w:pStyle w:val="NormalWeb"/>
              <w:ind w:left="30" w:right="30"/>
              <w:rPr>
                <w:rFonts w:ascii="Calibri" w:hAnsi="Calibri" w:cs="Calibri"/>
              </w:rPr>
            </w:pPr>
            <w:r w:rsidRPr="00122CA7">
              <w:rPr>
                <w:rFonts w:ascii="Calibri" w:hAnsi="Calibri" w:cs="Calibri"/>
              </w:rPr>
              <w:t>Distribute the product free of charge to the customer.</w:t>
            </w:r>
          </w:p>
          <w:p w14:paraId="27A7984C" w14:textId="77777777" w:rsidR="00525302" w:rsidRPr="00122CA7" w:rsidRDefault="00122CA7" w:rsidP="00525302">
            <w:pPr>
              <w:pStyle w:val="NormalWeb"/>
              <w:ind w:left="30" w:right="30"/>
              <w:rPr>
                <w:rFonts w:ascii="Calibri" w:hAnsi="Calibri" w:cs="Calibri"/>
              </w:rPr>
            </w:pPr>
            <w:r w:rsidRPr="00122CA7">
              <w:rPr>
                <w:rFonts w:ascii="Calibri" w:hAnsi="Calibri" w:cs="Calibri"/>
              </w:rPr>
              <w:t>Obtain approval from my manager only.</w:t>
            </w:r>
          </w:p>
          <w:p w14:paraId="638A5514" w14:textId="77777777" w:rsidR="00525302" w:rsidRPr="00122CA7" w:rsidRDefault="00122CA7" w:rsidP="00525302">
            <w:pPr>
              <w:pStyle w:val="NormalWeb"/>
              <w:ind w:left="30" w:right="30"/>
              <w:rPr>
                <w:rFonts w:ascii="Calibri" w:hAnsi="Calibri" w:cs="Calibri"/>
              </w:rPr>
            </w:pPr>
            <w:r w:rsidRPr="00122CA7">
              <w:rPr>
                <w:rFonts w:ascii="Calibri" w:hAnsi="Calibri" w:cs="Calibri"/>
              </w:rPr>
              <w:t>Draft a new procedure around the no charge product distribution.</w:t>
            </w:r>
          </w:p>
          <w:p w14:paraId="4CEEC651"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Consult with local OEC on the possible new no charge product program.</w:t>
            </w:r>
          </w:p>
          <w:p w14:paraId="7F3AFA66"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3919ADE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Przekazać produkt bezpłatnie klientowi.</w:t>
            </w:r>
          </w:p>
          <w:p w14:paraId="2932572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Uzyskać zgodę jedynie od mojego przełożonego.</w:t>
            </w:r>
          </w:p>
          <w:p w14:paraId="0B466F4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Opracować nową procedurę dotyczącą bezpłatnej dystrybucji produktu.</w:t>
            </w:r>
          </w:p>
          <w:p w14:paraId="2826BC4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Skonsultować się z lokalnym biurem OEC w sprawie możliwego nowego programu udostępnienia bezpłatnie produktu.</w:t>
            </w:r>
          </w:p>
          <w:p w14:paraId="14A50741" w14:textId="7112857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B3586C"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122CA7" w:rsidRDefault="00000000" w:rsidP="00525302">
            <w:pPr>
              <w:spacing w:before="30" w:after="30"/>
              <w:ind w:left="30" w:right="30"/>
              <w:rPr>
                <w:rFonts w:ascii="Calibri" w:eastAsia="Times New Roman" w:hAnsi="Calibri" w:cs="Calibri"/>
                <w:sz w:val="16"/>
              </w:rPr>
            </w:pPr>
            <w:hyperlink r:id="rId154" w:tgtFrame="_blank" w:history="1">
              <w:r w:rsidR="00122CA7" w:rsidRPr="00122CA7">
                <w:rPr>
                  <w:rStyle w:val="Hyperlink"/>
                  <w:rFonts w:ascii="Calibri" w:eastAsia="Times New Roman" w:hAnsi="Calibri" w:cs="Calibri"/>
                  <w:sz w:val="16"/>
                </w:rPr>
                <w:t>Screen 46</w:t>
              </w:r>
            </w:hyperlink>
            <w:r w:rsidR="00122CA7" w:rsidRPr="00122CA7">
              <w:rPr>
                <w:rFonts w:ascii="Calibri" w:eastAsia="Times New Roman" w:hAnsi="Calibri" w:cs="Calibri"/>
                <w:sz w:val="16"/>
              </w:rPr>
              <w:t xml:space="preserve"> </w:t>
            </w:r>
          </w:p>
          <w:p w14:paraId="5980ADC0" w14:textId="77777777" w:rsidR="00525302" w:rsidRPr="00122CA7" w:rsidRDefault="00000000" w:rsidP="00525302">
            <w:pPr>
              <w:ind w:left="30" w:right="30"/>
              <w:rPr>
                <w:rFonts w:ascii="Calibri" w:eastAsia="Times New Roman" w:hAnsi="Calibri" w:cs="Calibri"/>
                <w:sz w:val="16"/>
              </w:rPr>
            </w:pPr>
            <w:hyperlink r:id="rId155" w:tgtFrame="_blank" w:history="1">
              <w:r w:rsidR="00122CA7" w:rsidRPr="00122CA7">
                <w:rPr>
                  <w:rStyle w:val="Hyperlink"/>
                  <w:rFonts w:ascii="Calibri" w:eastAsia="Times New Roman" w:hAnsi="Calibri" w:cs="Calibri"/>
                  <w:sz w:val="16"/>
                </w:rPr>
                <w:t>76_C_47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006EE11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38BDE874"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4415730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688B6D5A" w14:textId="05EB080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Bezpłatne przekazywanie produktów musi być zgodne z procedurami dla podanych kategorii. Bezpłatne programy, które wykraczają poza nasze polityki i procedury dotyczące etyki i zgodności z przepisami, mogą być wdrażane jedynie po wcześniejszej weryfikacji i zatwierdzeniu przez biuro OEC i mogą wymagać zastosowania wyjątku od polityki.</w:t>
            </w:r>
          </w:p>
        </w:tc>
      </w:tr>
      <w:tr w:rsidR="00BE396A" w:rsidRPr="00B3586C"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122CA7" w:rsidRDefault="00000000" w:rsidP="00525302">
            <w:pPr>
              <w:spacing w:before="30" w:after="30"/>
              <w:ind w:left="30" w:right="30"/>
              <w:rPr>
                <w:rFonts w:ascii="Calibri" w:eastAsia="Times New Roman" w:hAnsi="Calibri" w:cs="Calibri"/>
                <w:sz w:val="16"/>
              </w:rPr>
            </w:pPr>
            <w:hyperlink r:id="rId156" w:tgtFrame="_blank" w:history="1">
              <w:r w:rsidR="00122CA7" w:rsidRPr="00122CA7">
                <w:rPr>
                  <w:rStyle w:val="Hyperlink"/>
                  <w:rFonts w:ascii="Calibri" w:eastAsia="Times New Roman" w:hAnsi="Calibri" w:cs="Calibri"/>
                  <w:sz w:val="16"/>
                </w:rPr>
                <w:t>Screen 47</w:t>
              </w:r>
            </w:hyperlink>
            <w:r w:rsidR="00122CA7" w:rsidRPr="00122CA7">
              <w:rPr>
                <w:rFonts w:ascii="Calibri" w:eastAsia="Times New Roman" w:hAnsi="Calibri" w:cs="Calibri"/>
                <w:sz w:val="16"/>
              </w:rPr>
              <w:t xml:space="preserve"> </w:t>
            </w:r>
          </w:p>
          <w:p w14:paraId="6FF29389" w14:textId="77777777" w:rsidR="00525302" w:rsidRPr="00122CA7" w:rsidRDefault="00000000" w:rsidP="00525302">
            <w:pPr>
              <w:ind w:left="30" w:right="30"/>
              <w:rPr>
                <w:rFonts w:ascii="Calibri" w:eastAsia="Times New Roman" w:hAnsi="Calibri" w:cs="Calibri"/>
                <w:sz w:val="16"/>
              </w:rPr>
            </w:pPr>
            <w:hyperlink r:id="rId157" w:tgtFrame="_blank" w:history="1">
              <w:r w:rsidR="00122CA7" w:rsidRPr="00122CA7">
                <w:rPr>
                  <w:rStyle w:val="Hyperlink"/>
                  <w:rFonts w:ascii="Calibri" w:eastAsia="Times New Roman" w:hAnsi="Calibri" w:cs="Calibri"/>
                  <w:sz w:val="16"/>
                </w:rPr>
                <w:t>77_C_48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Click the arrow to begin your review.</w:t>
            </w:r>
          </w:p>
          <w:p w14:paraId="18894217"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p w14:paraId="64B929CB"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Take a moment to review some of the key concepts in this section.</w:t>
            </w:r>
          </w:p>
        </w:tc>
        <w:tc>
          <w:tcPr>
            <w:tcW w:w="6000" w:type="dxa"/>
            <w:vAlign w:val="center"/>
          </w:tcPr>
          <w:p w14:paraId="24A07DC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Kliknij strzałkę, aby rozpocząć przegląd.</w:t>
            </w:r>
          </w:p>
          <w:p w14:paraId="3C06888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Przegląd</w:t>
            </w:r>
          </w:p>
          <w:p w14:paraId="2E854EDA" w14:textId="61B043D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Poświęć chwilę na przegląd pewnych kluczowych pojęć omówionych w tym rozdziale.</w:t>
            </w:r>
          </w:p>
        </w:tc>
      </w:tr>
      <w:tr w:rsidR="00BE396A" w:rsidRPr="00B3586C"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122CA7" w:rsidRDefault="00000000" w:rsidP="00525302">
            <w:pPr>
              <w:spacing w:before="30" w:after="30"/>
              <w:ind w:left="30" w:right="30"/>
              <w:rPr>
                <w:rFonts w:ascii="Calibri" w:eastAsia="Times New Roman" w:hAnsi="Calibri" w:cs="Calibri"/>
                <w:sz w:val="16"/>
              </w:rPr>
            </w:pPr>
            <w:hyperlink r:id="rId158" w:tgtFrame="_blank" w:history="1">
              <w:r w:rsidR="00122CA7" w:rsidRPr="00122CA7">
                <w:rPr>
                  <w:rStyle w:val="Hyperlink"/>
                  <w:rFonts w:ascii="Calibri" w:eastAsia="Times New Roman" w:hAnsi="Calibri" w:cs="Calibri"/>
                  <w:sz w:val="16"/>
                </w:rPr>
                <w:t>Screen 47</w:t>
              </w:r>
            </w:hyperlink>
            <w:r w:rsidR="00122CA7" w:rsidRPr="00122CA7">
              <w:rPr>
                <w:rFonts w:ascii="Calibri" w:eastAsia="Times New Roman" w:hAnsi="Calibri" w:cs="Calibri"/>
                <w:sz w:val="16"/>
              </w:rPr>
              <w:t xml:space="preserve"> </w:t>
            </w:r>
          </w:p>
          <w:p w14:paraId="25F5E2AC" w14:textId="77777777" w:rsidR="00525302" w:rsidRPr="00122CA7" w:rsidRDefault="00000000" w:rsidP="00525302">
            <w:pPr>
              <w:ind w:left="30" w:right="30"/>
              <w:rPr>
                <w:rFonts w:ascii="Calibri" w:eastAsia="Times New Roman" w:hAnsi="Calibri" w:cs="Calibri"/>
                <w:sz w:val="16"/>
              </w:rPr>
            </w:pPr>
            <w:hyperlink r:id="rId159" w:tgtFrame="_blank" w:history="1">
              <w:r w:rsidR="00122CA7" w:rsidRPr="00122CA7">
                <w:rPr>
                  <w:rStyle w:val="Hyperlink"/>
                  <w:rFonts w:ascii="Calibri" w:eastAsia="Times New Roman" w:hAnsi="Calibri" w:cs="Calibri"/>
                  <w:sz w:val="16"/>
                </w:rPr>
                <w:t>78_C_48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Providing Product at No Charge</w:t>
            </w:r>
          </w:p>
          <w:p w14:paraId="23350897"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Abbott may provide Abbott product to HCPs, customers, consumers, and others free of charge for legitimate business purposes. Provision of no charge product is </w:t>
            </w:r>
            <w:r w:rsidRPr="00122CA7">
              <w:rPr>
                <w:rFonts w:ascii="Calibri" w:hAnsi="Calibri" w:cs="Calibri"/>
              </w:rPr>
              <w:lastRenderedPageBreak/>
              <w:t>subject to local requirements in affiliates’ ethics and compliance policies and procedures.</w:t>
            </w:r>
          </w:p>
        </w:tc>
        <w:tc>
          <w:tcPr>
            <w:tcW w:w="6000" w:type="dxa"/>
            <w:vAlign w:val="center"/>
          </w:tcPr>
          <w:p w14:paraId="42283E3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Bezpłatne przekazywanie produktów</w:t>
            </w:r>
          </w:p>
          <w:p w14:paraId="44975BA7" w14:textId="1CE6AD8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Firma Abbott może przekazywać swoje produkty bezpłatnie HCP, klientom, konsumentom i innym osobom, w uzasadnionych celach biznesowych. Bezpłatne udostępnianie produktów podlega lokalnym wymogom </w:t>
            </w:r>
            <w:r w:rsidRPr="00122CA7">
              <w:rPr>
                <w:rFonts w:ascii="Calibri" w:eastAsia="Calibri" w:hAnsi="Calibri" w:cs="Calibri"/>
                <w:lang w:val="pl-PL"/>
              </w:rPr>
              <w:lastRenderedPageBreak/>
              <w:t>zawartym w politykach i procedurach dotyczących etyki i zgodności podmiotów stowarzyszonych.</w:t>
            </w:r>
          </w:p>
        </w:tc>
      </w:tr>
      <w:tr w:rsidR="00BE396A" w:rsidRPr="00B3586C"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122CA7" w:rsidRDefault="00000000" w:rsidP="00525302">
            <w:pPr>
              <w:spacing w:before="30" w:after="30"/>
              <w:ind w:left="30" w:right="30"/>
              <w:rPr>
                <w:rFonts w:ascii="Calibri" w:eastAsia="Times New Roman" w:hAnsi="Calibri" w:cs="Calibri"/>
                <w:sz w:val="16"/>
              </w:rPr>
            </w:pPr>
            <w:hyperlink r:id="rId160" w:tgtFrame="_blank" w:history="1">
              <w:r w:rsidR="00122CA7" w:rsidRPr="00122CA7">
                <w:rPr>
                  <w:rStyle w:val="Hyperlink"/>
                  <w:rFonts w:ascii="Calibri" w:eastAsia="Times New Roman" w:hAnsi="Calibri" w:cs="Calibri"/>
                  <w:sz w:val="16"/>
                </w:rPr>
                <w:t>Screen 47</w:t>
              </w:r>
            </w:hyperlink>
            <w:r w:rsidR="00122CA7" w:rsidRPr="00122CA7">
              <w:rPr>
                <w:rFonts w:ascii="Calibri" w:eastAsia="Times New Roman" w:hAnsi="Calibri" w:cs="Calibri"/>
                <w:sz w:val="16"/>
              </w:rPr>
              <w:t xml:space="preserve"> </w:t>
            </w:r>
          </w:p>
          <w:p w14:paraId="6CEDC617" w14:textId="77777777" w:rsidR="00525302" w:rsidRPr="00122CA7" w:rsidRDefault="00000000" w:rsidP="00525302">
            <w:pPr>
              <w:ind w:left="30" w:right="30"/>
              <w:rPr>
                <w:rFonts w:ascii="Calibri" w:eastAsia="Times New Roman" w:hAnsi="Calibri" w:cs="Calibri"/>
                <w:sz w:val="16"/>
              </w:rPr>
            </w:pPr>
            <w:hyperlink r:id="rId161" w:tgtFrame="_blank" w:history="1">
              <w:r w:rsidR="00122CA7" w:rsidRPr="00122CA7">
                <w:rPr>
                  <w:rStyle w:val="Hyperlink"/>
                  <w:rFonts w:ascii="Calibri" w:eastAsia="Times New Roman" w:hAnsi="Calibri" w:cs="Calibri"/>
                  <w:sz w:val="16"/>
                </w:rPr>
                <w:t>79_C_48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Products for Sampling and Evaluation</w:t>
            </w:r>
          </w:p>
          <w:p w14:paraId="29B2E47B"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Products for sampling and evaluation include:</w:t>
            </w:r>
          </w:p>
          <w:p w14:paraId="4EF40D63" w14:textId="77777777" w:rsidR="00525302" w:rsidRPr="00122CA7" w:rsidRDefault="00122CA7" w:rsidP="00525302">
            <w:pPr>
              <w:numPr>
                <w:ilvl w:val="0"/>
                <w:numId w:val="31"/>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Product Samples</w:t>
            </w:r>
          </w:p>
          <w:p w14:paraId="03B26C7B" w14:textId="77777777" w:rsidR="00525302" w:rsidRPr="00122CA7" w:rsidRDefault="00122CA7" w:rsidP="00525302">
            <w:pPr>
              <w:numPr>
                <w:ilvl w:val="0"/>
                <w:numId w:val="31"/>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Single-use Evaluation Products</w:t>
            </w:r>
          </w:p>
          <w:p w14:paraId="6EF8522B" w14:textId="77777777" w:rsidR="00525302" w:rsidRPr="00122CA7" w:rsidRDefault="00122CA7" w:rsidP="00525302">
            <w:pPr>
              <w:numPr>
                <w:ilvl w:val="0"/>
                <w:numId w:val="31"/>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Multiple-use Evaluation Products.</w:t>
            </w:r>
          </w:p>
          <w:p w14:paraId="47753142" w14:textId="77777777" w:rsidR="00525302" w:rsidRPr="00122CA7" w:rsidRDefault="00122CA7" w:rsidP="00525302">
            <w:pPr>
              <w:pStyle w:val="NormalWeb"/>
              <w:ind w:left="30" w:right="30"/>
              <w:rPr>
                <w:rFonts w:ascii="Calibri" w:hAnsi="Calibri" w:cs="Calibri"/>
              </w:rPr>
            </w:pPr>
            <w:r w:rsidRPr="00122CA7">
              <w:rPr>
                <w:rFonts w:ascii="Calibri" w:hAnsi="Calibri" w:cs="Calibri"/>
              </w:rPr>
              <w:t>Visit iComply or contact your local OEC representative for detailed requirements.</w:t>
            </w:r>
          </w:p>
        </w:tc>
        <w:tc>
          <w:tcPr>
            <w:tcW w:w="6000" w:type="dxa"/>
            <w:vAlign w:val="center"/>
          </w:tcPr>
          <w:p w14:paraId="589BD1B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Próbki produktów i produkty do oceny</w:t>
            </w:r>
          </w:p>
          <w:p w14:paraId="6CC8F96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Próbki produktów i produkty do oceny to:</w:t>
            </w:r>
          </w:p>
          <w:p w14:paraId="7514A66D" w14:textId="77777777" w:rsidR="00525302" w:rsidRPr="00122CA7" w:rsidRDefault="00122CA7" w:rsidP="00525302">
            <w:pPr>
              <w:numPr>
                <w:ilvl w:val="0"/>
                <w:numId w:val="31"/>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Próbki produktów</w:t>
            </w:r>
          </w:p>
          <w:p w14:paraId="3441A4DA" w14:textId="77777777" w:rsidR="00525302" w:rsidRPr="00122CA7" w:rsidRDefault="00122CA7" w:rsidP="00525302">
            <w:pPr>
              <w:numPr>
                <w:ilvl w:val="0"/>
                <w:numId w:val="31"/>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Produkty jednokrotnego użytku do celów oceny</w:t>
            </w:r>
          </w:p>
          <w:p w14:paraId="555DFF68" w14:textId="77777777" w:rsidR="00525302" w:rsidRPr="00122CA7" w:rsidRDefault="00122CA7" w:rsidP="00525302">
            <w:pPr>
              <w:numPr>
                <w:ilvl w:val="0"/>
                <w:numId w:val="31"/>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Produkty wielokrotnego użytku do celów oceny.</w:t>
            </w:r>
          </w:p>
          <w:p w14:paraId="75EF918E" w14:textId="121C2C2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Aby uzyskać szczegółowe informacje na temat wymogów, odwiedź platformę iComply lub skontaktuj się z przedstawicielem lokalnego biura OEC.</w:t>
            </w:r>
          </w:p>
        </w:tc>
      </w:tr>
      <w:tr w:rsidR="00BE396A" w:rsidRPr="00B3586C"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122CA7" w:rsidRDefault="00000000" w:rsidP="00525302">
            <w:pPr>
              <w:spacing w:before="30" w:after="30"/>
              <w:ind w:left="30" w:right="30"/>
              <w:rPr>
                <w:rFonts w:ascii="Calibri" w:eastAsia="Times New Roman" w:hAnsi="Calibri" w:cs="Calibri"/>
                <w:sz w:val="16"/>
              </w:rPr>
            </w:pPr>
            <w:hyperlink r:id="rId162" w:tgtFrame="_blank" w:history="1">
              <w:r w:rsidR="00122CA7" w:rsidRPr="00122CA7">
                <w:rPr>
                  <w:rStyle w:val="Hyperlink"/>
                  <w:rFonts w:ascii="Calibri" w:eastAsia="Times New Roman" w:hAnsi="Calibri" w:cs="Calibri"/>
                  <w:sz w:val="16"/>
                </w:rPr>
                <w:t>Screen 47</w:t>
              </w:r>
            </w:hyperlink>
            <w:r w:rsidR="00122CA7" w:rsidRPr="00122CA7">
              <w:rPr>
                <w:rFonts w:ascii="Calibri" w:eastAsia="Times New Roman" w:hAnsi="Calibri" w:cs="Calibri"/>
                <w:sz w:val="16"/>
              </w:rPr>
              <w:t xml:space="preserve"> </w:t>
            </w:r>
          </w:p>
          <w:p w14:paraId="27656BEF" w14:textId="77777777" w:rsidR="00525302" w:rsidRPr="00122CA7" w:rsidRDefault="00000000" w:rsidP="00525302">
            <w:pPr>
              <w:ind w:left="30" w:right="30"/>
              <w:rPr>
                <w:rFonts w:ascii="Calibri" w:eastAsia="Times New Roman" w:hAnsi="Calibri" w:cs="Calibri"/>
                <w:sz w:val="16"/>
              </w:rPr>
            </w:pPr>
            <w:hyperlink r:id="rId163" w:tgtFrame="_blank" w:history="1">
              <w:r w:rsidR="00122CA7" w:rsidRPr="00122CA7">
                <w:rPr>
                  <w:rStyle w:val="Hyperlink"/>
                  <w:rFonts w:ascii="Calibri" w:eastAsia="Times New Roman" w:hAnsi="Calibri" w:cs="Calibri"/>
                  <w:sz w:val="16"/>
                </w:rPr>
                <w:t>80_C_48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122CA7" w:rsidRDefault="00122CA7" w:rsidP="00525302">
            <w:pPr>
              <w:pStyle w:val="NormalWeb"/>
              <w:ind w:left="30" w:right="30"/>
              <w:rPr>
                <w:rFonts w:ascii="Calibri" w:hAnsi="Calibri" w:cs="Calibri"/>
              </w:rPr>
            </w:pPr>
            <w:r w:rsidRPr="00122CA7">
              <w:rPr>
                <w:rFonts w:ascii="Calibri" w:hAnsi="Calibri" w:cs="Calibri"/>
              </w:rPr>
              <w:t>Demonstration Products and Products for HCPs in Training</w:t>
            </w:r>
          </w:p>
          <w:p w14:paraId="5884F25E" w14:textId="77777777" w:rsidR="00525302" w:rsidRPr="00122CA7" w:rsidRDefault="00122CA7" w:rsidP="00525302">
            <w:pPr>
              <w:pStyle w:val="NormalWeb"/>
              <w:ind w:left="30" w:right="30"/>
              <w:rPr>
                <w:rFonts w:ascii="Calibri" w:hAnsi="Calibri" w:cs="Calibri"/>
              </w:rPr>
            </w:pPr>
            <w:r w:rsidRPr="00122CA7">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Produkty demonstracyjne i produkty przeznaczone do szkoleń HCP</w:t>
            </w:r>
          </w:p>
          <w:p w14:paraId="7F52F110" w14:textId="2B0A9B6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Odwiedź platformę iComply lub skontaktuj się z przedstawicielem lokalnego biura OEC, aby uzyskać szczegółowe informacje na temat wymogów dotyczących produktów demonstracyjnych i produktów wykorzystywanych w ramach szkoleń HCP.</w:t>
            </w:r>
          </w:p>
        </w:tc>
      </w:tr>
      <w:tr w:rsidR="00BE396A" w:rsidRPr="00B3586C"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122CA7" w:rsidRDefault="00000000" w:rsidP="00525302">
            <w:pPr>
              <w:spacing w:before="30" w:after="30"/>
              <w:ind w:left="30" w:right="30"/>
              <w:rPr>
                <w:rFonts w:ascii="Calibri" w:eastAsia="Times New Roman" w:hAnsi="Calibri" w:cs="Calibri"/>
                <w:sz w:val="16"/>
              </w:rPr>
            </w:pPr>
            <w:hyperlink r:id="rId164" w:tgtFrame="_blank" w:history="1">
              <w:r w:rsidR="00122CA7" w:rsidRPr="00122CA7">
                <w:rPr>
                  <w:rStyle w:val="Hyperlink"/>
                  <w:rFonts w:ascii="Calibri" w:eastAsia="Times New Roman" w:hAnsi="Calibri" w:cs="Calibri"/>
                  <w:sz w:val="16"/>
                </w:rPr>
                <w:t>Screen 47</w:t>
              </w:r>
            </w:hyperlink>
            <w:r w:rsidR="00122CA7" w:rsidRPr="00122CA7">
              <w:rPr>
                <w:rFonts w:ascii="Calibri" w:eastAsia="Times New Roman" w:hAnsi="Calibri" w:cs="Calibri"/>
                <w:sz w:val="16"/>
              </w:rPr>
              <w:t xml:space="preserve"> </w:t>
            </w:r>
          </w:p>
          <w:p w14:paraId="0C70A3FF" w14:textId="77777777" w:rsidR="00525302" w:rsidRPr="00122CA7" w:rsidRDefault="00000000" w:rsidP="00525302">
            <w:pPr>
              <w:ind w:left="30" w:right="30"/>
              <w:rPr>
                <w:rFonts w:ascii="Calibri" w:eastAsia="Times New Roman" w:hAnsi="Calibri" w:cs="Calibri"/>
                <w:sz w:val="16"/>
              </w:rPr>
            </w:pPr>
            <w:hyperlink r:id="rId165" w:tgtFrame="_blank" w:history="1">
              <w:r w:rsidR="00122CA7" w:rsidRPr="00122CA7">
                <w:rPr>
                  <w:rStyle w:val="Hyperlink"/>
                  <w:rFonts w:ascii="Calibri" w:eastAsia="Times New Roman" w:hAnsi="Calibri" w:cs="Calibri"/>
                  <w:sz w:val="16"/>
                </w:rPr>
                <w:t>81_C_48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Replacement Products</w:t>
            </w:r>
          </w:p>
          <w:p w14:paraId="17240F6A"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Abbott may provide a replacement product to customers at no charge to replace a new or unused Abbott product when the customer has agreed to discard or return the previous product provided, or to replace a used product </w:t>
            </w:r>
            <w:r w:rsidRPr="00122CA7">
              <w:rPr>
                <w:rFonts w:ascii="Calibri" w:hAnsi="Calibri" w:cs="Calibri"/>
              </w:rPr>
              <w:lastRenderedPageBreak/>
              <w:t>based on a warranty or defect. Visit iComply or contact your local OEC representative for detailed requirements.</w:t>
            </w:r>
          </w:p>
        </w:tc>
        <w:tc>
          <w:tcPr>
            <w:tcW w:w="6000" w:type="dxa"/>
            <w:vAlign w:val="center"/>
          </w:tcPr>
          <w:p w14:paraId="50F9A5D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Produkty zastępcze</w:t>
            </w:r>
          </w:p>
          <w:p w14:paraId="5D701186" w14:textId="145C5C5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Firma Abbott może bezpłatnie przekazywać klientom produkty zastępcze, w celu wymiany nowych lub nieużywanych produktów marki Abbott, jeśli klienci zgodzili się wyrzucić lub zwrócić poprzednio wydane produkty, a </w:t>
            </w:r>
            <w:r w:rsidRPr="00122CA7">
              <w:rPr>
                <w:rFonts w:ascii="Calibri" w:eastAsia="Calibri" w:hAnsi="Calibri" w:cs="Calibri"/>
                <w:lang w:val="pl-PL"/>
              </w:rPr>
              <w:lastRenderedPageBreak/>
              <w:t>także w celu wymiany używanego produktu na podstawie gwarancji lub wykrytej wady. Aby uzyskać szczegółowe informacje na temat wymogów, odwiedź platformę iComply lub skontaktuj się z przedstawicielem lokalnego biura OEC.</w:t>
            </w:r>
          </w:p>
        </w:tc>
      </w:tr>
      <w:tr w:rsidR="00BE396A" w:rsidRPr="00B3586C"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122CA7" w:rsidRDefault="00000000" w:rsidP="00525302">
            <w:pPr>
              <w:spacing w:before="30" w:after="30"/>
              <w:ind w:left="30" w:right="30"/>
              <w:rPr>
                <w:rFonts w:ascii="Calibri" w:eastAsia="Times New Roman" w:hAnsi="Calibri" w:cs="Calibri"/>
                <w:sz w:val="16"/>
              </w:rPr>
            </w:pPr>
            <w:hyperlink r:id="rId166" w:tgtFrame="_blank" w:history="1">
              <w:r w:rsidR="00122CA7" w:rsidRPr="00122CA7">
                <w:rPr>
                  <w:rStyle w:val="Hyperlink"/>
                  <w:rFonts w:ascii="Calibri" w:eastAsia="Times New Roman" w:hAnsi="Calibri" w:cs="Calibri"/>
                  <w:sz w:val="16"/>
                </w:rPr>
                <w:t>Screen 49</w:t>
              </w:r>
            </w:hyperlink>
            <w:r w:rsidR="00122CA7" w:rsidRPr="00122CA7">
              <w:rPr>
                <w:rFonts w:ascii="Calibri" w:eastAsia="Times New Roman" w:hAnsi="Calibri" w:cs="Calibri"/>
                <w:sz w:val="16"/>
              </w:rPr>
              <w:t xml:space="preserve"> </w:t>
            </w:r>
          </w:p>
          <w:p w14:paraId="45133387" w14:textId="77777777" w:rsidR="00525302" w:rsidRPr="00122CA7" w:rsidRDefault="00000000" w:rsidP="00525302">
            <w:pPr>
              <w:ind w:left="30" w:right="30"/>
              <w:rPr>
                <w:rFonts w:ascii="Calibri" w:eastAsia="Times New Roman" w:hAnsi="Calibri" w:cs="Calibri"/>
                <w:sz w:val="16"/>
              </w:rPr>
            </w:pPr>
            <w:hyperlink r:id="rId167" w:tgtFrame="_blank" w:history="1">
              <w:r w:rsidR="00122CA7" w:rsidRPr="00122CA7">
                <w:rPr>
                  <w:rStyle w:val="Hyperlink"/>
                  <w:rFonts w:ascii="Calibri" w:eastAsia="Times New Roman" w:hAnsi="Calibri" w:cs="Calibri"/>
                  <w:sz w:val="16"/>
                </w:rPr>
                <w:t>83_C_50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Globalne standardy biznesowe firmy Abbott w zakresie etyki i zgodności z przepisami określają nasze oczekiwania dotyczące prowadzenia działalności we właściwy sposób na całym świecie. Pracownicy mają obowiązek prowadzenia działalności zgodnie z naszymi Globalnymi standardami biznesowymi, a także z lokalnymi przepisami i regulacjami.</w:t>
            </w:r>
          </w:p>
        </w:tc>
      </w:tr>
      <w:tr w:rsidR="00BE396A" w:rsidRPr="00B3586C"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122CA7" w:rsidRDefault="00000000" w:rsidP="00525302">
            <w:pPr>
              <w:spacing w:before="30" w:after="30"/>
              <w:ind w:left="30" w:right="30"/>
              <w:rPr>
                <w:rFonts w:ascii="Calibri" w:eastAsia="Times New Roman" w:hAnsi="Calibri" w:cs="Calibri"/>
                <w:sz w:val="16"/>
              </w:rPr>
            </w:pPr>
            <w:hyperlink r:id="rId168" w:tgtFrame="_blank" w:history="1">
              <w:r w:rsidR="00122CA7" w:rsidRPr="00122CA7">
                <w:rPr>
                  <w:rStyle w:val="Hyperlink"/>
                  <w:rFonts w:ascii="Calibri" w:eastAsia="Times New Roman" w:hAnsi="Calibri" w:cs="Calibri"/>
                  <w:sz w:val="16"/>
                </w:rPr>
                <w:t>Screen 50</w:t>
              </w:r>
            </w:hyperlink>
            <w:r w:rsidR="00122CA7" w:rsidRPr="00122CA7">
              <w:rPr>
                <w:rFonts w:ascii="Calibri" w:eastAsia="Times New Roman" w:hAnsi="Calibri" w:cs="Calibri"/>
                <w:sz w:val="16"/>
              </w:rPr>
              <w:t xml:space="preserve"> </w:t>
            </w:r>
          </w:p>
          <w:p w14:paraId="2BAE1742" w14:textId="77777777" w:rsidR="00525302" w:rsidRPr="00122CA7" w:rsidRDefault="00000000" w:rsidP="00525302">
            <w:pPr>
              <w:ind w:left="30" w:right="30"/>
              <w:rPr>
                <w:rFonts w:ascii="Calibri" w:eastAsia="Times New Roman" w:hAnsi="Calibri" w:cs="Calibri"/>
                <w:sz w:val="16"/>
              </w:rPr>
            </w:pPr>
            <w:hyperlink r:id="rId169" w:tgtFrame="_blank" w:history="1">
              <w:r w:rsidR="00122CA7" w:rsidRPr="00122CA7">
                <w:rPr>
                  <w:rStyle w:val="Hyperlink"/>
                  <w:rFonts w:ascii="Calibri" w:eastAsia="Times New Roman" w:hAnsi="Calibri" w:cs="Calibri"/>
                  <w:sz w:val="16"/>
                </w:rPr>
                <w:t>84_C_51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Visit </w:t>
            </w:r>
            <w:hyperlink r:id="rId170" w:tgtFrame="_blank" w:history="1">
              <w:r w:rsidRPr="00122CA7">
                <w:rPr>
                  <w:rStyle w:val="Hyperlink"/>
                  <w:rFonts w:ascii="Calibri" w:hAnsi="Calibri" w:cs="Calibri"/>
                </w:rPr>
                <w:t>iComply</w:t>
              </w:r>
            </w:hyperlink>
            <w:r w:rsidRPr="00122CA7">
              <w:rPr>
                <w:rFonts w:ascii="Calibri" w:hAnsi="Calibri" w:cs="Calibri"/>
              </w:rPr>
              <w:t xml:space="preserve"> to get started and locate the specific policies and procedures relevant to your country.</w:t>
            </w:r>
          </w:p>
          <w:p w14:paraId="4B423CF7" w14:textId="77777777" w:rsidR="00525302" w:rsidRPr="00122CA7" w:rsidRDefault="00122CA7" w:rsidP="00525302">
            <w:pPr>
              <w:numPr>
                <w:ilvl w:val="0"/>
                <w:numId w:val="3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Use the Policy and Form Library to access the documents associated with a country and/or division.</w:t>
            </w:r>
          </w:p>
          <w:p w14:paraId="47299E2E" w14:textId="77777777" w:rsidR="00525302" w:rsidRPr="00122CA7" w:rsidRDefault="00122CA7" w:rsidP="00525302">
            <w:pPr>
              <w:numPr>
                <w:ilvl w:val="0"/>
                <w:numId w:val="3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Use Global Passport to access resources including the </w:t>
            </w:r>
            <w:hyperlink r:id="rId171" w:tgtFrame="_blank" w:history="1">
              <w:r w:rsidRPr="00122CA7">
                <w:rPr>
                  <w:rStyle w:val="Hyperlink"/>
                  <w:rFonts w:ascii="Calibri" w:eastAsia="Times New Roman" w:hAnsi="Calibri" w:cs="Calibri"/>
                </w:rPr>
                <w:t>HCP Cross-Border Engagement Form</w:t>
              </w:r>
            </w:hyperlink>
            <w:r w:rsidRPr="00122CA7">
              <w:rPr>
                <w:rFonts w:ascii="Calibri" w:eastAsia="Times New Roman" w:hAnsi="Calibri" w:cs="Calibri"/>
              </w:rPr>
              <w:t>.</w:t>
            </w:r>
          </w:p>
        </w:tc>
        <w:tc>
          <w:tcPr>
            <w:tcW w:w="6000" w:type="dxa"/>
            <w:vAlign w:val="center"/>
          </w:tcPr>
          <w:p w14:paraId="12F0FE7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Odwiedź platformę </w:t>
            </w:r>
            <w:r w:rsidR="00000000">
              <w:fldChar w:fldCharType="begin"/>
            </w:r>
            <w:r w:rsidR="00000000" w:rsidRPr="00B3586C">
              <w:rPr>
                <w:lang w:val="pl-PL"/>
                <w:rPrChange w:id="1" w:author="Mastalerz, Piotr" w:date="2024-07-17T11:57:00Z">
                  <w:rPr/>
                </w:rPrChange>
              </w:rPr>
              <w:instrText>HYPERLINK "https://icomply.abbott.com/" \t "_blank"</w:instrText>
            </w:r>
            <w:r w:rsidR="00000000">
              <w:fldChar w:fldCharType="separate"/>
            </w:r>
            <w:r w:rsidRPr="00122CA7">
              <w:rPr>
                <w:rFonts w:ascii="Calibri" w:eastAsia="Calibri" w:hAnsi="Calibri" w:cs="Calibri"/>
                <w:color w:val="0000FF"/>
                <w:u w:val="single"/>
                <w:lang w:val="pl-PL"/>
              </w:rPr>
              <w:t>iComply</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znaleźć i zapoznać się z konkretnymi politykami i procedurami obowiązującymi w Twoim kraju.</w:t>
            </w:r>
          </w:p>
          <w:p w14:paraId="425E1C3A" w14:textId="77777777" w:rsidR="00525302" w:rsidRPr="00122CA7" w:rsidRDefault="00122CA7" w:rsidP="00525302">
            <w:pPr>
              <w:numPr>
                <w:ilvl w:val="0"/>
                <w:numId w:val="32"/>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Użyj Biblioteki polityk i formularzy, aby uzyskać dostęp do dokumentów powiązanych z danym krajem i/lub oddziałem.</w:t>
            </w:r>
          </w:p>
          <w:p w14:paraId="22A62B5F" w14:textId="2F6DBB7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Skorzystaj z narzędzia Global Passport, aby uzyskać dostęp do zasobów, w tym do </w:t>
            </w:r>
            <w:r w:rsidR="00000000">
              <w:fldChar w:fldCharType="begin"/>
            </w:r>
            <w:r w:rsidR="00000000" w:rsidRPr="00B3586C">
              <w:rPr>
                <w:lang w:val="pl-PL"/>
                <w:rPrChange w:id="2" w:author="Mastalerz, Piotr" w:date="2024-07-17T11:57:00Z">
                  <w:rPr/>
                </w:rPrChange>
              </w:rPr>
              <w:instrText>HYPERLINK "https://abbott.sharepoint.com/sites/abbottworld/EthicsCompliance/Passport/Documents/Cross-Border_Engagement_Form.pdf" \t "_blank"</w:instrText>
            </w:r>
            <w:r w:rsidR="00000000">
              <w:fldChar w:fldCharType="separate"/>
            </w:r>
            <w:r w:rsidRPr="00122CA7">
              <w:rPr>
                <w:rFonts w:ascii="Calibri" w:eastAsia="Calibri" w:hAnsi="Calibri" w:cs="Calibri"/>
                <w:color w:val="0000FF"/>
                <w:u w:val="single"/>
                <w:lang w:val="pl-PL"/>
              </w:rPr>
              <w:t>formularza współpracy transgranicznej z HCP</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w:t>
            </w:r>
          </w:p>
        </w:tc>
      </w:tr>
      <w:tr w:rsidR="00BE396A" w:rsidRPr="00B3586C"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122CA7" w:rsidRDefault="00000000" w:rsidP="00525302">
            <w:pPr>
              <w:spacing w:before="30" w:after="30"/>
              <w:ind w:left="30" w:right="30"/>
              <w:rPr>
                <w:rFonts w:ascii="Calibri" w:eastAsia="Times New Roman" w:hAnsi="Calibri" w:cs="Calibri"/>
                <w:sz w:val="16"/>
              </w:rPr>
            </w:pPr>
            <w:hyperlink r:id="rId172" w:tgtFrame="_blank" w:history="1">
              <w:r w:rsidR="00122CA7" w:rsidRPr="00122CA7">
                <w:rPr>
                  <w:rStyle w:val="Hyperlink"/>
                  <w:rFonts w:ascii="Calibri" w:eastAsia="Times New Roman" w:hAnsi="Calibri" w:cs="Calibri"/>
                  <w:sz w:val="16"/>
                </w:rPr>
                <w:t>Screen 51</w:t>
              </w:r>
            </w:hyperlink>
            <w:r w:rsidR="00122CA7" w:rsidRPr="00122CA7">
              <w:rPr>
                <w:rFonts w:ascii="Calibri" w:eastAsia="Times New Roman" w:hAnsi="Calibri" w:cs="Calibri"/>
                <w:sz w:val="16"/>
              </w:rPr>
              <w:t xml:space="preserve"> </w:t>
            </w:r>
          </w:p>
          <w:p w14:paraId="38519CCE" w14:textId="77777777" w:rsidR="00525302" w:rsidRPr="00122CA7" w:rsidRDefault="00000000" w:rsidP="00525302">
            <w:pPr>
              <w:ind w:left="30" w:right="30"/>
              <w:rPr>
                <w:rFonts w:ascii="Calibri" w:eastAsia="Times New Roman" w:hAnsi="Calibri" w:cs="Calibri"/>
                <w:sz w:val="16"/>
              </w:rPr>
            </w:pPr>
            <w:hyperlink r:id="rId173" w:tgtFrame="_blank" w:history="1">
              <w:r w:rsidR="00122CA7" w:rsidRPr="00122CA7">
                <w:rPr>
                  <w:rStyle w:val="Hyperlink"/>
                  <w:rFonts w:ascii="Calibri" w:eastAsia="Times New Roman" w:hAnsi="Calibri" w:cs="Calibri"/>
                  <w:sz w:val="16"/>
                </w:rPr>
                <w:t>85_C_52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Contact OEC if you feel unsure about a particular process or transaction.</w:t>
            </w:r>
          </w:p>
        </w:tc>
        <w:tc>
          <w:tcPr>
            <w:tcW w:w="6000" w:type="dxa"/>
            <w:vAlign w:val="center"/>
          </w:tcPr>
          <w:p w14:paraId="1FBE326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Jeżeli w lokalnych politykach oraz procedurach nie można znaleźć odpowiedzi na dane pytanie dotyczące wskazanej interakcji biznesowej, nie należy zakładać, że taka interakcja jest dozwolona.</w:t>
            </w:r>
          </w:p>
          <w:p w14:paraId="13A6E1F7" w14:textId="5EA16A25"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Skontaktuj się z biurem OEC, jeśli nie masz pewności co do konkretnego procesu lub transakcji.</w:t>
            </w:r>
          </w:p>
        </w:tc>
      </w:tr>
      <w:tr w:rsidR="00BE396A" w:rsidRPr="00122CA7"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122CA7" w:rsidRDefault="00000000" w:rsidP="00525302">
            <w:pPr>
              <w:spacing w:before="30" w:after="30"/>
              <w:ind w:left="30" w:right="30"/>
              <w:rPr>
                <w:rFonts w:ascii="Calibri" w:eastAsia="Times New Roman" w:hAnsi="Calibri" w:cs="Calibri"/>
                <w:sz w:val="16"/>
              </w:rPr>
            </w:pPr>
            <w:hyperlink r:id="rId174" w:tgtFrame="_blank" w:history="1">
              <w:r w:rsidR="00122CA7" w:rsidRPr="00122CA7">
                <w:rPr>
                  <w:rStyle w:val="Hyperlink"/>
                  <w:rFonts w:ascii="Calibri" w:eastAsia="Times New Roman" w:hAnsi="Calibri" w:cs="Calibri"/>
                  <w:sz w:val="16"/>
                </w:rPr>
                <w:t>Screen 52</w:t>
              </w:r>
            </w:hyperlink>
            <w:r w:rsidR="00122CA7" w:rsidRPr="00122CA7">
              <w:rPr>
                <w:rFonts w:ascii="Calibri" w:eastAsia="Times New Roman" w:hAnsi="Calibri" w:cs="Calibri"/>
                <w:sz w:val="16"/>
              </w:rPr>
              <w:t xml:space="preserve"> </w:t>
            </w:r>
          </w:p>
          <w:p w14:paraId="2748D7B2" w14:textId="77777777" w:rsidR="00525302" w:rsidRPr="00122CA7" w:rsidRDefault="00000000" w:rsidP="00525302">
            <w:pPr>
              <w:ind w:left="30" w:right="30"/>
              <w:rPr>
                <w:rFonts w:ascii="Calibri" w:eastAsia="Times New Roman" w:hAnsi="Calibri" w:cs="Calibri"/>
                <w:sz w:val="16"/>
              </w:rPr>
            </w:pPr>
            <w:hyperlink r:id="rId175" w:tgtFrame="_blank" w:history="1">
              <w:r w:rsidR="00122CA7" w:rsidRPr="00122CA7">
                <w:rPr>
                  <w:rStyle w:val="Hyperlink"/>
                  <w:rFonts w:ascii="Calibri" w:eastAsia="Times New Roman" w:hAnsi="Calibri" w:cs="Calibri"/>
                  <w:sz w:val="16"/>
                </w:rPr>
                <w:t>86_C_53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Take a moment to confirm your agreement with the statements below.</w:t>
            </w:r>
          </w:p>
          <w:p w14:paraId="59C81786" w14:textId="77777777" w:rsidR="00525302" w:rsidRPr="00122CA7" w:rsidRDefault="00122CA7" w:rsidP="00525302">
            <w:pPr>
              <w:pStyle w:val="NormalWeb"/>
              <w:ind w:left="30" w:right="30"/>
              <w:rPr>
                <w:rFonts w:ascii="Calibri" w:hAnsi="Calibri" w:cs="Calibri"/>
              </w:rPr>
            </w:pPr>
            <w:r w:rsidRPr="00122CA7">
              <w:rPr>
                <w:rFonts w:ascii="Calibri" w:hAnsi="Calibri" w:cs="Calibri"/>
              </w:rPr>
              <w:t>I will apply Abbott’s Ethics and Compliance Global Business Standards in my business interactions.</w:t>
            </w:r>
          </w:p>
          <w:p w14:paraId="6C3B501C"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I know that I can locate ethics and compliance policies on </w:t>
            </w:r>
            <w:hyperlink r:id="rId176" w:tgtFrame="_blank" w:history="1">
              <w:r w:rsidRPr="00122CA7">
                <w:rPr>
                  <w:rStyle w:val="Hyperlink"/>
                  <w:rFonts w:ascii="Calibri" w:hAnsi="Calibri" w:cs="Calibri"/>
                </w:rPr>
                <w:t>iComply</w:t>
              </w:r>
            </w:hyperlink>
            <w:r w:rsidRPr="00122CA7">
              <w:rPr>
                <w:rFonts w:ascii="Calibri" w:hAnsi="Calibri" w:cs="Calibri"/>
              </w:rPr>
              <w:t>.</w:t>
            </w:r>
          </w:p>
          <w:p w14:paraId="3A7D399C" w14:textId="77777777" w:rsidR="00525302" w:rsidRPr="00122CA7" w:rsidRDefault="00122CA7" w:rsidP="00525302">
            <w:pPr>
              <w:pStyle w:val="NormalWeb"/>
              <w:ind w:left="30" w:right="30"/>
              <w:rPr>
                <w:rFonts w:ascii="Calibri" w:hAnsi="Calibri" w:cs="Calibri"/>
              </w:rPr>
            </w:pPr>
            <w:r w:rsidRPr="00122CA7">
              <w:rPr>
                <w:rFonts w:ascii="Calibri" w:hAnsi="Calibri" w:cs="Calibri"/>
              </w:rPr>
              <w:t>I know what to do to get help and support.</w:t>
            </w:r>
          </w:p>
          <w:p w14:paraId="7117DDAD"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Confirm</w:t>
            </w:r>
          </w:p>
        </w:tc>
        <w:tc>
          <w:tcPr>
            <w:tcW w:w="6000" w:type="dxa"/>
            <w:vAlign w:val="center"/>
          </w:tcPr>
          <w:p w14:paraId="7171F28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Poświęć chwilę na potwierdzenie, że akceptujesz poniższe oświadczenia.</w:t>
            </w:r>
          </w:p>
          <w:p w14:paraId="3B71B36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Będę stosować się do Globalnych standardów biznesowych firmy Abbott w zakresie etyki i zgodności w moich interakcjach biznesowych.</w:t>
            </w:r>
          </w:p>
          <w:p w14:paraId="13FD580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Wiem, że mogę znaleźć polityki dotyczące etyki i zgodności z przepisami na platformie </w:t>
            </w:r>
            <w:r w:rsidR="00000000">
              <w:fldChar w:fldCharType="begin"/>
            </w:r>
            <w:r w:rsidR="00000000" w:rsidRPr="00B3586C">
              <w:rPr>
                <w:lang w:val="pl-PL"/>
                <w:rPrChange w:id="3" w:author="Mastalerz, Piotr" w:date="2024-07-17T11:57:00Z">
                  <w:rPr/>
                </w:rPrChange>
              </w:rPr>
              <w:instrText>HYPERLINK "https://icomply.abbott.com/" \t "_blank"</w:instrText>
            </w:r>
            <w:r w:rsidR="00000000">
              <w:fldChar w:fldCharType="separate"/>
            </w:r>
            <w:r w:rsidRPr="00122CA7">
              <w:rPr>
                <w:rFonts w:ascii="Calibri" w:eastAsia="Calibri" w:hAnsi="Calibri" w:cs="Calibri"/>
                <w:color w:val="0000FF"/>
                <w:u w:val="single"/>
                <w:lang w:val="pl-PL"/>
              </w:rPr>
              <w:t>iComply</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w:t>
            </w:r>
          </w:p>
          <w:p w14:paraId="7925FE6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Wiem, co zrobić, aby uzyskać pomoc i wsparcie.</w:t>
            </w:r>
          </w:p>
          <w:p w14:paraId="3BA0250B" w14:textId="419E49D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Potwierdź</w:t>
            </w:r>
          </w:p>
        </w:tc>
      </w:tr>
      <w:tr w:rsidR="00BE396A" w:rsidRPr="00B3586C"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122CA7" w:rsidRDefault="00000000" w:rsidP="00525302">
            <w:pPr>
              <w:spacing w:before="30" w:after="30"/>
              <w:ind w:left="30" w:right="30"/>
              <w:rPr>
                <w:rFonts w:ascii="Calibri" w:eastAsia="Times New Roman" w:hAnsi="Calibri" w:cs="Calibri"/>
                <w:sz w:val="16"/>
              </w:rPr>
            </w:pPr>
            <w:hyperlink r:id="rId177" w:tgtFrame="_blank" w:history="1">
              <w:r w:rsidR="00122CA7" w:rsidRPr="00122CA7">
                <w:rPr>
                  <w:rStyle w:val="Hyperlink"/>
                  <w:rFonts w:ascii="Calibri" w:eastAsia="Times New Roman" w:hAnsi="Calibri" w:cs="Calibri"/>
                  <w:sz w:val="16"/>
                </w:rPr>
                <w:t>Screen 53</w:t>
              </w:r>
            </w:hyperlink>
            <w:r w:rsidR="00122CA7" w:rsidRPr="00122CA7">
              <w:rPr>
                <w:rFonts w:ascii="Calibri" w:eastAsia="Times New Roman" w:hAnsi="Calibri" w:cs="Calibri"/>
                <w:sz w:val="16"/>
              </w:rPr>
              <w:t xml:space="preserve"> </w:t>
            </w:r>
          </w:p>
          <w:p w14:paraId="669453D3" w14:textId="77777777" w:rsidR="00525302" w:rsidRPr="00122CA7" w:rsidRDefault="00000000" w:rsidP="00525302">
            <w:pPr>
              <w:ind w:left="30" w:right="30"/>
              <w:rPr>
                <w:rFonts w:ascii="Calibri" w:eastAsia="Times New Roman" w:hAnsi="Calibri" w:cs="Calibri"/>
                <w:sz w:val="16"/>
              </w:rPr>
            </w:pPr>
            <w:hyperlink r:id="rId178" w:tgtFrame="_blank" w:history="1">
              <w:r w:rsidR="00122CA7" w:rsidRPr="00122CA7">
                <w:rPr>
                  <w:rStyle w:val="Hyperlink"/>
                  <w:rFonts w:ascii="Calibri" w:eastAsia="Times New Roman" w:hAnsi="Calibri" w:cs="Calibri"/>
                  <w:sz w:val="16"/>
                </w:rPr>
                <w:t>87_C_54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Knowledge Check that follows consists of 10 questions. You must score 80% or higher to successfully complete this course.</w:t>
            </w:r>
          </w:p>
          <w:p w14:paraId="0F883748"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WHEN YOU ARE READY, CLICK THE KNOWLEDGE CHECK BUTTON.</w:t>
            </w:r>
          </w:p>
        </w:tc>
        <w:tc>
          <w:tcPr>
            <w:tcW w:w="6000" w:type="dxa"/>
            <w:vAlign w:val="center"/>
          </w:tcPr>
          <w:p w14:paraId="708326B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Poniższy Sprawdzian wiedzy składa się z 10 pytań. Zaliczenie kursu wymaga uzyskania wyniku na poziomie co najmniej 80% poprawnych odpowiedzi.</w:t>
            </w:r>
          </w:p>
          <w:p w14:paraId="77BD7C73" w14:textId="7270955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GDY BĘDZIESZ GOTOWY/-A, KLIKNIJ PRZYCISK SPRAWDZIAN WIEDZY.</w:t>
            </w:r>
          </w:p>
        </w:tc>
      </w:tr>
      <w:tr w:rsidR="00BE396A" w:rsidRPr="00B3586C"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122CA7" w:rsidRDefault="00000000" w:rsidP="00525302">
            <w:pPr>
              <w:spacing w:before="30" w:after="30"/>
              <w:ind w:left="30" w:right="30"/>
              <w:rPr>
                <w:rFonts w:ascii="Calibri" w:eastAsia="Times New Roman" w:hAnsi="Calibri" w:cs="Calibri"/>
                <w:sz w:val="16"/>
              </w:rPr>
            </w:pPr>
            <w:hyperlink r:id="rId179"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60DC00F9" w14:textId="77777777" w:rsidR="00525302" w:rsidRPr="00122CA7" w:rsidRDefault="00000000" w:rsidP="00525302">
            <w:pPr>
              <w:ind w:left="30" w:right="30"/>
              <w:rPr>
                <w:rFonts w:ascii="Calibri" w:eastAsia="Times New Roman" w:hAnsi="Calibri" w:cs="Calibri"/>
                <w:sz w:val="16"/>
              </w:rPr>
            </w:pPr>
            <w:hyperlink r:id="rId180" w:tgtFrame="_blank" w:history="1">
              <w:r w:rsidR="00122CA7" w:rsidRPr="00122CA7">
                <w:rPr>
                  <w:rStyle w:val="Hyperlink"/>
                  <w:rFonts w:ascii="Calibri" w:eastAsia="Times New Roman" w:hAnsi="Calibri" w:cs="Calibri"/>
                  <w:sz w:val="16"/>
                </w:rPr>
                <w:t>88_C_55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 Umowy o świadczenie usług służą zaspokojeniu konkretnych, uzasadnionych potrzeb biznesowych w zakresie informacji, usług lub porad, a przed rozpoczęciem świadczenia jakichkolwiek usług profesjonalnych należy wypełnić całą wymaganą dokumentację.</w:t>
            </w:r>
          </w:p>
        </w:tc>
      </w:tr>
      <w:tr w:rsidR="00BE396A" w:rsidRPr="00122CA7"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122CA7" w:rsidRDefault="00000000" w:rsidP="00525302">
            <w:pPr>
              <w:spacing w:before="30" w:after="30"/>
              <w:ind w:left="30" w:right="30"/>
              <w:rPr>
                <w:rFonts w:ascii="Calibri" w:eastAsia="Times New Roman" w:hAnsi="Calibri" w:cs="Calibri"/>
                <w:sz w:val="16"/>
              </w:rPr>
            </w:pPr>
            <w:hyperlink r:id="rId181"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7DE7BA05" w14:textId="77777777" w:rsidR="00525302" w:rsidRPr="00122CA7" w:rsidRDefault="00000000" w:rsidP="00525302">
            <w:pPr>
              <w:ind w:left="30" w:right="30"/>
              <w:rPr>
                <w:rFonts w:ascii="Calibri" w:eastAsia="Times New Roman" w:hAnsi="Calibri" w:cs="Calibri"/>
                <w:sz w:val="16"/>
              </w:rPr>
            </w:pPr>
            <w:hyperlink r:id="rId182" w:tgtFrame="_blank" w:history="1">
              <w:r w:rsidR="00122CA7" w:rsidRPr="00122CA7">
                <w:rPr>
                  <w:rStyle w:val="Hyperlink"/>
                  <w:rFonts w:ascii="Calibri" w:eastAsia="Times New Roman" w:hAnsi="Calibri" w:cs="Calibri"/>
                  <w:sz w:val="16"/>
                </w:rPr>
                <w:t>89_C_55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2BEF7CAC" w14:textId="4B94EEA8"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122CA7" w:rsidRDefault="00000000" w:rsidP="00525302">
            <w:pPr>
              <w:spacing w:before="30" w:after="30"/>
              <w:ind w:left="30" w:right="30"/>
              <w:rPr>
                <w:rFonts w:ascii="Calibri" w:eastAsia="Times New Roman" w:hAnsi="Calibri" w:cs="Calibri"/>
                <w:sz w:val="16"/>
              </w:rPr>
            </w:pPr>
            <w:hyperlink r:id="rId183"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44843985" w14:textId="77777777" w:rsidR="00525302" w:rsidRPr="00122CA7" w:rsidRDefault="00000000" w:rsidP="00525302">
            <w:pPr>
              <w:ind w:left="30" w:right="30"/>
              <w:rPr>
                <w:rFonts w:ascii="Calibri" w:eastAsia="Times New Roman" w:hAnsi="Calibri" w:cs="Calibri"/>
                <w:sz w:val="16"/>
              </w:rPr>
            </w:pPr>
            <w:hyperlink r:id="rId184" w:tgtFrame="_blank" w:history="1">
              <w:r w:rsidR="00122CA7" w:rsidRPr="00122CA7">
                <w:rPr>
                  <w:rStyle w:val="Hyperlink"/>
                  <w:rFonts w:ascii="Calibri" w:eastAsia="Times New Roman" w:hAnsi="Calibri" w:cs="Calibri"/>
                  <w:sz w:val="16"/>
                </w:rPr>
                <w:t>90_C_55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44D63619"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2B948963"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68E646A7" w14:textId="7C67531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B3586C"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54</w:t>
            </w:r>
          </w:p>
          <w:p w14:paraId="46B278CA"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1: Feedback</w:t>
            </w:r>
          </w:p>
          <w:p w14:paraId="47D0C4DC"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Umowy o świadczenie usług dotyczą usług profesjonalnych, jakie firma Abbott zleca pracownikom służby zdrowia i innym osobom w celu zaspokojenia uzasadnionych potrzeb biznesowych, w związku z potrzebą pozyskania informacji, usług i porad. Wszystkie Umowy o świadczenie usług muszą być udokumentowane w formie pisemnej umowy, w postaci zatwierdzonej przez dział prawny.</w:t>
            </w:r>
          </w:p>
        </w:tc>
      </w:tr>
      <w:tr w:rsidR="00BE396A" w:rsidRPr="00B3586C"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122CA7" w:rsidRDefault="00000000" w:rsidP="00525302">
            <w:pPr>
              <w:spacing w:before="30" w:after="30"/>
              <w:ind w:left="30" w:right="30"/>
              <w:rPr>
                <w:rFonts w:ascii="Calibri" w:eastAsia="Times New Roman" w:hAnsi="Calibri" w:cs="Calibri"/>
                <w:sz w:val="16"/>
              </w:rPr>
            </w:pPr>
            <w:hyperlink r:id="rId185"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1A9501C0" w14:textId="77777777" w:rsidR="00525302" w:rsidRPr="00122CA7" w:rsidRDefault="00000000" w:rsidP="00525302">
            <w:pPr>
              <w:ind w:left="30" w:right="30"/>
              <w:rPr>
                <w:rFonts w:ascii="Calibri" w:eastAsia="Times New Roman" w:hAnsi="Calibri" w:cs="Calibri"/>
                <w:sz w:val="16"/>
              </w:rPr>
            </w:pPr>
            <w:hyperlink r:id="rId186" w:tgtFrame="_blank" w:history="1">
              <w:r w:rsidR="00122CA7" w:rsidRPr="00122CA7">
                <w:rPr>
                  <w:rStyle w:val="Hyperlink"/>
                  <w:rFonts w:ascii="Calibri" w:eastAsia="Times New Roman" w:hAnsi="Calibri" w:cs="Calibri"/>
                  <w:sz w:val="16"/>
                </w:rPr>
                <w:t>92_C_55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Umowy o świadczenie usług należy dokumentować tylko wtedy, gdy za usługi wypłacane jest wynagrodzenie.</w:t>
            </w:r>
          </w:p>
        </w:tc>
      </w:tr>
      <w:tr w:rsidR="00BE396A" w:rsidRPr="00122CA7"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122CA7" w:rsidRDefault="00000000" w:rsidP="00525302">
            <w:pPr>
              <w:spacing w:before="30" w:after="30"/>
              <w:ind w:left="30" w:right="30"/>
              <w:rPr>
                <w:rFonts w:ascii="Calibri" w:eastAsia="Times New Roman" w:hAnsi="Calibri" w:cs="Calibri"/>
                <w:sz w:val="16"/>
              </w:rPr>
            </w:pPr>
            <w:hyperlink r:id="rId187"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5682D355" w14:textId="77777777" w:rsidR="00525302" w:rsidRPr="00122CA7" w:rsidRDefault="00000000" w:rsidP="00525302">
            <w:pPr>
              <w:ind w:left="30" w:right="30"/>
              <w:rPr>
                <w:rFonts w:ascii="Calibri" w:eastAsia="Times New Roman" w:hAnsi="Calibri" w:cs="Calibri"/>
                <w:sz w:val="16"/>
              </w:rPr>
            </w:pPr>
            <w:hyperlink r:id="rId188" w:tgtFrame="_blank" w:history="1">
              <w:r w:rsidR="00122CA7" w:rsidRPr="00122CA7">
                <w:rPr>
                  <w:rStyle w:val="Hyperlink"/>
                  <w:rFonts w:ascii="Calibri" w:eastAsia="Times New Roman" w:hAnsi="Calibri" w:cs="Calibri"/>
                  <w:sz w:val="16"/>
                </w:rPr>
                <w:t>93_C_55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30F41979" w14:textId="3918786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122CA7" w:rsidRDefault="00000000" w:rsidP="00525302">
            <w:pPr>
              <w:spacing w:before="30" w:after="30"/>
              <w:ind w:left="30" w:right="30"/>
              <w:rPr>
                <w:rFonts w:ascii="Calibri" w:eastAsia="Times New Roman" w:hAnsi="Calibri" w:cs="Calibri"/>
                <w:sz w:val="16"/>
              </w:rPr>
            </w:pPr>
            <w:hyperlink r:id="rId189"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04968A01" w14:textId="77777777" w:rsidR="00525302" w:rsidRPr="00122CA7" w:rsidRDefault="00000000" w:rsidP="00525302">
            <w:pPr>
              <w:ind w:left="30" w:right="30"/>
              <w:rPr>
                <w:rFonts w:ascii="Calibri" w:eastAsia="Times New Roman" w:hAnsi="Calibri" w:cs="Calibri"/>
                <w:sz w:val="16"/>
              </w:rPr>
            </w:pPr>
            <w:hyperlink r:id="rId190" w:tgtFrame="_blank" w:history="1">
              <w:r w:rsidR="00122CA7" w:rsidRPr="00122CA7">
                <w:rPr>
                  <w:rStyle w:val="Hyperlink"/>
                  <w:rFonts w:ascii="Calibri" w:eastAsia="Times New Roman" w:hAnsi="Calibri" w:cs="Calibri"/>
                  <w:sz w:val="16"/>
                </w:rPr>
                <w:t>94_C_55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0D69BE87"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7ACEF8D4"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2CBEFB7D" w14:textId="712CC3D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B3586C"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54</w:t>
            </w:r>
          </w:p>
          <w:p w14:paraId="5D480D0E"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2: Feedback</w:t>
            </w:r>
          </w:p>
          <w:p w14:paraId="3029AF99"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w:t>
            </w:r>
            <w:r w:rsidRPr="00122CA7">
              <w:rPr>
                <w:rFonts w:ascii="Calibri" w:hAnsi="Calibri" w:cs="Calibri"/>
              </w:rPr>
              <w:lastRenderedPageBreak/>
              <w:t>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 xml:space="preserve">Wszystkie Umowy o świadczenie usług muszą być udokumentowane w formie pisemnej umowy, w postaci zatwierdzonej przez dział prawny, nawet jeśli dostawca usług nie otrzyma wynagrodzenia za usługi. Aby uzyskać informacje na temat wymogów dotyczących dokumentów </w:t>
            </w:r>
            <w:r w:rsidRPr="00122CA7">
              <w:rPr>
                <w:rFonts w:ascii="Calibri" w:eastAsia="Calibri" w:hAnsi="Calibri" w:cs="Calibri"/>
                <w:lang w:val="pl-PL"/>
              </w:rPr>
              <w:lastRenderedPageBreak/>
              <w:t>związanych z konkretnymi usługami, należy zapoznać się z polityką i procedurą dotyczącą etyki i zgodności z przepisami danego podmiotu stowarzyszonego. Dostęp do wymaganych formularzy można uzyskać w aplikacji Biblioteka polityk i formularzy na platformie iComply.</w:t>
            </w:r>
          </w:p>
        </w:tc>
      </w:tr>
      <w:tr w:rsidR="00BE396A" w:rsidRPr="00B3586C"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122CA7" w:rsidRDefault="00000000" w:rsidP="00525302">
            <w:pPr>
              <w:spacing w:before="30" w:after="30"/>
              <w:ind w:left="30" w:right="30"/>
              <w:rPr>
                <w:rFonts w:ascii="Calibri" w:eastAsia="Times New Roman" w:hAnsi="Calibri" w:cs="Calibri"/>
                <w:sz w:val="16"/>
              </w:rPr>
            </w:pPr>
            <w:hyperlink r:id="rId191"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71DDD9B3" w14:textId="77777777" w:rsidR="00525302" w:rsidRPr="00122CA7" w:rsidRDefault="00000000" w:rsidP="00525302">
            <w:pPr>
              <w:ind w:left="30" w:right="30"/>
              <w:rPr>
                <w:rFonts w:ascii="Calibri" w:eastAsia="Times New Roman" w:hAnsi="Calibri" w:cs="Calibri"/>
                <w:sz w:val="16"/>
              </w:rPr>
            </w:pPr>
            <w:hyperlink r:id="rId192" w:tgtFrame="_blank" w:history="1">
              <w:r w:rsidR="00122CA7" w:rsidRPr="00122CA7">
                <w:rPr>
                  <w:rStyle w:val="Hyperlink"/>
                  <w:rFonts w:ascii="Calibri" w:eastAsia="Times New Roman" w:hAnsi="Calibri" w:cs="Calibri"/>
                  <w:sz w:val="16"/>
                </w:rPr>
                <w:t>96_C_55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 Firma Abbott nie może otrzymywać pakietów sponsorskich w zamian za wsparcie finansowe konferencji, programów lub spotkań podmiotów zewnętrznych.</w:t>
            </w:r>
          </w:p>
        </w:tc>
      </w:tr>
      <w:tr w:rsidR="00BE396A" w:rsidRPr="00122CA7"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122CA7" w:rsidRDefault="00000000" w:rsidP="00525302">
            <w:pPr>
              <w:spacing w:before="30" w:after="30"/>
              <w:ind w:left="30" w:right="30"/>
              <w:rPr>
                <w:rFonts w:ascii="Calibri" w:eastAsia="Times New Roman" w:hAnsi="Calibri" w:cs="Calibri"/>
                <w:sz w:val="16"/>
              </w:rPr>
            </w:pPr>
            <w:hyperlink r:id="rId193"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2AD9DFB4" w14:textId="77777777" w:rsidR="00525302" w:rsidRPr="00122CA7" w:rsidRDefault="00000000" w:rsidP="00525302">
            <w:pPr>
              <w:ind w:left="30" w:right="30"/>
              <w:rPr>
                <w:rFonts w:ascii="Calibri" w:eastAsia="Times New Roman" w:hAnsi="Calibri" w:cs="Calibri"/>
                <w:sz w:val="16"/>
              </w:rPr>
            </w:pPr>
            <w:hyperlink r:id="rId194" w:tgtFrame="_blank" w:history="1">
              <w:r w:rsidR="00122CA7" w:rsidRPr="00122CA7">
                <w:rPr>
                  <w:rStyle w:val="Hyperlink"/>
                  <w:rFonts w:ascii="Calibri" w:eastAsia="Times New Roman" w:hAnsi="Calibri" w:cs="Calibri"/>
                  <w:sz w:val="16"/>
                </w:rPr>
                <w:t>97_C_55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3F817EE7" w14:textId="2FFDF8D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122CA7" w:rsidRDefault="00000000" w:rsidP="00525302">
            <w:pPr>
              <w:spacing w:before="30" w:after="30"/>
              <w:ind w:left="30" w:right="30"/>
              <w:rPr>
                <w:rFonts w:ascii="Calibri" w:eastAsia="Times New Roman" w:hAnsi="Calibri" w:cs="Calibri"/>
                <w:sz w:val="16"/>
              </w:rPr>
            </w:pPr>
            <w:hyperlink r:id="rId195"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589125F8" w14:textId="77777777" w:rsidR="00525302" w:rsidRPr="00122CA7" w:rsidRDefault="00000000" w:rsidP="00525302">
            <w:pPr>
              <w:ind w:left="30" w:right="30"/>
              <w:rPr>
                <w:rFonts w:ascii="Calibri" w:eastAsia="Times New Roman" w:hAnsi="Calibri" w:cs="Calibri"/>
                <w:sz w:val="16"/>
              </w:rPr>
            </w:pPr>
            <w:hyperlink r:id="rId196" w:tgtFrame="_blank" w:history="1">
              <w:r w:rsidR="00122CA7" w:rsidRPr="00122CA7">
                <w:rPr>
                  <w:rStyle w:val="Hyperlink"/>
                  <w:rFonts w:ascii="Calibri" w:eastAsia="Times New Roman" w:hAnsi="Calibri" w:cs="Calibri"/>
                  <w:sz w:val="16"/>
                </w:rPr>
                <w:t>98_C_55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38C6A775"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3D3FA95E"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38131549" w14:textId="4E51588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B3586C"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54</w:t>
            </w:r>
          </w:p>
          <w:p w14:paraId="4E1A73D0"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3: Feedback</w:t>
            </w:r>
          </w:p>
          <w:p w14:paraId="67D9C8A7"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nabywać komercyjne pakiety sponsorskie w celu wspierania zewnętrznych konferencji, programów lub spotkań edukacyjnych, naukowych i dotyczących polityki publicznej, które mają na celu rozwój nauki i poprawę opieki zdrowotnej. Pełną listę wymogów właściwych dla danego kraju można znaleźć w lokalnej polityce i procedurze dotyczącej etyki i zgodności z przepisami.</w:t>
            </w:r>
          </w:p>
        </w:tc>
      </w:tr>
      <w:tr w:rsidR="00BE396A" w:rsidRPr="00B3586C"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122CA7" w:rsidRDefault="00000000" w:rsidP="00525302">
            <w:pPr>
              <w:spacing w:before="30" w:after="30"/>
              <w:ind w:left="30" w:right="30"/>
              <w:rPr>
                <w:rFonts w:ascii="Calibri" w:eastAsia="Times New Roman" w:hAnsi="Calibri" w:cs="Calibri"/>
                <w:sz w:val="16"/>
              </w:rPr>
            </w:pPr>
            <w:hyperlink r:id="rId197"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6522C309" w14:textId="77777777" w:rsidR="00525302" w:rsidRPr="00122CA7" w:rsidRDefault="00000000" w:rsidP="00525302">
            <w:pPr>
              <w:ind w:left="30" w:right="30"/>
              <w:rPr>
                <w:rFonts w:ascii="Calibri" w:eastAsia="Times New Roman" w:hAnsi="Calibri" w:cs="Calibri"/>
                <w:sz w:val="16"/>
              </w:rPr>
            </w:pPr>
            <w:hyperlink r:id="rId198" w:tgtFrame="_blank" w:history="1">
              <w:r w:rsidR="00122CA7" w:rsidRPr="00122CA7">
                <w:rPr>
                  <w:rStyle w:val="Hyperlink"/>
                  <w:rFonts w:ascii="Calibri" w:eastAsia="Times New Roman" w:hAnsi="Calibri" w:cs="Calibri"/>
                  <w:sz w:val="16"/>
                </w:rPr>
                <w:t>100_C_55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Firma Abbott może organizować szkolenia i programy edukacyjne dotyczące produktów, aby edukować HCP w zakresie bezpiecznego i skutecznego korzystania z produktów i technologii medycznych firmy Abbott.</w:t>
            </w:r>
          </w:p>
        </w:tc>
      </w:tr>
      <w:tr w:rsidR="00BE396A" w:rsidRPr="00122CA7"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122CA7" w:rsidRDefault="00000000" w:rsidP="00525302">
            <w:pPr>
              <w:spacing w:before="30" w:after="30"/>
              <w:ind w:left="30" w:right="30"/>
              <w:rPr>
                <w:rFonts w:ascii="Calibri" w:eastAsia="Times New Roman" w:hAnsi="Calibri" w:cs="Calibri"/>
                <w:sz w:val="16"/>
              </w:rPr>
            </w:pPr>
            <w:hyperlink r:id="rId199"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09D7BFF7" w14:textId="77777777" w:rsidR="00525302" w:rsidRPr="00122CA7" w:rsidRDefault="00000000" w:rsidP="00525302">
            <w:pPr>
              <w:ind w:left="30" w:right="30"/>
              <w:rPr>
                <w:rFonts w:ascii="Calibri" w:eastAsia="Times New Roman" w:hAnsi="Calibri" w:cs="Calibri"/>
                <w:sz w:val="16"/>
              </w:rPr>
            </w:pPr>
            <w:hyperlink r:id="rId200" w:tgtFrame="_blank" w:history="1">
              <w:r w:rsidR="00122CA7" w:rsidRPr="00122CA7">
                <w:rPr>
                  <w:rStyle w:val="Hyperlink"/>
                  <w:rFonts w:ascii="Calibri" w:eastAsia="Times New Roman" w:hAnsi="Calibri" w:cs="Calibri"/>
                  <w:sz w:val="16"/>
                </w:rPr>
                <w:t>101_C_55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61824BBE" w14:textId="6BB3461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122CA7" w:rsidRDefault="00000000" w:rsidP="00525302">
            <w:pPr>
              <w:spacing w:before="30" w:after="30"/>
              <w:ind w:left="30" w:right="30"/>
              <w:rPr>
                <w:rFonts w:ascii="Calibri" w:eastAsia="Times New Roman" w:hAnsi="Calibri" w:cs="Calibri"/>
                <w:sz w:val="16"/>
              </w:rPr>
            </w:pPr>
            <w:hyperlink r:id="rId201"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035CC22C" w14:textId="77777777" w:rsidR="00525302" w:rsidRPr="00122CA7" w:rsidRDefault="00000000" w:rsidP="00525302">
            <w:pPr>
              <w:ind w:left="30" w:right="30"/>
              <w:rPr>
                <w:rFonts w:ascii="Calibri" w:eastAsia="Times New Roman" w:hAnsi="Calibri" w:cs="Calibri"/>
                <w:sz w:val="16"/>
              </w:rPr>
            </w:pPr>
            <w:hyperlink r:id="rId202" w:tgtFrame="_blank" w:history="1">
              <w:r w:rsidR="00122CA7" w:rsidRPr="00122CA7">
                <w:rPr>
                  <w:rStyle w:val="Hyperlink"/>
                  <w:rFonts w:ascii="Calibri" w:eastAsia="Times New Roman" w:hAnsi="Calibri" w:cs="Calibri"/>
                  <w:sz w:val="16"/>
                </w:rPr>
                <w:t>102_C_55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2876F264"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579406AA"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763DA44A" w14:textId="64D097C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B3586C"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54</w:t>
            </w:r>
          </w:p>
          <w:p w14:paraId="00100904"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4: Feedback</w:t>
            </w:r>
          </w:p>
          <w:p w14:paraId="0236898A"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15B75F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organizować programy z udziałem prelegentów i inne wydarzenia (np. sympozja i przedsięwzięcia mentorskie), których celem jest szkolenie i edukowanie HCP oraz innych interesariuszy, prowadzone przez zakontraktowanych HCP, kontrahentów zewnętrznych lub personel firmy Abbott. Głównym celem takich programów musi być edukowanie HCP w zakresie bezpiecznego i skutecznego stosowania produktów i technologii medycznych firmy Abbott.</w:t>
            </w:r>
          </w:p>
        </w:tc>
      </w:tr>
      <w:tr w:rsidR="00BE396A" w:rsidRPr="00B3586C"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122CA7" w:rsidRDefault="00000000" w:rsidP="00525302">
            <w:pPr>
              <w:spacing w:before="30" w:after="30"/>
              <w:ind w:left="30" w:right="30"/>
              <w:rPr>
                <w:rFonts w:ascii="Calibri" w:eastAsia="Times New Roman" w:hAnsi="Calibri" w:cs="Calibri"/>
                <w:sz w:val="16"/>
              </w:rPr>
            </w:pPr>
            <w:hyperlink r:id="rId203"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68DF2DF4" w14:textId="77777777" w:rsidR="00525302" w:rsidRPr="00122CA7" w:rsidRDefault="00000000" w:rsidP="00525302">
            <w:pPr>
              <w:ind w:left="30" w:right="30"/>
              <w:rPr>
                <w:rFonts w:ascii="Calibri" w:eastAsia="Times New Roman" w:hAnsi="Calibri" w:cs="Calibri"/>
                <w:sz w:val="16"/>
              </w:rPr>
            </w:pPr>
            <w:hyperlink r:id="rId204" w:tgtFrame="_blank" w:history="1">
              <w:r w:rsidR="00122CA7" w:rsidRPr="00122CA7">
                <w:rPr>
                  <w:rStyle w:val="Hyperlink"/>
                  <w:rFonts w:ascii="Calibri" w:eastAsia="Times New Roman" w:hAnsi="Calibri" w:cs="Calibri"/>
                  <w:sz w:val="16"/>
                </w:rPr>
                <w:t>104_C_55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122CA7" w:rsidRDefault="00122CA7" w:rsidP="00525302">
            <w:pPr>
              <w:pStyle w:val="NormalWeb"/>
              <w:ind w:left="30" w:right="30"/>
              <w:rPr>
                <w:rFonts w:ascii="Calibri" w:hAnsi="Calibri" w:cs="Calibri"/>
              </w:rPr>
            </w:pPr>
            <w:r w:rsidRPr="00122CA7">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[5] Firma Abbott może przekazywać swoje produkty bezpłatnie HCP, klientom, konsumentom i innym osobom, w związku z uzasadnionymi celami biznesowymi.</w:t>
            </w:r>
          </w:p>
        </w:tc>
      </w:tr>
      <w:tr w:rsidR="00BE396A" w:rsidRPr="00122CA7"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122CA7" w:rsidRDefault="00000000" w:rsidP="00525302">
            <w:pPr>
              <w:spacing w:before="30" w:after="30"/>
              <w:ind w:left="30" w:right="30"/>
              <w:rPr>
                <w:rFonts w:ascii="Calibri" w:eastAsia="Times New Roman" w:hAnsi="Calibri" w:cs="Calibri"/>
                <w:sz w:val="16"/>
              </w:rPr>
            </w:pPr>
            <w:hyperlink r:id="rId205"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4431D0FA" w14:textId="77777777" w:rsidR="00525302" w:rsidRPr="00122CA7" w:rsidRDefault="00000000" w:rsidP="00525302">
            <w:pPr>
              <w:ind w:left="30" w:right="30"/>
              <w:rPr>
                <w:rFonts w:ascii="Calibri" w:eastAsia="Times New Roman" w:hAnsi="Calibri" w:cs="Calibri"/>
                <w:sz w:val="16"/>
              </w:rPr>
            </w:pPr>
            <w:hyperlink r:id="rId206" w:tgtFrame="_blank" w:history="1">
              <w:r w:rsidR="00122CA7" w:rsidRPr="00122CA7">
                <w:rPr>
                  <w:rStyle w:val="Hyperlink"/>
                  <w:rFonts w:ascii="Calibri" w:eastAsia="Times New Roman" w:hAnsi="Calibri" w:cs="Calibri"/>
                  <w:sz w:val="16"/>
                </w:rPr>
                <w:t>105_C_55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73E2DD1E" w14:textId="00D7079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122CA7" w:rsidRDefault="00000000" w:rsidP="00525302">
            <w:pPr>
              <w:spacing w:before="30" w:after="30"/>
              <w:ind w:left="30" w:right="30"/>
              <w:rPr>
                <w:rFonts w:ascii="Calibri" w:eastAsia="Times New Roman" w:hAnsi="Calibri" w:cs="Calibri"/>
                <w:sz w:val="16"/>
              </w:rPr>
            </w:pPr>
            <w:hyperlink r:id="rId207"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1A801CE9" w14:textId="77777777" w:rsidR="00525302" w:rsidRPr="00122CA7" w:rsidRDefault="00000000" w:rsidP="00525302">
            <w:pPr>
              <w:ind w:left="30" w:right="30"/>
              <w:rPr>
                <w:rFonts w:ascii="Calibri" w:eastAsia="Times New Roman" w:hAnsi="Calibri" w:cs="Calibri"/>
                <w:sz w:val="16"/>
              </w:rPr>
            </w:pPr>
            <w:hyperlink r:id="rId208" w:tgtFrame="_blank" w:history="1">
              <w:r w:rsidR="00122CA7" w:rsidRPr="00122CA7">
                <w:rPr>
                  <w:rStyle w:val="Hyperlink"/>
                  <w:rFonts w:ascii="Calibri" w:eastAsia="Times New Roman" w:hAnsi="Calibri" w:cs="Calibri"/>
                  <w:sz w:val="16"/>
                </w:rPr>
                <w:t>106_C_55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5691FC39"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544BB0D4"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3985F5F1" w14:textId="76CBA7F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B3586C"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54</w:t>
            </w:r>
          </w:p>
          <w:p w14:paraId="5A92DCEF"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lastRenderedPageBreak/>
              <w:t>Question 5: Feedback</w:t>
            </w:r>
          </w:p>
          <w:p w14:paraId="4F329790"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 xml:space="preserve">Where allowed under local laws, regulations, and industry codes, Abbott may provide product at no charge to HCPs, HCIs, customers, consumers, and others to </w:t>
            </w:r>
            <w:r w:rsidRPr="00122CA7">
              <w:rPr>
                <w:rFonts w:ascii="Calibri" w:hAnsi="Calibri" w:cs="Calibri"/>
              </w:rPr>
              <w:lastRenderedPageBreak/>
              <w:t>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 xml:space="preserve">O ile zezwalają na to lokalne przepisy, regulacje i kodeksy branżowe, firma Abbott może bezpłatnie przekazywać produkt HCP, HCI, klientom, konsumentom i innym osobom </w:t>
            </w:r>
            <w:r w:rsidRPr="00122CA7">
              <w:rPr>
                <w:rFonts w:ascii="Calibri" w:eastAsia="Calibri" w:hAnsi="Calibri" w:cs="Calibri"/>
                <w:lang w:val="pl-PL"/>
              </w:rPr>
              <w:lastRenderedPageBreak/>
              <w:t>w celu oceny skuteczności i wydajności produktu, edukacji lub przeszkolenia pacjentów bądź konsumentów w zakresie korzystania z produktu lub wymiany produktu ze względu na wątpliwości dotyczące jakości lub działania.</w:t>
            </w:r>
          </w:p>
        </w:tc>
      </w:tr>
      <w:tr w:rsidR="00BE396A" w:rsidRPr="00B3586C"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122CA7" w:rsidRDefault="00000000" w:rsidP="00525302">
            <w:pPr>
              <w:spacing w:before="30" w:after="30"/>
              <w:ind w:left="30" w:right="30"/>
              <w:rPr>
                <w:rFonts w:ascii="Calibri" w:eastAsia="Times New Roman" w:hAnsi="Calibri" w:cs="Calibri"/>
                <w:sz w:val="16"/>
              </w:rPr>
            </w:pPr>
            <w:hyperlink r:id="rId209"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4C2D6B44" w14:textId="77777777" w:rsidR="00525302" w:rsidRPr="00122CA7" w:rsidRDefault="00000000" w:rsidP="00525302">
            <w:pPr>
              <w:ind w:left="30" w:right="30"/>
              <w:rPr>
                <w:rFonts w:ascii="Calibri" w:eastAsia="Times New Roman" w:hAnsi="Calibri" w:cs="Calibri"/>
                <w:sz w:val="16"/>
              </w:rPr>
            </w:pPr>
            <w:hyperlink r:id="rId210" w:tgtFrame="_blank" w:history="1">
              <w:r w:rsidR="00122CA7" w:rsidRPr="00122CA7">
                <w:rPr>
                  <w:rStyle w:val="Hyperlink"/>
                  <w:rFonts w:ascii="Calibri" w:eastAsia="Times New Roman" w:hAnsi="Calibri" w:cs="Calibri"/>
                  <w:sz w:val="16"/>
                </w:rPr>
                <w:t>108_C_55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122CA7" w:rsidRDefault="00122CA7" w:rsidP="00525302">
            <w:pPr>
              <w:pStyle w:val="NormalWeb"/>
              <w:ind w:left="30" w:right="30"/>
              <w:rPr>
                <w:rFonts w:ascii="Calibri" w:hAnsi="Calibri" w:cs="Calibri"/>
              </w:rPr>
            </w:pPr>
            <w:r w:rsidRPr="00122CA7">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[6] Po zakończeniu oceny lub demonstracji bezpłatnego produktu udostępnionego przez firmę Abbott HCP nie wolno go sprzedawać.</w:t>
            </w:r>
          </w:p>
        </w:tc>
      </w:tr>
      <w:tr w:rsidR="00BE396A" w:rsidRPr="00122CA7"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122CA7" w:rsidRDefault="00000000" w:rsidP="00525302">
            <w:pPr>
              <w:spacing w:before="30" w:after="30"/>
              <w:ind w:left="30" w:right="30"/>
              <w:rPr>
                <w:rFonts w:ascii="Calibri" w:eastAsia="Times New Roman" w:hAnsi="Calibri" w:cs="Calibri"/>
                <w:sz w:val="16"/>
              </w:rPr>
            </w:pPr>
            <w:hyperlink r:id="rId211"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2EBEA0A3" w14:textId="77777777" w:rsidR="00525302" w:rsidRPr="00122CA7" w:rsidRDefault="00000000" w:rsidP="00525302">
            <w:pPr>
              <w:ind w:left="30" w:right="30"/>
              <w:rPr>
                <w:rFonts w:ascii="Calibri" w:eastAsia="Times New Roman" w:hAnsi="Calibri" w:cs="Calibri"/>
                <w:sz w:val="16"/>
              </w:rPr>
            </w:pPr>
            <w:hyperlink r:id="rId212" w:tgtFrame="_blank" w:history="1">
              <w:r w:rsidR="00122CA7" w:rsidRPr="00122CA7">
                <w:rPr>
                  <w:rStyle w:val="Hyperlink"/>
                  <w:rFonts w:ascii="Calibri" w:eastAsia="Times New Roman" w:hAnsi="Calibri" w:cs="Calibri"/>
                  <w:sz w:val="16"/>
                </w:rPr>
                <w:t>109_C_55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50093498" w14:textId="6B3B1AE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122CA7" w:rsidRDefault="00000000" w:rsidP="00525302">
            <w:pPr>
              <w:spacing w:before="30" w:after="30"/>
              <w:ind w:left="30" w:right="30"/>
              <w:rPr>
                <w:rFonts w:ascii="Calibri" w:eastAsia="Times New Roman" w:hAnsi="Calibri" w:cs="Calibri"/>
                <w:sz w:val="16"/>
              </w:rPr>
            </w:pPr>
            <w:hyperlink r:id="rId213"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41BBA573" w14:textId="77777777" w:rsidR="00525302" w:rsidRPr="00122CA7" w:rsidRDefault="00000000" w:rsidP="00525302">
            <w:pPr>
              <w:ind w:left="30" w:right="30"/>
              <w:rPr>
                <w:rFonts w:ascii="Calibri" w:eastAsia="Times New Roman" w:hAnsi="Calibri" w:cs="Calibri"/>
                <w:sz w:val="16"/>
              </w:rPr>
            </w:pPr>
            <w:hyperlink r:id="rId214" w:tgtFrame="_blank" w:history="1">
              <w:r w:rsidR="00122CA7" w:rsidRPr="00122CA7">
                <w:rPr>
                  <w:rStyle w:val="Hyperlink"/>
                  <w:rFonts w:ascii="Calibri" w:eastAsia="Times New Roman" w:hAnsi="Calibri" w:cs="Calibri"/>
                  <w:sz w:val="16"/>
                </w:rPr>
                <w:t>110_C_55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2B363A01"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558383C7"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5A5C07DC" w14:textId="3163595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B3586C"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54</w:t>
            </w:r>
          </w:p>
          <w:p w14:paraId="31EAFAA3"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6: Feedback</w:t>
            </w:r>
          </w:p>
          <w:p w14:paraId="1E9DFE3B"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musi poinformować odbiorcę, że produkt jest dostarczany bezpłatnie i nie wolno go sprzedawać. Takiego produktu nie należy fakturować, opłacać, wymieniać ani sprzedawać żadnej stronie trzeciej, w tym ubezpieczycielom czy innym podmiotom w ramach zarządzanego lub rządowego programu opieki czy zwrotu kosztów.</w:t>
            </w:r>
          </w:p>
        </w:tc>
      </w:tr>
      <w:tr w:rsidR="00BE396A" w:rsidRPr="00B3586C"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122CA7" w:rsidRDefault="00000000" w:rsidP="00525302">
            <w:pPr>
              <w:spacing w:before="30" w:after="30"/>
              <w:ind w:left="30" w:right="30"/>
              <w:rPr>
                <w:rFonts w:ascii="Calibri" w:eastAsia="Times New Roman" w:hAnsi="Calibri" w:cs="Calibri"/>
                <w:sz w:val="16"/>
              </w:rPr>
            </w:pPr>
            <w:hyperlink r:id="rId215"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26A1DE76" w14:textId="77777777" w:rsidR="00525302" w:rsidRPr="00122CA7" w:rsidRDefault="00000000" w:rsidP="00525302">
            <w:pPr>
              <w:ind w:left="30" w:right="30"/>
              <w:rPr>
                <w:rFonts w:ascii="Calibri" w:eastAsia="Times New Roman" w:hAnsi="Calibri" w:cs="Calibri"/>
                <w:sz w:val="16"/>
              </w:rPr>
            </w:pPr>
            <w:hyperlink r:id="rId216" w:tgtFrame="_blank" w:history="1">
              <w:r w:rsidR="00122CA7" w:rsidRPr="00122CA7">
                <w:rPr>
                  <w:rStyle w:val="Hyperlink"/>
                  <w:rFonts w:ascii="Calibri" w:eastAsia="Times New Roman" w:hAnsi="Calibri" w:cs="Calibri"/>
                  <w:sz w:val="16"/>
                </w:rPr>
                <w:t>112_C_55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122CA7" w:rsidRDefault="00122CA7" w:rsidP="00525302">
            <w:pPr>
              <w:pStyle w:val="NormalWeb"/>
              <w:ind w:left="30" w:right="30"/>
              <w:rPr>
                <w:rFonts w:ascii="Calibri" w:hAnsi="Calibri" w:cs="Calibri"/>
              </w:rPr>
            </w:pPr>
            <w:r w:rsidRPr="00122CA7">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[7] Odbiorcy bezpłatnych produktów mogą przekazywać je podmiotom zewnętrznym, takim jak ubezpieczyciele, organizacje opieki zarządzanej czy rządowe programy zwrotu kosztów.</w:t>
            </w:r>
          </w:p>
        </w:tc>
      </w:tr>
      <w:tr w:rsidR="00BE396A" w:rsidRPr="00122CA7"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122CA7" w:rsidRDefault="00000000" w:rsidP="00525302">
            <w:pPr>
              <w:spacing w:before="30" w:after="30"/>
              <w:ind w:left="30" w:right="30"/>
              <w:rPr>
                <w:rFonts w:ascii="Calibri" w:eastAsia="Times New Roman" w:hAnsi="Calibri" w:cs="Calibri"/>
                <w:sz w:val="16"/>
              </w:rPr>
            </w:pPr>
            <w:hyperlink r:id="rId217"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0DC84341" w14:textId="77777777" w:rsidR="00525302" w:rsidRPr="00122CA7" w:rsidRDefault="00000000" w:rsidP="00525302">
            <w:pPr>
              <w:ind w:left="30" w:right="30"/>
              <w:rPr>
                <w:rFonts w:ascii="Calibri" w:eastAsia="Times New Roman" w:hAnsi="Calibri" w:cs="Calibri"/>
                <w:sz w:val="16"/>
              </w:rPr>
            </w:pPr>
            <w:hyperlink r:id="rId218" w:tgtFrame="_blank" w:history="1">
              <w:r w:rsidR="00122CA7" w:rsidRPr="00122CA7">
                <w:rPr>
                  <w:rStyle w:val="Hyperlink"/>
                  <w:rFonts w:ascii="Calibri" w:eastAsia="Times New Roman" w:hAnsi="Calibri" w:cs="Calibri"/>
                  <w:sz w:val="16"/>
                </w:rPr>
                <w:t>113_C_55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70ADE0A5" w14:textId="16D2D74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122CA7" w:rsidRDefault="00000000" w:rsidP="00525302">
            <w:pPr>
              <w:spacing w:before="30" w:after="30"/>
              <w:ind w:left="30" w:right="30"/>
              <w:rPr>
                <w:rFonts w:ascii="Calibri" w:eastAsia="Times New Roman" w:hAnsi="Calibri" w:cs="Calibri"/>
                <w:sz w:val="16"/>
              </w:rPr>
            </w:pPr>
            <w:hyperlink r:id="rId219"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406DD2D1" w14:textId="77777777" w:rsidR="00525302" w:rsidRPr="00122CA7" w:rsidRDefault="00000000" w:rsidP="00525302">
            <w:pPr>
              <w:ind w:left="30" w:right="30"/>
              <w:rPr>
                <w:rFonts w:ascii="Calibri" w:eastAsia="Times New Roman" w:hAnsi="Calibri" w:cs="Calibri"/>
                <w:sz w:val="16"/>
              </w:rPr>
            </w:pPr>
            <w:hyperlink r:id="rId220" w:tgtFrame="_blank" w:history="1">
              <w:r w:rsidR="00122CA7" w:rsidRPr="00122CA7">
                <w:rPr>
                  <w:rStyle w:val="Hyperlink"/>
                  <w:rFonts w:ascii="Calibri" w:eastAsia="Times New Roman" w:hAnsi="Calibri" w:cs="Calibri"/>
                  <w:sz w:val="16"/>
                </w:rPr>
                <w:t>114_C_55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6262A049"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3199D0AE"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7CABF8E4" w14:textId="74E76FC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B3586C"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54</w:t>
            </w:r>
          </w:p>
          <w:p w14:paraId="0E4976D0"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7: Feedback</w:t>
            </w:r>
          </w:p>
          <w:p w14:paraId="335FBD44"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Produktów udostępnianych nieodpłatnie nie należy fakturować, opłacać, wymieniać ani sprzedawać żadnej stronie trzeciej, w tym ubezpieczycielom czy innym podmiotom w ramach zarządzanego lub rządowego programu opieki czy zwrotu kosztów.</w:t>
            </w:r>
          </w:p>
        </w:tc>
      </w:tr>
      <w:tr w:rsidR="00BE396A" w:rsidRPr="00B3586C"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122CA7" w:rsidRDefault="00000000" w:rsidP="00525302">
            <w:pPr>
              <w:spacing w:before="30" w:after="30"/>
              <w:ind w:left="30" w:right="30"/>
              <w:rPr>
                <w:rFonts w:ascii="Calibri" w:eastAsia="Times New Roman" w:hAnsi="Calibri" w:cs="Calibri"/>
                <w:sz w:val="16"/>
              </w:rPr>
            </w:pPr>
            <w:hyperlink r:id="rId221"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1BD017FC" w14:textId="77777777" w:rsidR="00525302" w:rsidRPr="00122CA7" w:rsidRDefault="00000000" w:rsidP="00525302">
            <w:pPr>
              <w:ind w:left="30" w:right="30"/>
              <w:rPr>
                <w:rFonts w:ascii="Calibri" w:eastAsia="Times New Roman" w:hAnsi="Calibri" w:cs="Calibri"/>
                <w:sz w:val="16"/>
              </w:rPr>
            </w:pPr>
            <w:hyperlink r:id="rId222" w:tgtFrame="_blank" w:history="1">
              <w:r w:rsidR="00122CA7" w:rsidRPr="00122CA7">
                <w:rPr>
                  <w:rStyle w:val="Hyperlink"/>
                  <w:rFonts w:ascii="Calibri" w:eastAsia="Times New Roman" w:hAnsi="Calibri" w:cs="Calibri"/>
                  <w:sz w:val="16"/>
                </w:rPr>
                <w:t>116_C_55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122CA7" w:rsidRDefault="00122CA7" w:rsidP="00525302">
            <w:pPr>
              <w:pStyle w:val="NormalWeb"/>
              <w:ind w:left="30" w:right="30"/>
              <w:rPr>
                <w:rFonts w:ascii="Calibri" w:hAnsi="Calibri" w:cs="Calibri"/>
              </w:rPr>
            </w:pPr>
            <w:r w:rsidRPr="00122CA7">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[8] Produkty demonstracyjne i wykorzystywane w ramach szkoleń HCP mogą być również używane do opieki nad pacjentem.</w:t>
            </w:r>
          </w:p>
        </w:tc>
      </w:tr>
      <w:tr w:rsidR="00BE396A" w:rsidRPr="00122CA7"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122CA7" w:rsidRDefault="00000000" w:rsidP="00525302">
            <w:pPr>
              <w:spacing w:before="30" w:after="30"/>
              <w:ind w:left="30" w:right="30"/>
              <w:rPr>
                <w:rFonts w:ascii="Calibri" w:eastAsia="Times New Roman" w:hAnsi="Calibri" w:cs="Calibri"/>
                <w:sz w:val="16"/>
              </w:rPr>
            </w:pPr>
            <w:hyperlink r:id="rId223"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28E25CF5" w14:textId="77777777" w:rsidR="00525302" w:rsidRPr="00122CA7" w:rsidRDefault="00000000" w:rsidP="00525302">
            <w:pPr>
              <w:ind w:left="30" w:right="30"/>
              <w:rPr>
                <w:rFonts w:ascii="Calibri" w:eastAsia="Times New Roman" w:hAnsi="Calibri" w:cs="Calibri"/>
                <w:sz w:val="16"/>
              </w:rPr>
            </w:pPr>
            <w:hyperlink r:id="rId224" w:tgtFrame="_blank" w:history="1">
              <w:r w:rsidR="00122CA7" w:rsidRPr="00122CA7">
                <w:rPr>
                  <w:rStyle w:val="Hyperlink"/>
                  <w:rFonts w:ascii="Calibri" w:eastAsia="Times New Roman" w:hAnsi="Calibri" w:cs="Calibri"/>
                  <w:sz w:val="16"/>
                </w:rPr>
                <w:t>117_C_55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327144F0" w14:textId="5E5B40E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122CA7" w:rsidRDefault="00000000" w:rsidP="00525302">
            <w:pPr>
              <w:spacing w:before="30" w:after="30"/>
              <w:ind w:left="30" w:right="30"/>
              <w:rPr>
                <w:rFonts w:ascii="Calibri" w:eastAsia="Times New Roman" w:hAnsi="Calibri" w:cs="Calibri"/>
                <w:sz w:val="16"/>
              </w:rPr>
            </w:pPr>
            <w:hyperlink r:id="rId225"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66786DF3" w14:textId="77777777" w:rsidR="00525302" w:rsidRPr="00122CA7" w:rsidRDefault="00000000" w:rsidP="00525302">
            <w:pPr>
              <w:ind w:left="30" w:right="30"/>
              <w:rPr>
                <w:rFonts w:ascii="Calibri" w:eastAsia="Times New Roman" w:hAnsi="Calibri" w:cs="Calibri"/>
                <w:sz w:val="16"/>
              </w:rPr>
            </w:pPr>
            <w:hyperlink r:id="rId226" w:tgtFrame="_blank" w:history="1">
              <w:r w:rsidR="00122CA7" w:rsidRPr="00122CA7">
                <w:rPr>
                  <w:rStyle w:val="Hyperlink"/>
                  <w:rFonts w:ascii="Calibri" w:eastAsia="Times New Roman" w:hAnsi="Calibri" w:cs="Calibri"/>
                  <w:sz w:val="16"/>
                </w:rPr>
                <w:t>118_C_55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7D042ED5"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6DD602C2"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2485A45B" w14:textId="4634BDB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B3586C"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54</w:t>
            </w:r>
          </w:p>
          <w:p w14:paraId="16DC6304"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8: Feedback</w:t>
            </w:r>
          </w:p>
          <w:p w14:paraId="1FCF4CFF"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122CA7" w:rsidRDefault="00122CA7" w:rsidP="00525302">
            <w:pPr>
              <w:pStyle w:val="NormalWeb"/>
              <w:ind w:left="30" w:right="30"/>
              <w:rPr>
                <w:rFonts w:ascii="Calibri" w:hAnsi="Calibri" w:cs="Calibri"/>
              </w:rPr>
            </w:pPr>
            <w:r w:rsidRPr="00122CA7">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Produkty demonstracyjne i produkty wykorzystywane w ramach szkoleń HCP powinny być oznaczone jako produkty do celów prezentacyjnych, edukacyjnych, a nie do stosowania w opiece nad pacjentami.</w:t>
            </w:r>
          </w:p>
        </w:tc>
      </w:tr>
      <w:tr w:rsidR="00BE396A" w:rsidRPr="00B3586C"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122CA7" w:rsidRDefault="00000000" w:rsidP="00525302">
            <w:pPr>
              <w:spacing w:before="30" w:after="30"/>
              <w:ind w:left="30" w:right="30"/>
              <w:rPr>
                <w:rFonts w:ascii="Calibri" w:eastAsia="Times New Roman" w:hAnsi="Calibri" w:cs="Calibri"/>
                <w:sz w:val="16"/>
              </w:rPr>
            </w:pPr>
            <w:hyperlink r:id="rId227"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583A4005" w14:textId="77777777" w:rsidR="00525302" w:rsidRPr="00122CA7" w:rsidRDefault="00000000" w:rsidP="00525302">
            <w:pPr>
              <w:ind w:left="30" w:right="30"/>
              <w:rPr>
                <w:rFonts w:ascii="Calibri" w:eastAsia="Times New Roman" w:hAnsi="Calibri" w:cs="Calibri"/>
                <w:sz w:val="16"/>
              </w:rPr>
            </w:pPr>
            <w:hyperlink r:id="rId228" w:tgtFrame="_blank" w:history="1">
              <w:r w:rsidR="00122CA7" w:rsidRPr="00122CA7">
                <w:rPr>
                  <w:rStyle w:val="Hyperlink"/>
                  <w:rFonts w:ascii="Calibri" w:eastAsia="Times New Roman" w:hAnsi="Calibri" w:cs="Calibri"/>
                  <w:sz w:val="16"/>
                </w:rPr>
                <w:t>120_C_55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122CA7" w:rsidRDefault="00122CA7" w:rsidP="00525302">
            <w:pPr>
              <w:pStyle w:val="NormalWeb"/>
              <w:ind w:left="30" w:right="30"/>
              <w:rPr>
                <w:rFonts w:ascii="Calibri" w:hAnsi="Calibri" w:cs="Calibri"/>
              </w:rPr>
            </w:pPr>
            <w:r w:rsidRPr="00122CA7">
              <w:rPr>
                <w:rFonts w:ascii="Calibri" w:hAnsi="Calibri" w:cs="Calibri"/>
              </w:rPr>
              <w:t>[9] Replacement products should typically be provided to customers in bulk.</w:t>
            </w:r>
          </w:p>
        </w:tc>
        <w:tc>
          <w:tcPr>
            <w:tcW w:w="6000" w:type="dxa"/>
            <w:vAlign w:val="center"/>
          </w:tcPr>
          <w:p w14:paraId="7B4FED9F" w14:textId="6537DD3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[9] Produkty zastępcze powinny być zazwyczaj dostarczane klientom w ilościach hurtowych.</w:t>
            </w:r>
          </w:p>
        </w:tc>
      </w:tr>
      <w:tr w:rsidR="00BE396A" w:rsidRPr="00122CA7"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122CA7" w:rsidRDefault="00000000" w:rsidP="00525302">
            <w:pPr>
              <w:spacing w:before="30" w:after="30"/>
              <w:ind w:left="30" w:right="30"/>
              <w:rPr>
                <w:rFonts w:ascii="Calibri" w:eastAsia="Times New Roman" w:hAnsi="Calibri" w:cs="Calibri"/>
                <w:sz w:val="16"/>
              </w:rPr>
            </w:pPr>
            <w:hyperlink r:id="rId229"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24B62333" w14:textId="77777777" w:rsidR="00525302" w:rsidRPr="00122CA7" w:rsidRDefault="00000000" w:rsidP="00525302">
            <w:pPr>
              <w:ind w:left="30" w:right="30"/>
              <w:rPr>
                <w:rFonts w:ascii="Calibri" w:eastAsia="Times New Roman" w:hAnsi="Calibri" w:cs="Calibri"/>
                <w:sz w:val="16"/>
              </w:rPr>
            </w:pPr>
            <w:hyperlink r:id="rId230" w:tgtFrame="_blank" w:history="1">
              <w:r w:rsidR="00122CA7" w:rsidRPr="00122CA7">
                <w:rPr>
                  <w:rStyle w:val="Hyperlink"/>
                  <w:rFonts w:ascii="Calibri" w:eastAsia="Times New Roman" w:hAnsi="Calibri" w:cs="Calibri"/>
                  <w:sz w:val="16"/>
                </w:rPr>
                <w:t>121_C_55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609E10E9" w14:textId="2B2EEC7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122CA7" w:rsidRDefault="00000000" w:rsidP="00525302">
            <w:pPr>
              <w:spacing w:before="30" w:after="30"/>
              <w:ind w:left="30" w:right="30"/>
              <w:rPr>
                <w:rFonts w:ascii="Calibri" w:eastAsia="Times New Roman" w:hAnsi="Calibri" w:cs="Calibri"/>
                <w:sz w:val="16"/>
              </w:rPr>
            </w:pPr>
            <w:hyperlink r:id="rId231"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4734E60D" w14:textId="77777777" w:rsidR="00525302" w:rsidRPr="00122CA7" w:rsidRDefault="00000000" w:rsidP="00525302">
            <w:pPr>
              <w:ind w:left="30" w:right="30"/>
              <w:rPr>
                <w:rFonts w:ascii="Calibri" w:eastAsia="Times New Roman" w:hAnsi="Calibri" w:cs="Calibri"/>
                <w:sz w:val="16"/>
              </w:rPr>
            </w:pPr>
            <w:hyperlink r:id="rId232" w:tgtFrame="_blank" w:history="1">
              <w:r w:rsidR="00122CA7" w:rsidRPr="00122CA7">
                <w:rPr>
                  <w:rStyle w:val="Hyperlink"/>
                  <w:rFonts w:ascii="Calibri" w:eastAsia="Times New Roman" w:hAnsi="Calibri" w:cs="Calibri"/>
                  <w:sz w:val="16"/>
                </w:rPr>
                <w:t>122_C_55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32F2EE8B"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423338E6"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2CB629F5" w14:textId="421A9FF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B3586C"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54</w:t>
            </w:r>
          </w:p>
          <w:p w14:paraId="745CA07C"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9: Feedback</w:t>
            </w:r>
          </w:p>
          <w:p w14:paraId="2085AB97"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Istnieje kilka ważnych wymogów dotyczących produktów zastępczych: wymiana powinna zazwyczaj odbywać się na zasadzie „jeden za jeden”, odbiorca powinien zostać poinformowany, że rozliczenie produktu jest niedozwolone, jeśli oryginalny produkt został już rozliczony, powód transakcji wymiany musi zostać udokumentowany na piśmie, a produkt musi spełniać wszystkie odpowiednie wymagania dotyczące jakości i opakowania.</w:t>
            </w:r>
          </w:p>
        </w:tc>
      </w:tr>
      <w:tr w:rsidR="00BE396A" w:rsidRPr="00B3586C"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122CA7" w:rsidRDefault="00000000" w:rsidP="00525302">
            <w:pPr>
              <w:spacing w:before="30" w:after="30"/>
              <w:ind w:left="30" w:right="30"/>
              <w:rPr>
                <w:rFonts w:ascii="Calibri" w:eastAsia="Times New Roman" w:hAnsi="Calibri" w:cs="Calibri"/>
                <w:sz w:val="16"/>
              </w:rPr>
            </w:pPr>
            <w:hyperlink r:id="rId233"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0C79902B" w14:textId="77777777" w:rsidR="00525302" w:rsidRPr="00122CA7" w:rsidRDefault="00000000" w:rsidP="00525302">
            <w:pPr>
              <w:ind w:left="30" w:right="30"/>
              <w:rPr>
                <w:rFonts w:ascii="Calibri" w:eastAsia="Times New Roman" w:hAnsi="Calibri" w:cs="Calibri"/>
                <w:sz w:val="16"/>
              </w:rPr>
            </w:pPr>
            <w:hyperlink r:id="rId234" w:tgtFrame="_blank" w:history="1">
              <w:r w:rsidR="00122CA7" w:rsidRPr="00122CA7">
                <w:rPr>
                  <w:rStyle w:val="Hyperlink"/>
                  <w:rFonts w:ascii="Calibri" w:eastAsia="Times New Roman" w:hAnsi="Calibri" w:cs="Calibri"/>
                  <w:sz w:val="16"/>
                </w:rPr>
                <w:t>124_C_55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122CA7" w:rsidRDefault="00122CA7" w:rsidP="00525302">
            <w:pPr>
              <w:pStyle w:val="NormalWeb"/>
              <w:ind w:left="30" w:right="30"/>
              <w:rPr>
                <w:rFonts w:ascii="Calibri" w:hAnsi="Calibri" w:cs="Calibri"/>
              </w:rPr>
            </w:pPr>
            <w:r w:rsidRPr="00122CA7">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[10] Przedstawiciel handlowy firmy Abbott może bezpłatnie przekazywać HCP nieograniczoną liczbę produktów firmy Abbott.</w:t>
            </w:r>
          </w:p>
        </w:tc>
      </w:tr>
      <w:tr w:rsidR="00BE396A" w:rsidRPr="00122CA7"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122CA7" w:rsidRDefault="00000000" w:rsidP="00525302">
            <w:pPr>
              <w:spacing w:before="30" w:after="30"/>
              <w:ind w:left="30" w:right="30"/>
              <w:rPr>
                <w:rFonts w:ascii="Calibri" w:eastAsia="Times New Roman" w:hAnsi="Calibri" w:cs="Calibri"/>
                <w:sz w:val="16"/>
              </w:rPr>
            </w:pPr>
            <w:hyperlink r:id="rId235"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229CEB25" w14:textId="77777777" w:rsidR="00525302" w:rsidRPr="00122CA7" w:rsidRDefault="00000000" w:rsidP="00525302">
            <w:pPr>
              <w:ind w:left="30" w:right="30"/>
              <w:rPr>
                <w:rFonts w:ascii="Calibri" w:eastAsia="Times New Roman" w:hAnsi="Calibri" w:cs="Calibri"/>
                <w:sz w:val="16"/>
              </w:rPr>
            </w:pPr>
            <w:hyperlink r:id="rId236" w:tgtFrame="_blank" w:history="1">
              <w:r w:rsidR="00122CA7" w:rsidRPr="00122CA7">
                <w:rPr>
                  <w:rStyle w:val="Hyperlink"/>
                  <w:rFonts w:ascii="Calibri" w:eastAsia="Times New Roman" w:hAnsi="Calibri" w:cs="Calibri"/>
                  <w:sz w:val="16"/>
                </w:rPr>
                <w:t>125_C_55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01DA907F" w14:textId="2FB8F90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122CA7" w:rsidRDefault="00000000" w:rsidP="00525302">
            <w:pPr>
              <w:spacing w:before="30" w:after="30"/>
              <w:ind w:left="30" w:right="30"/>
              <w:rPr>
                <w:rFonts w:ascii="Calibri" w:eastAsia="Times New Roman" w:hAnsi="Calibri" w:cs="Calibri"/>
                <w:sz w:val="16"/>
              </w:rPr>
            </w:pPr>
            <w:hyperlink r:id="rId237" w:tgtFrame="_blank" w:history="1">
              <w:r w:rsidR="00122CA7" w:rsidRPr="00122CA7">
                <w:rPr>
                  <w:rStyle w:val="Hyperlink"/>
                  <w:rFonts w:ascii="Calibri" w:eastAsia="Times New Roman" w:hAnsi="Calibri" w:cs="Calibri"/>
                  <w:sz w:val="16"/>
                </w:rPr>
                <w:t>Screen 54</w:t>
              </w:r>
            </w:hyperlink>
            <w:r w:rsidR="00122CA7" w:rsidRPr="00122CA7">
              <w:rPr>
                <w:rFonts w:ascii="Calibri" w:eastAsia="Times New Roman" w:hAnsi="Calibri" w:cs="Calibri"/>
                <w:sz w:val="16"/>
              </w:rPr>
              <w:t xml:space="preserve"> </w:t>
            </w:r>
          </w:p>
          <w:p w14:paraId="3DCDF7FC" w14:textId="77777777" w:rsidR="00525302" w:rsidRPr="00122CA7" w:rsidRDefault="00000000" w:rsidP="00525302">
            <w:pPr>
              <w:ind w:left="30" w:right="30"/>
              <w:rPr>
                <w:rFonts w:ascii="Calibri" w:eastAsia="Times New Roman" w:hAnsi="Calibri" w:cs="Calibri"/>
                <w:sz w:val="16"/>
              </w:rPr>
            </w:pPr>
            <w:hyperlink r:id="rId238" w:tgtFrame="_blank" w:history="1">
              <w:r w:rsidR="00122CA7" w:rsidRPr="00122CA7">
                <w:rPr>
                  <w:rStyle w:val="Hyperlink"/>
                  <w:rFonts w:ascii="Calibri" w:eastAsia="Times New Roman" w:hAnsi="Calibri" w:cs="Calibri"/>
                  <w:sz w:val="16"/>
                </w:rPr>
                <w:t>126_C_55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5E9F627B"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66363CA9"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2391F003" w14:textId="49C210CC"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B3586C"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54</w:t>
            </w:r>
          </w:p>
          <w:p w14:paraId="4F19BCB7"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10: Feedback</w:t>
            </w:r>
          </w:p>
          <w:p w14:paraId="29699684"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Liczba produktów przekazywanych bezpłatnie musi być uzasadniona i ograniczona do tego, czego odbiorca potrzebuje do konkretnego celu demonstracyjnego, edukacyjnego lub szkoleniowego.</w:t>
            </w:r>
          </w:p>
        </w:tc>
      </w:tr>
      <w:tr w:rsidR="00BE396A" w:rsidRPr="00B3586C"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122CA7" w:rsidRDefault="00000000" w:rsidP="00525302">
            <w:pPr>
              <w:spacing w:before="30" w:after="30"/>
              <w:ind w:left="30" w:right="30"/>
              <w:rPr>
                <w:rFonts w:ascii="Calibri" w:eastAsia="Times New Roman" w:hAnsi="Calibri" w:cs="Calibri"/>
                <w:sz w:val="16"/>
              </w:rPr>
            </w:pPr>
            <w:hyperlink r:id="rId239" w:tgtFrame="_blank" w:history="1">
              <w:r w:rsidR="00122CA7" w:rsidRPr="00122CA7">
                <w:rPr>
                  <w:rStyle w:val="Hyperlink"/>
                  <w:rFonts w:ascii="Calibri" w:eastAsia="Times New Roman" w:hAnsi="Calibri" w:cs="Calibri"/>
                  <w:sz w:val="16"/>
                </w:rPr>
                <w:t>Screen 55</w:t>
              </w:r>
            </w:hyperlink>
            <w:r w:rsidR="00122CA7" w:rsidRPr="00122CA7">
              <w:rPr>
                <w:rFonts w:ascii="Calibri" w:eastAsia="Times New Roman" w:hAnsi="Calibri" w:cs="Calibri"/>
                <w:sz w:val="16"/>
              </w:rPr>
              <w:t xml:space="preserve"> </w:t>
            </w:r>
          </w:p>
          <w:p w14:paraId="57A745AE" w14:textId="77777777" w:rsidR="00525302" w:rsidRPr="00122CA7" w:rsidRDefault="00000000" w:rsidP="00525302">
            <w:pPr>
              <w:ind w:left="30" w:right="30"/>
              <w:rPr>
                <w:rFonts w:ascii="Calibri" w:eastAsia="Times New Roman" w:hAnsi="Calibri" w:cs="Calibri"/>
                <w:sz w:val="16"/>
              </w:rPr>
            </w:pPr>
            <w:hyperlink r:id="rId240" w:tgtFrame="_blank" w:history="1">
              <w:r w:rsidR="00122CA7" w:rsidRPr="00122CA7">
                <w:rPr>
                  <w:rStyle w:val="Hyperlink"/>
                  <w:rFonts w:ascii="Calibri" w:eastAsia="Times New Roman" w:hAnsi="Calibri" w:cs="Calibri"/>
                  <w:sz w:val="16"/>
                </w:rPr>
                <w:t>128_C_56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122CA7" w:rsidRDefault="00122CA7" w:rsidP="00525302">
            <w:pPr>
              <w:pStyle w:val="NormalWeb"/>
              <w:ind w:left="30" w:right="30"/>
              <w:rPr>
                <w:rFonts w:ascii="Calibri" w:hAnsi="Calibri" w:cs="Calibri"/>
              </w:rPr>
            </w:pPr>
            <w:r w:rsidRPr="00122CA7">
              <w:rPr>
                <w:rFonts w:ascii="Calibri" w:hAnsi="Calibri" w:cs="Calibri"/>
              </w:rPr>
              <w:t>No results are available, as you have not completed the Knowledge Check.</w:t>
            </w:r>
          </w:p>
          <w:p w14:paraId="0A2E4FD4"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Congratulations! You have successfully passed the Knowledge Check.</w:t>
            </w:r>
          </w:p>
          <w:p w14:paraId="2DB93EAD" w14:textId="77777777" w:rsidR="00525302" w:rsidRPr="00122CA7" w:rsidRDefault="00122CA7" w:rsidP="00525302">
            <w:pPr>
              <w:pStyle w:val="NormalWeb"/>
              <w:ind w:left="30" w:right="30"/>
              <w:rPr>
                <w:rFonts w:ascii="Calibri" w:hAnsi="Calibri" w:cs="Calibri"/>
              </w:rPr>
            </w:pPr>
            <w:r w:rsidRPr="00122CA7">
              <w:rPr>
                <w:rFonts w:ascii="Calibri" w:hAnsi="Calibri" w:cs="Calibri"/>
              </w:rPr>
              <w:t>Please review your results below by clicking on each question.</w:t>
            </w:r>
          </w:p>
          <w:p w14:paraId="36A63157" w14:textId="77777777" w:rsidR="00525302" w:rsidRPr="00122CA7" w:rsidRDefault="00122CA7" w:rsidP="00525302">
            <w:pPr>
              <w:pStyle w:val="NormalWeb"/>
              <w:ind w:left="30" w:right="30"/>
              <w:rPr>
                <w:rFonts w:ascii="Calibri" w:hAnsi="Calibri" w:cs="Calibri"/>
              </w:rPr>
            </w:pPr>
            <w:r w:rsidRPr="00122CA7">
              <w:rPr>
                <w:rFonts w:ascii="Calibri" w:hAnsi="Calibri" w:cs="Calibri"/>
              </w:rPr>
              <w:t>Once you’re done, click the forward arrow to take a short survey.</w:t>
            </w:r>
          </w:p>
          <w:p w14:paraId="20BF9CD1" w14:textId="77777777" w:rsidR="00525302" w:rsidRPr="00122CA7" w:rsidRDefault="00122CA7" w:rsidP="00525302">
            <w:pPr>
              <w:pStyle w:val="NormalWeb"/>
              <w:ind w:left="30" w:right="30"/>
              <w:rPr>
                <w:rFonts w:ascii="Calibri" w:hAnsi="Calibri" w:cs="Calibri"/>
              </w:rPr>
            </w:pPr>
            <w:r w:rsidRPr="00122CA7">
              <w:rPr>
                <w:rFonts w:ascii="Calibri" w:hAnsi="Calibri" w:cs="Calibri"/>
              </w:rPr>
              <w:t>Sorry, you did not pass the Knowledge Check. Take a few minutes to review your results below by clicking on each question.</w:t>
            </w:r>
          </w:p>
          <w:p w14:paraId="71EFB8F7"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When you are done, click the Retake button.</w:t>
            </w:r>
          </w:p>
        </w:tc>
        <w:tc>
          <w:tcPr>
            <w:tcW w:w="6000" w:type="dxa"/>
            <w:vAlign w:val="center"/>
          </w:tcPr>
          <w:p w14:paraId="0D662FA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Brak dostępnych wyników ze względu na nieukończenie Sprawdzianu wiedzy.</w:t>
            </w:r>
          </w:p>
          <w:p w14:paraId="243F4C9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Gratulacje! Sprawdzian wiedzy został zaliczony.</w:t>
            </w:r>
          </w:p>
          <w:p w14:paraId="2B6A5A2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Aby sprawdzić swoje wyniki, kliknij każde pytanie poniżej.</w:t>
            </w:r>
          </w:p>
          <w:p w14:paraId="2A1087F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 zakończeniu kliknij strzałkę w prawo, aby wypełnić krótką ankietę.</w:t>
            </w:r>
          </w:p>
          <w:p w14:paraId="573C0E3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Niestety, Sprawdzian wiedzy nie został zaliczony. Przeznacz kilka minut, by przejrzeć swoje wyniki, klikając poszczególne pytania.</w:t>
            </w:r>
          </w:p>
          <w:p w14:paraId="1497E108" w14:textId="35FAB39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 przejrzeniu wyników kliknij przycisk Podejdź ponownie do sprawdzianu.</w:t>
            </w:r>
          </w:p>
        </w:tc>
      </w:tr>
      <w:tr w:rsidR="00BE396A" w:rsidRPr="00122CA7"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122CA7" w:rsidRDefault="00000000" w:rsidP="00525302">
            <w:pPr>
              <w:spacing w:before="30" w:after="30"/>
              <w:ind w:left="30" w:right="30"/>
              <w:rPr>
                <w:rFonts w:ascii="Calibri" w:eastAsia="Times New Roman" w:hAnsi="Calibri" w:cs="Calibri"/>
                <w:sz w:val="16"/>
              </w:rPr>
            </w:pPr>
            <w:hyperlink r:id="rId241" w:tgtFrame="_blank" w:history="1">
              <w:r w:rsidR="00122CA7" w:rsidRPr="00122CA7">
                <w:rPr>
                  <w:rStyle w:val="Hyperlink"/>
                  <w:rFonts w:ascii="Calibri" w:eastAsia="Times New Roman" w:hAnsi="Calibri" w:cs="Calibri"/>
                  <w:sz w:val="16"/>
                </w:rPr>
                <w:t>Screen 57</w:t>
              </w:r>
            </w:hyperlink>
            <w:r w:rsidR="00122CA7" w:rsidRPr="00122CA7">
              <w:rPr>
                <w:rFonts w:ascii="Calibri" w:eastAsia="Times New Roman" w:hAnsi="Calibri" w:cs="Calibri"/>
                <w:sz w:val="16"/>
              </w:rPr>
              <w:t xml:space="preserve"> </w:t>
            </w:r>
          </w:p>
          <w:p w14:paraId="297FF6F3" w14:textId="77777777" w:rsidR="00525302" w:rsidRPr="00122CA7" w:rsidRDefault="00000000" w:rsidP="00525302">
            <w:pPr>
              <w:ind w:left="30" w:right="30"/>
              <w:rPr>
                <w:rFonts w:ascii="Calibri" w:eastAsia="Times New Roman" w:hAnsi="Calibri" w:cs="Calibri"/>
                <w:sz w:val="16"/>
              </w:rPr>
            </w:pPr>
            <w:hyperlink r:id="rId242" w:tgtFrame="_blank" w:history="1">
              <w:r w:rsidR="00122CA7" w:rsidRPr="00122CA7">
                <w:rPr>
                  <w:rStyle w:val="Hyperlink"/>
                  <w:rFonts w:ascii="Calibri" w:eastAsia="Times New Roman" w:hAnsi="Calibri" w:cs="Calibri"/>
                  <w:sz w:val="16"/>
                </w:rPr>
                <w:t>135_C_200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Where to Get Help</w:t>
            </w:r>
          </w:p>
        </w:tc>
        <w:tc>
          <w:tcPr>
            <w:tcW w:w="6000" w:type="dxa"/>
            <w:vAlign w:val="center"/>
          </w:tcPr>
          <w:p w14:paraId="60B2B246" w14:textId="6DC79C1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Gdzie uzyskać pomoc</w:t>
            </w:r>
          </w:p>
        </w:tc>
      </w:tr>
      <w:tr w:rsidR="00BE396A" w:rsidRPr="00B3586C"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122CA7" w:rsidRDefault="00000000" w:rsidP="00525302">
            <w:pPr>
              <w:spacing w:before="30" w:after="30"/>
              <w:ind w:left="30" w:right="30"/>
              <w:rPr>
                <w:rFonts w:ascii="Calibri" w:eastAsia="Times New Roman" w:hAnsi="Calibri" w:cs="Calibri"/>
                <w:sz w:val="16"/>
              </w:rPr>
            </w:pPr>
            <w:hyperlink r:id="rId243" w:tgtFrame="_blank" w:history="1">
              <w:r w:rsidR="00122CA7" w:rsidRPr="00122CA7">
                <w:rPr>
                  <w:rStyle w:val="Hyperlink"/>
                  <w:rFonts w:ascii="Calibri" w:eastAsia="Times New Roman" w:hAnsi="Calibri" w:cs="Calibri"/>
                  <w:sz w:val="16"/>
                </w:rPr>
                <w:t>Screen 57</w:t>
              </w:r>
            </w:hyperlink>
            <w:r w:rsidR="00122CA7" w:rsidRPr="00122CA7">
              <w:rPr>
                <w:rFonts w:ascii="Calibri" w:eastAsia="Times New Roman" w:hAnsi="Calibri" w:cs="Calibri"/>
                <w:sz w:val="16"/>
              </w:rPr>
              <w:t xml:space="preserve"> </w:t>
            </w:r>
          </w:p>
          <w:p w14:paraId="2DF174E9" w14:textId="77777777" w:rsidR="00525302" w:rsidRPr="00122CA7" w:rsidRDefault="00000000" w:rsidP="00525302">
            <w:pPr>
              <w:ind w:left="30" w:right="30"/>
              <w:rPr>
                <w:rFonts w:ascii="Calibri" w:eastAsia="Times New Roman" w:hAnsi="Calibri" w:cs="Calibri"/>
                <w:sz w:val="16"/>
              </w:rPr>
            </w:pPr>
            <w:hyperlink r:id="rId244" w:tgtFrame="_blank" w:history="1">
              <w:r w:rsidR="00122CA7" w:rsidRPr="00122CA7">
                <w:rPr>
                  <w:rStyle w:val="Hyperlink"/>
                  <w:rFonts w:ascii="Calibri" w:eastAsia="Times New Roman" w:hAnsi="Calibri" w:cs="Calibri"/>
                  <w:sz w:val="16"/>
                </w:rPr>
                <w:t>136_C_200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122CA7" w:rsidRDefault="00122CA7" w:rsidP="00525302">
            <w:pPr>
              <w:pStyle w:val="NormalWeb"/>
              <w:ind w:left="30" w:right="30"/>
              <w:rPr>
                <w:rFonts w:ascii="Calibri" w:hAnsi="Calibri" w:cs="Calibri"/>
              </w:rPr>
            </w:pPr>
            <w:r w:rsidRPr="00122CA7">
              <w:rPr>
                <w:rFonts w:ascii="Calibri" w:hAnsi="Calibri" w:cs="Calibri"/>
              </w:rPr>
              <w:t>MANAGER OR SUPERVISOR</w:t>
            </w:r>
          </w:p>
          <w:p w14:paraId="7117CDC1"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KIEROWNIK LUB PRZEŁOŻONY</w:t>
            </w:r>
          </w:p>
          <w:p w14:paraId="393D5C7A" w14:textId="730D6AC9" w:rsidR="00525302" w:rsidRPr="00122CA7" w:rsidRDefault="00122CA7" w:rsidP="00525302">
            <w:pPr>
              <w:pStyle w:val="NormalWeb"/>
              <w:ind w:right="30"/>
              <w:rPr>
                <w:rFonts w:ascii="Calibri" w:hAnsi="Calibri" w:cs="Calibri"/>
                <w:lang w:val="pl-PL"/>
              </w:rPr>
            </w:pPr>
            <w:r w:rsidRPr="00122CA7">
              <w:rPr>
                <w:rFonts w:ascii="Calibri" w:eastAsia="Calibri" w:hAnsi="Calibri" w:cs="Calibri"/>
                <w:lang w:val="pl-PL"/>
              </w:rPr>
              <w:t>Jeśli masz pytania lub potrzebujesz wskazówek dotyczących potencjalnych wątpliwości w sprawie globalnych standardów, porozmawiaj z przełożonym.</w:t>
            </w:r>
          </w:p>
        </w:tc>
      </w:tr>
      <w:tr w:rsidR="00BE396A" w:rsidRPr="00B3586C"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122CA7" w:rsidRDefault="00000000" w:rsidP="00525302">
            <w:pPr>
              <w:spacing w:before="30" w:after="30"/>
              <w:ind w:left="30" w:right="30"/>
              <w:rPr>
                <w:rFonts w:ascii="Calibri" w:eastAsia="Times New Roman" w:hAnsi="Calibri" w:cs="Calibri"/>
                <w:sz w:val="16"/>
              </w:rPr>
            </w:pPr>
            <w:hyperlink r:id="rId245" w:tgtFrame="_blank" w:history="1">
              <w:r w:rsidR="00122CA7" w:rsidRPr="00122CA7">
                <w:rPr>
                  <w:rStyle w:val="Hyperlink"/>
                  <w:rFonts w:ascii="Calibri" w:eastAsia="Times New Roman" w:hAnsi="Calibri" w:cs="Calibri"/>
                  <w:sz w:val="16"/>
                </w:rPr>
                <w:t>Screen 57</w:t>
              </w:r>
            </w:hyperlink>
            <w:r w:rsidR="00122CA7" w:rsidRPr="00122CA7">
              <w:rPr>
                <w:rFonts w:ascii="Calibri" w:eastAsia="Times New Roman" w:hAnsi="Calibri" w:cs="Calibri"/>
                <w:sz w:val="16"/>
              </w:rPr>
              <w:t xml:space="preserve"> </w:t>
            </w:r>
          </w:p>
          <w:p w14:paraId="2263F027" w14:textId="77777777" w:rsidR="00525302" w:rsidRPr="00122CA7" w:rsidRDefault="00000000" w:rsidP="00525302">
            <w:pPr>
              <w:ind w:left="30" w:right="30"/>
              <w:rPr>
                <w:rFonts w:ascii="Calibri" w:eastAsia="Times New Roman" w:hAnsi="Calibri" w:cs="Calibri"/>
                <w:sz w:val="16"/>
              </w:rPr>
            </w:pPr>
            <w:hyperlink r:id="rId246" w:tgtFrame="_blank" w:history="1">
              <w:r w:rsidR="00122CA7" w:rsidRPr="00122CA7">
                <w:rPr>
                  <w:rStyle w:val="Hyperlink"/>
                  <w:rFonts w:ascii="Calibri" w:eastAsia="Times New Roman" w:hAnsi="Calibri" w:cs="Calibri"/>
                  <w:sz w:val="16"/>
                </w:rPr>
                <w:t>137_C_200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122CA7" w:rsidRDefault="00122CA7" w:rsidP="00525302">
            <w:pPr>
              <w:pStyle w:val="NormalWeb"/>
              <w:ind w:left="30" w:right="30"/>
              <w:rPr>
                <w:rFonts w:ascii="Calibri" w:hAnsi="Calibri" w:cs="Calibri"/>
              </w:rPr>
            </w:pPr>
            <w:r w:rsidRPr="00122CA7">
              <w:rPr>
                <w:rFonts w:ascii="Calibri" w:hAnsi="Calibri" w:cs="Calibri"/>
              </w:rPr>
              <w:t>WRITTEN STANDARDS</w:t>
            </w:r>
          </w:p>
          <w:p w14:paraId="0A98B5B4"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 xml:space="preserve">Visit </w:t>
            </w:r>
            <w:hyperlink r:id="rId247" w:tgtFrame="_blank" w:history="1">
              <w:r w:rsidRPr="00122CA7">
                <w:rPr>
                  <w:rStyle w:val="Hyperlink"/>
                  <w:rFonts w:ascii="Calibri" w:hAnsi="Calibri" w:cs="Calibri"/>
                </w:rPr>
                <w:t>iComply</w:t>
              </w:r>
            </w:hyperlink>
            <w:r w:rsidRPr="00122CA7">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For our company’s fundamental set of expectations about interactions with others, consult our </w:t>
            </w:r>
            <w:hyperlink r:id="rId248" w:tgtFrame="_blank" w:history="1">
              <w:r w:rsidRPr="00122CA7">
                <w:rPr>
                  <w:rStyle w:val="Hyperlink"/>
                  <w:rFonts w:ascii="Calibri" w:hAnsi="Calibri" w:cs="Calibri"/>
                </w:rPr>
                <w:t>Code of Business Conduct</w:t>
              </w:r>
            </w:hyperlink>
            <w:r w:rsidRPr="00122CA7">
              <w:rPr>
                <w:rFonts w:ascii="Calibri" w:hAnsi="Calibri" w:cs="Calibri"/>
              </w:rPr>
              <w:t>.</w:t>
            </w:r>
          </w:p>
        </w:tc>
        <w:tc>
          <w:tcPr>
            <w:tcW w:w="6000" w:type="dxa"/>
            <w:vAlign w:val="center"/>
          </w:tcPr>
          <w:p w14:paraId="64C6A68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PISEMNE STANDARDY</w:t>
            </w:r>
          </w:p>
          <w:p w14:paraId="33EFF05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Odwiedź platformę </w:t>
            </w:r>
            <w:r w:rsidR="00000000">
              <w:fldChar w:fldCharType="begin"/>
            </w:r>
            <w:r w:rsidR="00000000" w:rsidRPr="00B3586C">
              <w:rPr>
                <w:lang w:val="pl-PL"/>
                <w:rPrChange w:id="4" w:author="Mastalerz, Piotr" w:date="2024-07-17T11:57:00Z">
                  <w:rPr/>
                </w:rPrChange>
              </w:rPr>
              <w:instrText>HYPERLINK "https://icomply.abbott.com/Default.aspx" \t "_blank"</w:instrText>
            </w:r>
            <w:r w:rsidR="00000000">
              <w:fldChar w:fldCharType="separate"/>
            </w:r>
            <w:r w:rsidRPr="00122CA7">
              <w:rPr>
                <w:rFonts w:ascii="Calibri" w:eastAsia="Calibri" w:hAnsi="Calibri" w:cs="Calibri"/>
                <w:color w:val="0000FF"/>
                <w:u w:val="single"/>
                <w:lang w:val="pl-PL"/>
              </w:rPr>
              <w:t>iComply</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i skorzystaj z Biblioteki polityk i formularzy, aby uzyskać dostęp do polityki i procedury etyki </w:t>
            </w:r>
            <w:r w:rsidRPr="00122CA7">
              <w:rPr>
                <w:rFonts w:ascii="Calibri" w:eastAsia="Calibri" w:hAnsi="Calibri" w:cs="Calibri"/>
                <w:lang w:val="pl-PL"/>
              </w:rPr>
              <w:lastRenderedPageBreak/>
              <w:t>i zgodności obowiązującej w Twoim kraju, aby uzyskać dalsze wskazówki.</w:t>
            </w:r>
          </w:p>
          <w:p w14:paraId="761CB586" w14:textId="16E4559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Aby zapoznać się z podstawowym zestawem oczekiwań dotyczących interakcji z osobami spoza firmy, przejrzyj </w:t>
            </w:r>
            <w:r w:rsidR="00000000">
              <w:fldChar w:fldCharType="begin"/>
            </w:r>
            <w:r w:rsidR="00000000" w:rsidRPr="00B3586C">
              <w:rPr>
                <w:lang w:val="pl-PL"/>
                <w:rPrChange w:id="5" w:author="Mastalerz, Piotr" w:date="2024-07-17T11:57:00Z">
                  <w:rPr/>
                </w:rPrChange>
              </w:rPr>
              <w:instrText>HYPERLINK "http://www.abbott.com/investors/governance/code-of-business-conduct.html" \t "_blank"</w:instrText>
            </w:r>
            <w:r w:rsidR="00000000">
              <w:fldChar w:fldCharType="separate"/>
            </w:r>
            <w:r w:rsidRPr="00122CA7">
              <w:rPr>
                <w:rFonts w:ascii="Calibri" w:eastAsia="Calibri" w:hAnsi="Calibri" w:cs="Calibri"/>
                <w:color w:val="0000FF"/>
                <w:u w:val="single"/>
                <w:lang w:val="pl-PL"/>
              </w:rPr>
              <w:t>Kodeks Postępowania w Biznesie</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w:t>
            </w:r>
          </w:p>
        </w:tc>
      </w:tr>
      <w:tr w:rsidR="00BE396A" w:rsidRPr="00B3586C"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122CA7" w:rsidRDefault="00000000" w:rsidP="00525302">
            <w:pPr>
              <w:spacing w:before="30" w:after="30"/>
              <w:ind w:left="30" w:right="30"/>
              <w:rPr>
                <w:rFonts w:ascii="Calibri" w:eastAsia="Times New Roman" w:hAnsi="Calibri" w:cs="Calibri"/>
                <w:sz w:val="16"/>
              </w:rPr>
            </w:pPr>
            <w:hyperlink r:id="rId249" w:tgtFrame="_blank" w:history="1">
              <w:r w:rsidR="00122CA7" w:rsidRPr="00122CA7">
                <w:rPr>
                  <w:rStyle w:val="Hyperlink"/>
                  <w:rFonts w:ascii="Calibri" w:eastAsia="Times New Roman" w:hAnsi="Calibri" w:cs="Calibri"/>
                  <w:sz w:val="16"/>
                </w:rPr>
                <w:t>Screen 57</w:t>
              </w:r>
            </w:hyperlink>
            <w:r w:rsidR="00122CA7" w:rsidRPr="00122CA7">
              <w:rPr>
                <w:rFonts w:ascii="Calibri" w:eastAsia="Times New Roman" w:hAnsi="Calibri" w:cs="Calibri"/>
                <w:sz w:val="16"/>
              </w:rPr>
              <w:t xml:space="preserve"> </w:t>
            </w:r>
          </w:p>
          <w:p w14:paraId="592BD119" w14:textId="77777777" w:rsidR="00525302" w:rsidRPr="00122CA7" w:rsidRDefault="00000000" w:rsidP="00525302">
            <w:pPr>
              <w:ind w:left="30" w:right="30"/>
              <w:rPr>
                <w:rFonts w:ascii="Calibri" w:eastAsia="Times New Roman" w:hAnsi="Calibri" w:cs="Calibri"/>
                <w:sz w:val="16"/>
              </w:rPr>
            </w:pPr>
            <w:hyperlink r:id="rId250" w:tgtFrame="_blank" w:history="1">
              <w:r w:rsidR="00122CA7" w:rsidRPr="00122CA7">
                <w:rPr>
                  <w:rStyle w:val="Hyperlink"/>
                  <w:rFonts w:ascii="Calibri" w:eastAsia="Times New Roman" w:hAnsi="Calibri" w:cs="Calibri"/>
                  <w:sz w:val="16"/>
                </w:rPr>
                <w:t>138_C_200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122CA7" w:rsidRDefault="00122CA7" w:rsidP="00525302">
            <w:pPr>
              <w:pStyle w:val="NormalWeb"/>
              <w:ind w:left="30" w:right="30"/>
              <w:rPr>
                <w:rFonts w:ascii="Calibri" w:hAnsi="Calibri" w:cs="Calibri"/>
              </w:rPr>
            </w:pPr>
            <w:r w:rsidRPr="00122CA7">
              <w:rPr>
                <w:rFonts w:ascii="Calibri" w:hAnsi="Calibri" w:cs="Calibri"/>
              </w:rPr>
              <w:t>Office of Ethics and Compliance (OEC)</w:t>
            </w:r>
          </w:p>
          <w:p w14:paraId="34476BB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OEC is a corporate resource available to address your compliance questions or concerns.</w:t>
            </w:r>
          </w:p>
          <w:p w14:paraId="32FC1DAE" w14:textId="77777777" w:rsidR="00525302" w:rsidRPr="00122CA7" w:rsidRDefault="00122CA7" w:rsidP="00525302">
            <w:pPr>
              <w:numPr>
                <w:ilvl w:val="0"/>
                <w:numId w:val="3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Visit the </w:t>
            </w:r>
            <w:hyperlink r:id="rId251" w:tgtFrame="_blank" w:history="1">
              <w:r w:rsidRPr="00122CA7">
                <w:rPr>
                  <w:rStyle w:val="Hyperlink"/>
                  <w:rFonts w:ascii="Calibri" w:eastAsia="Times New Roman" w:hAnsi="Calibri" w:cs="Calibri"/>
                </w:rPr>
                <w:t>Contact OEC</w:t>
              </w:r>
            </w:hyperlink>
            <w:r w:rsidRPr="00122CA7">
              <w:rPr>
                <w:rFonts w:ascii="Calibri" w:eastAsia="Times New Roman" w:hAnsi="Calibri" w:cs="Calibri"/>
              </w:rPr>
              <w:t xml:space="preserve"> page on the </w:t>
            </w:r>
            <w:hyperlink r:id="rId252" w:tgtFrame="_blank" w:history="1">
              <w:r w:rsidRPr="00122CA7">
                <w:rPr>
                  <w:rStyle w:val="Hyperlink"/>
                  <w:rFonts w:ascii="Calibri" w:eastAsia="Times New Roman" w:hAnsi="Calibri" w:cs="Calibri"/>
                </w:rPr>
                <w:t>OEC website</w:t>
              </w:r>
            </w:hyperlink>
            <w:r w:rsidRPr="00122CA7">
              <w:rPr>
                <w:rFonts w:ascii="Calibri" w:eastAsia="Times New Roman" w:hAnsi="Calibri" w:cs="Calibri"/>
              </w:rPr>
              <w:t xml:space="preserve"> on Abbott World.</w:t>
            </w:r>
          </w:p>
          <w:p w14:paraId="0D0B6528" w14:textId="77777777" w:rsidR="00525302" w:rsidRPr="00122CA7" w:rsidRDefault="00122CA7" w:rsidP="00525302">
            <w:pPr>
              <w:numPr>
                <w:ilvl w:val="0"/>
                <w:numId w:val="3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Visit </w:t>
            </w:r>
            <w:hyperlink r:id="rId253" w:tgtFrame="_blank" w:history="1">
              <w:r w:rsidRPr="00122CA7">
                <w:rPr>
                  <w:rStyle w:val="Hyperlink"/>
                  <w:rFonts w:ascii="Calibri" w:eastAsia="Times New Roman" w:hAnsi="Calibri" w:cs="Calibri"/>
                </w:rPr>
                <w:t>Speak Up</w:t>
              </w:r>
            </w:hyperlink>
            <w:r w:rsidRPr="00122CA7">
              <w:rPr>
                <w:rFonts w:ascii="Calibri" w:eastAsia="Times New Roman" w:hAnsi="Calibri" w:cs="Calibri"/>
              </w:rPr>
              <w:t xml:space="preserve"> to voice your concerns about potential violations of our Code of Business Conduct or policies. </w:t>
            </w:r>
            <w:hyperlink r:id="rId254" w:tgtFrame="_blank" w:history="1">
              <w:r w:rsidRPr="00122CA7">
                <w:rPr>
                  <w:rStyle w:val="Hyperlink"/>
                  <w:rFonts w:ascii="Calibri" w:eastAsia="Times New Roman" w:hAnsi="Calibri" w:cs="Calibri"/>
                </w:rPr>
                <w:t>Speak Up</w:t>
              </w:r>
            </w:hyperlink>
            <w:r w:rsidRPr="00122CA7">
              <w:rPr>
                <w:rFonts w:ascii="Calibri" w:eastAsia="Times New Roman" w:hAnsi="Calibri" w:cs="Calibri"/>
              </w:rPr>
              <w:t xml:space="preserve"> is available globally, 24/7 in multiple languages.</w:t>
            </w:r>
          </w:p>
          <w:p w14:paraId="09346F90" w14:textId="77777777" w:rsidR="00525302" w:rsidRPr="00122CA7" w:rsidRDefault="00122CA7" w:rsidP="00525302">
            <w:pPr>
              <w:numPr>
                <w:ilvl w:val="0"/>
                <w:numId w:val="3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You can also email </w:t>
            </w:r>
            <w:hyperlink r:id="rId255" w:tgtFrame="_blank" w:history="1">
              <w:r w:rsidRPr="00122CA7">
                <w:rPr>
                  <w:rStyle w:val="Hyperlink"/>
                  <w:rFonts w:ascii="Calibri" w:eastAsia="Times New Roman" w:hAnsi="Calibri" w:cs="Calibri"/>
                </w:rPr>
                <w:t>investigations@abbott.com</w:t>
              </w:r>
            </w:hyperlink>
            <w:r w:rsidRPr="00122CA7">
              <w:rPr>
                <w:rFonts w:ascii="Calibri" w:eastAsia="Times New Roman" w:hAnsi="Calibri" w:cs="Calibri"/>
              </w:rPr>
              <w:t>.</w:t>
            </w:r>
          </w:p>
        </w:tc>
        <w:tc>
          <w:tcPr>
            <w:tcW w:w="6000" w:type="dxa"/>
            <w:vAlign w:val="center"/>
          </w:tcPr>
          <w:p w14:paraId="50B4FBE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Biuro Etyki i Zgodności (OEC)</w:t>
            </w:r>
          </w:p>
          <w:p w14:paraId="4A3038D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OEC to dział korporacyjny udzielający odpowiedzi na pytania lub wątpliwości dotyczące zgodności z przepisami.</w:t>
            </w:r>
          </w:p>
          <w:p w14:paraId="37014FDF" w14:textId="77777777" w:rsidR="00525302" w:rsidRPr="00122CA7" w:rsidRDefault="00122CA7" w:rsidP="00525302">
            <w:pPr>
              <w:numPr>
                <w:ilvl w:val="0"/>
                <w:numId w:val="33"/>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 xml:space="preserve">Wejdź na stronę </w:t>
            </w:r>
            <w:r w:rsidR="00000000">
              <w:fldChar w:fldCharType="begin"/>
            </w:r>
            <w:r w:rsidR="00000000" w:rsidRPr="00B3586C">
              <w:rPr>
                <w:lang w:val="pl-PL"/>
                <w:rPrChange w:id="6" w:author="Mastalerz, Piotr" w:date="2024-07-17T11:57:00Z">
                  <w:rPr/>
                </w:rPrChange>
              </w:rPr>
              <w:instrText>HYPERLINK "https://icomply.abbott.com/Apps/ComplianceContacts/" \t "_blank"</w:instrText>
            </w:r>
            <w:r w:rsidR="00000000">
              <w:fldChar w:fldCharType="separate"/>
            </w:r>
            <w:r w:rsidRPr="00122CA7">
              <w:rPr>
                <w:rFonts w:ascii="Calibri" w:eastAsia="Calibri" w:hAnsi="Calibri" w:cs="Calibri"/>
                <w:color w:val="0000FF"/>
                <w:u w:val="single"/>
                <w:lang w:val="pl-PL"/>
              </w:rPr>
              <w:t>Kontakt z biurem OEC</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w </w:t>
            </w:r>
            <w:r w:rsidR="00000000">
              <w:fldChar w:fldCharType="begin"/>
            </w:r>
            <w:r w:rsidR="00000000" w:rsidRPr="00B3586C">
              <w:rPr>
                <w:lang w:val="pl-PL"/>
                <w:rPrChange w:id="7" w:author="Mastalerz, Piotr" w:date="2024-07-17T11:57:00Z">
                  <w:rPr/>
                </w:rPrChange>
              </w:rPr>
              <w:instrText>HYPERLINK "https://abbott.sharepoint.com/sites/AW-Ethics_Compliance" \t "_blank"</w:instrText>
            </w:r>
            <w:r w:rsidR="00000000">
              <w:fldChar w:fldCharType="separate"/>
            </w:r>
            <w:r w:rsidRPr="00122CA7">
              <w:rPr>
                <w:rFonts w:ascii="Calibri" w:eastAsia="Calibri" w:hAnsi="Calibri" w:cs="Calibri"/>
                <w:color w:val="0000FF"/>
                <w:u w:val="single"/>
                <w:lang w:val="pl-PL"/>
              </w:rPr>
              <w:t>witrynie internetowej OEC</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na platformie Abbott World.</w:t>
            </w:r>
          </w:p>
          <w:p w14:paraId="4861E797" w14:textId="77777777" w:rsidR="00525302" w:rsidRPr="00122CA7" w:rsidRDefault="00122CA7" w:rsidP="00525302">
            <w:pPr>
              <w:numPr>
                <w:ilvl w:val="0"/>
                <w:numId w:val="33"/>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 xml:space="preserve">Skorzystaj z infolinii </w:t>
            </w:r>
            <w:r w:rsidR="00000000">
              <w:fldChar w:fldCharType="begin"/>
            </w:r>
            <w:r w:rsidR="00000000" w:rsidRPr="00B3586C">
              <w:rPr>
                <w:lang w:val="pl-PL"/>
                <w:rPrChange w:id="8" w:author="Mastalerz, Piotr" w:date="2024-07-17T11:57:00Z">
                  <w:rPr/>
                </w:rPrChange>
              </w:rPr>
              <w:instrText>HYPERLINK "http://speakup.abbott.com/" \t "_blank"</w:instrText>
            </w:r>
            <w:r w:rsidR="00000000">
              <w:fldChar w:fldCharType="separate"/>
            </w:r>
            <w:r w:rsidRPr="00122CA7">
              <w:rPr>
                <w:rFonts w:ascii="Calibri" w:eastAsia="Calibri" w:hAnsi="Calibri" w:cs="Calibri"/>
                <w:color w:val="0000FF"/>
                <w:u w:val="single"/>
                <w:lang w:val="pl-PL"/>
              </w:rPr>
              <w:t>Speak Up</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aby zgłosić wątpliwości dotyczące potencjalnych naruszeń naszego Kodeksu postępowania w biznesie lub polityk. Infolinia </w:t>
            </w:r>
            <w:r w:rsidR="00000000">
              <w:fldChar w:fldCharType="begin"/>
            </w:r>
            <w:r w:rsidR="00000000" w:rsidRPr="00B3586C">
              <w:rPr>
                <w:lang w:val="pl-PL"/>
                <w:rPrChange w:id="9" w:author="Mastalerz, Piotr" w:date="2024-07-17T11:57:00Z">
                  <w:rPr/>
                </w:rPrChange>
              </w:rPr>
              <w:instrText>HYPERLINK "http://speakup.abbott.com/" \t "_blank"</w:instrText>
            </w:r>
            <w:r w:rsidR="00000000">
              <w:fldChar w:fldCharType="separate"/>
            </w:r>
            <w:r w:rsidRPr="00122CA7">
              <w:rPr>
                <w:rFonts w:ascii="Calibri" w:eastAsia="Calibri" w:hAnsi="Calibri" w:cs="Calibri"/>
                <w:color w:val="0000FF"/>
                <w:u w:val="single"/>
                <w:lang w:val="pl-PL"/>
              </w:rPr>
              <w:t>Speak Up</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jest dostępna na całym świecie, 24 godziny na dobę, 7 dni w tygodniu, w wielu językach.</w:t>
            </w:r>
          </w:p>
          <w:p w14:paraId="3BA88FBD" w14:textId="6EFE73E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Możesz także wysłać e-mail na adres </w:t>
            </w:r>
            <w:r w:rsidR="00000000">
              <w:fldChar w:fldCharType="begin"/>
            </w:r>
            <w:r w:rsidR="00000000" w:rsidRPr="00B3586C">
              <w:rPr>
                <w:lang w:val="pl-PL"/>
                <w:rPrChange w:id="10" w:author="Mastalerz, Piotr" w:date="2024-07-17T11:57:00Z">
                  <w:rPr/>
                </w:rPrChange>
              </w:rPr>
              <w:instrText>HYPERLINK "mailto:investigations@abbott.com" \t "_blank"</w:instrText>
            </w:r>
            <w:r w:rsidR="00000000">
              <w:fldChar w:fldCharType="separate"/>
            </w:r>
            <w:r w:rsidRPr="00122CA7">
              <w:rPr>
                <w:rFonts w:ascii="Calibri" w:eastAsia="Calibri" w:hAnsi="Calibri" w:cs="Calibri"/>
                <w:color w:val="0000FF"/>
                <w:u w:val="single"/>
                <w:lang w:val="pl-PL"/>
              </w:rPr>
              <w:t>investigations@abbott.com</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w:t>
            </w:r>
          </w:p>
        </w:tc>
      </w:tr>
      <w:tr w:rsidR="00BE396A" w:rsidRPr="00B3586C"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122CA7" w:rsidRDefault="00000000" w:rsidP="00525302">
            <w:pPr>
              <w:spacing w:before="30" w:after="30"/>
              <w:ind w:left="30" w:right="30"/>
              <w:rPr>
                <w:rFonts w:ascii="Calibri" w:eastAsia="Times New Roman" w:hAnsi="Calibri" w:cs="Calibri"/>
                <w:sz w:val="16"/>
              </w:rPr>
            </w:pPr>
            <w:hyperlink r:id="rId256" w:tgtFrame="_blank" w:history="1">
              <w:r w:rsidR="00122CA7" w:rsidRPr="00122CA7">
                <w:rPr>
                  <w:rStyle w:val="Hyperlink"/>
                  <w:rFonts w:ascii="Calibri" w:eastAsia="Times New Roman" w:hAnsi="Calibri" w:cs="Calibri"/>
                  <w:sz w:val="16"/>
                </w:rPr>
                <w:t>Screen 57</w:t>
              </w:r>
            </w:hyperlink>
            <w:r w:rsidR="00122CA7" w:rsidRPr="00122CA7">
              <w:rPr>
                <w:rFonts w:ascii="Calibri" w:eastAsia="Times New Roman" w:hAnsi="Calibri" w:cs="Calibri"/>
                <w:sz w:val="16"/>
              </w:rPr>
              <w:t xml:space="preserve"> </w:t>
            </w:r>
          </w:p>
          <w:p w14:paraId="1F6D4B93" w14:textId="77777777" w:rsidR="00525302" w:rsidRPr="00122CA7" w:rsidRDefault="00000000" w:rsidP="00525302">
            <w:pPr>
              <w:ind w:left="30" w:right="30"/>
              <w:rPr>
                <w:rFonts w:ascii="Calibri" w:eastAsia="Times New Roman" w:hAnsi="Calibri" w:cs="Calibri"/>
                <w:sz w:val="16"/>
              </w:rPr>
            </w:pPr>
            <w:hyperlink r:id="rId257" w:tgtFrame="_blank" w:history="1">
              <w:r w:rsidR="00122CA7" w:rsidRPr="00122CA7">
                <w:rPr>
                  <w:rStyle w:val="Hyperlink"/>
                  <w:rFonts w:ascii="Calibri" w:eastAsia="Times New Roman" w:hAnsi="Calibri" w:cs="Calibri"/>
                  <w:sz w:val="16"/>
                </w:rPr>
                <w:t>139_C_200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122CA7" w:rsidRDefault="00122CA7" w:rsidP="00525302">
            <w:pPr>
              <w:pStyle w:val="NormalWeb"/>
              <w:ind w:left="30" w:right="30"/>
              <w:rPr>
                <w:rFonts w:ascii="Calibri" w:hAnsi="Calibri" w:cs="Calibri"/>
              </w:rPr>
            </w:pPr>
            <w:r w:rsidRPr="00122CA7">
              <w:rPr>
                <w:rFonts w:ascii="Calibri" w:hAnsi="Calibri" w:cs="Calibri"/>
              </w:rPr>
              <w:t>Legal Division</w:t>
            </w:r>
          </w:p>
          <w:p w14:paraId="74263569"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If you have questions about laws and regulations that govern our relationships with customers and business </w:t>
            </w:r>
            <w:r w:rsidRPr="00122CA7">
              <w:rPr>
                <w:rFonts w:ascii="Calibri" w:hAnsi="Calibri" w:cs="Calibri"/>
              </w:rPr>
              <w:lastRenderedPageBreak/>
              <w:t xml:space="preserve">partners, the Legal Division can assist you. Click </w:t>
            </w:r>
            <w:hyperlink r:id="rId258" w:tgtFrame="_blank" w:history="1">
              <w:r w:rsidRPr="00122CA7">
                <w:rPr>
                  <w:rStyle w:val="Hyperlink"/>
                  <w:rFonts w:ascii="Calibri" w:hAnsi="Calibri" w:cs="Calibri"/>
                </w:rPr>
                <w:t>here</w:t>
              </w:r>
            </w:hyperlink>
            <w:r w:rsidRPr="00122CA7">
              <w:rPr>
                <w:rFonts w:ascii="Calibri" w:hAnsi="Calibri" w:cs="Calibri"/>
              </w:rPr>
              <w:t xml:space="preserve"> to access the Legal home page on Abbott World.</w:t>
            </w:r>
          </w:p>
        </w:tc>
        <w:tc>
          <w:tcPr>
            <w:tcW w:w="6000" w:type="dxa"/>
            <w:vAlign w:val="center"/>
          </w:tcPr>
          <w:p w14:paraId="32B256C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Dział Prawny</w:t>
            </w:r>
          </w:p>
          <w:p w14:paraId="78DBFADF" w14:textId="7EB766D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Dział Prawny udziela wsparcia w przypadku pytań dotyczących praw i przepisów, które regulują nasze relacje z klientami i partnerami biznesowymi. Kliknij </w:t>
            </w:r>
            <w:r w:rsidR="00000000">
              <w:fldChar w:fldCharType="begin"/>
            </w:r>
            <w:r w:rsidR="00000000" w:rsidRPr="00B3586C">
              <w:rPr>
                <w:lang w:val="pl-PL"/>
                <w:rPrChange w:id="11" w:author="Mastalerz, Piotr" w:date="2024-07-17T11:57:00Z">
                  <w:rPr/>
                </w:rPrChange>
              </w:rPr>
              <w:instrText>HYPERLINK "https://abbott.sharepoint.com/sites/AW-Abbott-Legal/SitePages/lho.aspx"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aby </w:t>
            </w:r>
            <w:r w:rsidRPr="00122CA7">
              <w:rPr>
                <w:rFonts w:ascii="Calibri" w:eastAsia="Calibri" w:hAnsi="Calibri" w:cs="Calibri"/>
                <w:lang w:val="pl-PL"/>
              </w:rPr>
              <w:lastRenderedPageBreak/>
              <w:t>uzyskać dostęp do strony głównej Działu Prawnego na platformie Abbott World.</w:t>
            </w:r>
          </w:p>
        </w:tc>
      </w:tr>
      <w:tr w:rsidR="00BE396A" w:rsidRPr="00B3586C"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122CA7" w:rsidRDefault="00000000" w:rsidP="00525302">
            <w:pPr>
              <w:spacing w:before="30" w:after="30"/>
              <w:ind w:left="30" w:right="30"/>
              <w:rPr>
                <w:rFonts w:ascii="Calibri" w:eastAsia="Times New Roman" w:hAnsi="Calibri" w:cs="Calibri"/>
                <w:sz w:val="16"/>
              </w:rPr>
            </w:pPr>
            <w:hyperlink r:id="rId259" w:tgtFrame="_blank" w:history="1">
              <w:r w:rsidR="00122CA7" w:rsidRPr="00122CA7">
                <w:rPr>
                  <w:rStyle w:val="Hyperlink"/>
                  <w:rFonts w:ascii="Calibri" w:eastAsia="Times New Roman" w:hAnsi="Calibri" w:cs="Calibri"/>
                  <w:sz w:val="16"/>
                </w:rPr>
                <w:t>Screen 57</w:t>
              </w:r>
            </w:hyperlink>
            <w:r w:rsidR="00122CA7" w:rsidRPr="00122CA7">
              <w:rPr>
                <w:rFonts w:ascii="Calibri" w:eastAsia="Times New Roman" w:hAnsi="Calibri" w:cs="Calibri"/>
                <w:sz w:val="16"/>
              </w:rPr>
              <w:t xml:space="preserve"> </w:t>
            </w:r>
          </w:p>
          <w:p w14:paraId="1FEE3F85" w14:textId="77777777" w:rsidR="00525302" w:rsidRPr="00122CA7" w:rsidRDefault="00000000" w:rsidP="00525302">
            <w:pPr>
              <w:ind w:left="30" w:right="30"/>
              <w:rPr>
                <w:rFonts w:ascii="Calibri" w:eastAsia="Times New Roman" w:hAnsi="Calibri" w:cs="Calibri"/>
                <w:sz w:val="16"/>
              </w:rPr>
            </w:pPr>
            <w:hyperlink r:id="rId260" w:tgtFrame="_blank" w:history="1">
              <w:r w:rsidR="00122CA7" w:rsidRPr="00122CA7">
                <w:rPr>
                  <w:rStyle w:val="Hyperlink"/>
                  <w:rFonts w:ascii="Calibri" w:eastAsia="Times New Roman" w:hAnsi="Calibri" w:cs="Calibri"/>
                  <w:sz w:val="16"/>
                </w:rPr>
                <w:t>140_C_200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Course Resources</w:t>
            </w:r>
          </w:p>
          <w:p w14:paraId="48AE8CB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Transcript</w:t>
            </w:r>
          </w:p>
          <w:p w14:paraId="6B582835"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Click </w:t>
            </w:r>
            <w:hyperlink r:id="rId261" w:tgtFrame="_blank" w:history="1">
              <w:r w:rsidRPr="00122CA7">
                <w:rPr>
                  <w:rStyle w:val="Hyperlink"/>
                  <w:rFonts w:ascii="Calibri" w:hAnsi="Calibri" w:cs="Calibri"/>
                </w:rPr>
                <w:t>here</w:t>
              </w:r>
            </w:hyperlink>
            <w:r w:rsidRPr="00122CA7">
              <w:rPr>
                <w:rFonts w:ascii="Calibri" w:hAnsi="Calibri" w:cs="Calibri"/>
              </w:rPr>
              <w:t xml:space="preserve"> for a full transcript of the course</w:t>
            </w:r>
          </w:p>
        </w:tc>
        <w:tc>
          <w:tcPr>
            <w:tcW w:w="6000" w:type="dxa"/>
            <w:vAlign w:val="center"/>
          </w:tcPr>
          <w:p w14:paraId="5CF1CE9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Materiały kursu</w:t>
            </w:r>
          </w:p>
          <w:p w14:paraId="438FCB4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Transkrypt</w:t>
            </w:r>
          </w:p>
          <w:p w14:paraId="300B6527" w14:textId="7E763AC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Kliknij </w:t>
            </w:r>
            <w:r w:rsidR="00000000">
              <w:fldChar w:fldCharType="begin"/>
            </w:r>
            <w:r w:rsidR="00000000" w:rsidRPr="00B3586C">
              <w:rPr>
                <w:lang w:val="pl-PL"/>
                <w:rPrChange w:id="12" w:author="Mastalerz, Piotr" w:date="2024-07-17T11:57:00Z">
                  <w:rPr/>
                </w:rPrChange>
              </w:rPr>
              <w:instrText>HYPERLINK "file:///C:/dev/AbbottProServices/courses/EN-US/translation/reference/Transcript.pdf"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wyświetlić pełny transkrypt kursu</w:t>
            </w:r>
          </w:p>
        </w:tc>
      </w:tr>
      <w:tr w:rsidR="00BE396A" w:rsidRPr="00122CA7"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122CA7" w:rsidRDefault="00122CA7" w:rsidP="00525302">
            <w:pPr>
              <w:pStyle w:val="NormalWeb"/>
              <w:ind w:left="30" w:right="30"/>
              <w:rPr>
                <w:rFonts w:ascii="Calibri" w:hAnsi="Calibri" w:cs="Calibri"/>
              </w:rPr>
            </w:pPr>
            <w:r w:rsidRPr="00122CA7">
              <w:rPr>
                <w:rFonts w:ascii="Calibri" w:hAnsi="Calibri" w:cs="Calibri"/>
              </w:rPr>
              <w:t>Welcome</w:t>
            </w:r>
          </w:p>
        </w:tc>
        <w:tc>
          <w:tcPr>
            <w:tcW w:w="6000" w:type="dxa"/>
            <w:vAlign w:val="center"/>
          </w:tcPr>
          <w:p w14:paraId="546C8D38" w14:textId="18B907C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Witamy</w:t>
            </w:r>
          </w:p>
        </w:tc>
      </w:tr>
      <w:tr w:rsidR="00BE396A" w:rsidRPr="00B3586C"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122CA7" w:rsidRDefault="00122CA7" w:rsidP="00525302">
            <w:pPr>
              <w:pStyle w:val="NormalWeb"/>
              <w:ind w:left="30" w:right="30"/>
              <w:rPr>
                <w:rFonts w:ascii="Calibri" w:hAnsi="Calibri" w:cs="Calibri"/>
              </w:rPr>
            </w:pPr>
            <w:r w:rsidRPr="00122CA7">
              <w:rPr>
                <w:rFonts w:ascii="Calibri" w:hAnsi="Calibri" w:cs="Calibri"/>
              </w:rPr>
              <w:t>Global Business Standards: Selected Topics</w:t>
            </w:r>
          </w:p>
        </w:tc>
        <w:tc>
          <w:tcPr>
            <w:tcW w:w="6000" w:type="dxa"/>
            <w:vAlign w:val="center"/>
          </w:tcPr>
          <w:p w14:paraId="6E129BCB" w14:textId="0D6B6AE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Globalne standardy biznesowe: Wybrane tematy</w:t>
            </w:r>
          </w:p>
        </w:tc>
      </w:tr>
      <w:tr w:rsidR="00BE396A" w:rsidRPr="00122CA7"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122CA7" w:rsidRDefault="00122CA7" w:rsidP="00525302">
            <w:pPr>
              <w:pStyle w:val="NormalWeb"/>
              <w:ind w:left="30" w:right="30"/>
              <w:rPr>
                <w:rFonts w:ascii="Calibri" w:hAnsi="Calibri" w:cs="Calibri"/>
              </w:rPr>
            </w:pPr>
            <w:r w:rsidRPr="00122CA7">
              <w:rPr>
                <w:rFonts w:ascii="Calibri" w:hAnsi="Calibri" w:cs="Calibri"/>
              </w:rPr>
              <w:t>Our Philosophy</w:t>
            </w:r>
          </w:p>
        </w:tc>
        <w:tc>
          <w:tcPr>
            <w:tcW w:w="6000" w:type="dxa"/>
            <w:vAlign w:val="center"/>
          </w:tcPr>
          <w:p w14:paraId="34016B77" w14:textId="6CF0059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Nasza filozofia</w:t>
            </w:r>
          </w:p>
        </w:tc>
      </w:tr>
      <w:tr w:rsidR="00BE396A" w:rsidRPr="00122CA7"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122CA7" w:rsidRDefault="00122CA7" w:rsidP="00525302">
            <w:pPr>
              <w:pStyle w:val="NormalWeb"/>
              <w:ind w:left="30" w:right="30"/>
              <w:rPr>
                <w:rFonts w:ascii="Calibri" w:hAnsi="Calibri" w:cs="Calibri"/>
              </w:rPr>
            </w:pPr>
            <w:r w:rsidRPr="00122CA7">
              <w:rPr>
                <w:rFonts w:ascii="Calibri" w:hAnsi="Calibri" w:cs="Calibri"/>
              </w:rPr>
              <w:t>Objectives</w:t>
            </w:r>
          </w:p>
        </w:tc>
        <w:tc>
          <w:tcPr>
            <w:tcW w:w="6000" w:type="dxa"/>
            <w:vAlign w:val="center"/>
          </w:tcPr>
          <w:p w14:paraId="10BB1E07" w14:textId="4F125E9F"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Cele</w:t>
            </w:r>
          </w:p>
        </w:tc>
      </w:tr>
      <w:tr w:rsidR="00BE396A" w:rsidRPr="00122CA7"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5726F983" w14:textId="0EC4D69A"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Spis treści</w:t>
            </w:r>
          </w:p>
        </w:tc>
      </w:tr>
      <w:tr w:rsidR="00BE396A" w:rsidRPr="00122CA7"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Introduction</w:t>
            </w:r>
          </w:p>
        </w:tc>
        <w:tc>
          <w:tcPr>
            <w:tcW w:w="6000" w:type="dxa"/>
            <w:vAlign w:val="center"/>
          </w:tcPr>
          <w:p w14:paraId="0046AB94" w14:textId="3069877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Wprowadzenie</w:t>
            </w:r>
          </w:p>
        </w:tc>
      </w:tr>
      <w:tr w:rsidR="00BE396A" w:rsidRPr="00122CA7"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122CA7" w:rsidRDefault="00122CA7" w:rsidP="00525302">
            <w:pPr>
              <w:pStyle w:val="NormalWeb"/>
              <w:ind w:left="30" w:right="30"/>
              <w:rPr>
                <w:rFonts w:ascii="Calibri" w:hAnsi="Calibri" w:cs="Calibri"/>
              </w:rPr>
            </w:pPr>
            <w:r w:rsidRPr="00122CA7">
              <w:rPr>
                <w:rFonts w:ascii="Calibri" w:hAnsi="Calibri" w:cs="Calibri"/>
              </w:rPr>
              <w:t>Overview</w:t>
            </w:r>
          </w:p>
        </w:tc>
        <w:tc>
          <w:tcPr>
            <w:tcW w:w="6000" w:type="dxa"/>
            <w:vAlign w:val="center"/>
          </w:tcPr>
          <w:p w14:paraId="774A6838" w14:textId="5B7DEE6A"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Przegląd</w:t>
            </w:r>
          </w:p>
        </w:tc>
      </w:tr>
      <w:tr w:rsidR="00BE396A" w:rsidRPr="00B3586C"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Topics Covered in this Course</w:t>
            </w:r>
          </w:p>
        </w:tc>
        <w:tc>
          <w:tcPr>
            <w:tcW w:w="6000" w:type="dxa"/>
            <w:vAlign w:val="center"/>
          </w:tcPr>
          <w:p w14:paraId="5D769EC0" w14:textId="093035B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Tematy omówione w tym kursie</w:t>
            </w:r>
          </w:p>
        </w:tc>
      </w:tr>
      <w:tr w:rsidR="00BE396A" w:rsidRPr="00122CA7"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38E35186" w14:textId="1989AC3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Spis treści</w:t>
            </w:r>
          </w:p>
        </w:tc>
      </w:tr>
      <w:tr w:rsidR="00BE396A" w:rsidRPr="00122CA7"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Professional Services Arrangements</w:t>
            </w:r>
          </w:p>
        </w:tc>
        <w:tc>
          <w:tcPr>
            <w:tcW w:w="6000" w:type="dxa"/>
            <w:vAlign w:val="center"/>
          </w:tcPr>
          <w:p w14:paraId="3335C232" w14:textId="519F66D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Umowy o świadczenie usług</w:t>
            </w:r>
          </w:p>
        </w:tc>
      </w:tr>
      <w:tr w:rsidR="00BE396A" w:rsidRPr="003D42D6"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What are Professional Services Arrangements</w:t>
            </w:r>
          </w:p>
        </w:tc>
        <w:tc>
          <w:tcPr>
            <w:tcW w:w="6000" w:type="dxa"/>
            <w:vAlign w:val="center"/>
          </w:tcPr>
          <w:p w14:paraId="363B29B2" w14:textId="6B38D87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Czym są Umowy o świadczenie usług</w:t>
            </w:r>
          </w:p>
        </w:tc>
      </w:tr>
      <w:tr w:rsidR="00BE396A" w:rsidRPr="00122CA7"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122CA7" w:rsidRDefault="00122CA7" w:rsidP="00525302">
            <w:pPr>
              <w:pStyle w:val="NormalWeb"/>
              <w:ind w:left="30" w:right="30"/>
              <w:rPr>
                <w:rFonts w:ascii="Calibri" w:hAnsi="Calibri" w:cs="Calibri"/>
              </w:rPr>
            </w:pPr>
            <w:r w:rsidRPr="00122CA7">
              <w:rPr>
                <w:rFonts w:ascii="Calibri" w:hAnsi="Calibri" w:cs="Calibri"/>
              </w:rPr>
              <w:t>General Requirements</w:t>
            </w:r>
          </w:p>
        </w:tc>
        <w:tc>
          <w:tcPr>
            <w:tcW w:w="6000" w:type="dxa"/>
            <w:vAlign w:val="center"/>
          </w:tcPr>
          <w:p w14:paraId="4C3F6D3F" w14:textId="7ED513F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Wymagania ogólne</w:t>
            </w:r>
          </w:p>
        </w:tc>
      </w:tr>
      <w:tr w:rsidR="00BE396A" w:rsidRPr="00122CA7"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Process for Engaging Service Providers</w:t>
            </w:r>
          </w:p>
        </w:tc>
        <w:tc>
          <w:tcPr>
            <w:tcW w:w="6000" w:type="dxa"/>
            <w:vAlign w:val="center"/>
          </w:tcPr>
          <w:p w14:paraId="1AB30737" w14:textId="4F6BB03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Proces angażowania dostawców usług</w:t>
            </w:r>
          </w:p>
        </w:tc>
      </w:tr>
      <w:tr w:rsidR="00BE396A" w:rsidRPr="00122CA7"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tc>
        <w:tc>
          <w:tcPr>
            <w:tcW w:w="6000" w:type="dxa"/>
            <w:vAlign w:val="center"/>
          </w:tcPr>
          <w:p w14:paraId="5BE4110E" w14:textId="715309F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Szybki test</w:t>
            </w:r>
          </w:p>
        </w:tc>
      </w:tr>
      <w:tr w:rsidR="00BE396A" w:rsidRPr="00122CA7"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tc>
        <w:tc>
          <w:tcPr>
            <w:tcW w:w="6000" w:type="dxa"/>
            <w:vAlign w:val="center"/>
          </w:tcPr>
          <w:p w14:paraId="72156D62" w14:textId="19B20B1F"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Przegląd</w:t>
            </w:r>
          </w:p>
        </w:tc>
      </w:tr>
      <w:tr w:rsidR="00BE396A" w:rsidRPr="00122CA7"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0F4E11EE" w14:textId="5E61555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Spis treści</w:t>
            </w:r>
          </w:p>
        </w:tc>
      </w:tr>
      <w:tr w:rsidR="00BE396A" w:rsidRPr="003D42D6"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Support of Third-Party Programs and Abbott-Organized Programs</w:t>
            </w:r>
          </w:p>
        </w:tc>
        <w:tc>
          <w:tcPr>
            <w:tcW w:w="6000" w:type="dxa"/>
            <w:vAlign w:val="center"/>
          </w:tcPr>
          <w:p w14:paraId="5FA6C1BC" w14:textId="5713C37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Wsparcie programów organizowanych przez podmioty zewnętrzne i firmę Abbott</w:t>
            </w:r>
          </w:p>
        </w:tc>
      </w:tr>
      <w:tr w:rsidR="00BE396A" w:rsidRPr="00122CA7"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Introduction</w:t>
            </w:r>
          </w:p>
        </w:tc>
        <w:tc>
          <w:tcPr>
            <w:tcW w:w="6000" w:type="dxa"/>
            <w:vAlign w:val="center"/>
          </w:tcPr>
          <w:p w14:paraId="622DE159" w14:textId="2C3EBCC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Wprowadzenie</w:t>
            </w:r>
          </w:p>
        </w:tc>
      </w:tr>
      <w:tr w:rsidR="00BE396A" w:rsidRPr="00122CA7"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122CA7" w:rsidRDefault="00122CA7" w:rsidP="00525302">
            <w:pPr>
              <w:pStyle w:val="NormalWeb"/>
              <w:ind w:left="30" w:right="30"/>
              <w:rPr>
                <w:rFonts w:ascii="Calibri" w:hAnsi="Calibri" w:cs="Calibri"/>
              </w:rPr>
            </w:pPr>
            <w:r w:rsidRPr="00122CA7">
              <w:rPr>
                <w:rFonts w:ascii="Calibri" w:hAnsi="Calibri" w:cs="Calibri"/>
              </w:rPr>
              <w:t>Direct Sponsorships</w:t>
            </w:r>
          </w:p>
        </w:tc>
        <w:tc>
          <w:tcPr>
            <w:tcW w:w="6000" w:type="dxa"/>
            <w:vAlign w:val="center"/>
          </w:tcPr>
          <w:p w14:paraId="3FFCEBAC" w14:textId="7DDC93C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Bezpośredni sponsoring</w:t>
            </w:r>
          </w:p>
        </w:tc>
      </w:tr>
      <w:tr w:rsidR="00BE396A" w:rsidRPr="00122CA7"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122CA7" w:rsidRDefault="00122CA7" w:rsidP="00525302">
            <w:pPr>
              <w:pStyle w:val="NormalWeb"/>
              <w:ind w:left="30" w:right="30"/>
              <w:rPr>
                <w:rFonts w:ascii="Calibri" w:hAnsi="Calibri" w:cs="Calibri"/>
              </w:rPr>
            </w:pPr>
            <w:r w:rsidRPr="00122CA7">
              <w:rPr>
                <w:rFonts w:ascii="Calibri" w:hAnsi="Calibri" w:cs="Calibri"/>
              </w:rPr>
              <w:t>Educational Grants</w:t>
            </w:r>
          </w:p>
        </w:tc>
        <w:tc>
          <w:tcPr>
            <w:tcW w:w="6000" w:type="dxa"/>
            <w:vAlign w:val="center"/>
          </w:tcPr>
          <w:p w14:paraId="27C5DB8F" w14:textId="121F0F3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Granty edukacyjne</w:t>
            </w:r>
          </w:p>
        </w:tc>
      </w:tr>
      <w:tr w:rsidR="00BE396A" w:rsidRPr="00122CA7"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Commercial Sponsorships</w:t>
            </w:r>
          </w:p>
        </w:tc>
        <w:tc>
          <w:tcPr>
            <w:tcW w:w="6000" w:type="dxa"/>
            <w:vAlign w:val="center"/>
          </w:tcPr>
          <w:p w14:paraId="0D0712DB" w14:textId="4C969E0C"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Sponsoring komercyjny</w:t>
            </w:r>
          </w:p>
        </w:tc>
      </w:tr>
      <w:tr w:rsidR="00BE396A" w:rsidRPr="003D42D6"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Abbott-Organized Programs</w:t>
            </w:r>
          </w:p>
        </w:tc>
        <w:tc>
          <w:tcPr>
            <w:tcW w:w="6000" w:type="dxa"/>
            <w:vAlign w:val="center"/>
          </w:tcPr>
          <w:p w14:paraId="5D7EE7F4" w14:textId="493A04A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Programy organizowane przez firmę Abbott</w:t>
            </w:r>
          </w:p>
        </w:tc>
      </w:tr>
      <w:tr w:rsidR="00BE396A" w:rsidRPr="003D42D6"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122CA7" w:rsidRDefault="00122CA7" w:rsidP="00525302">
            <w:pPr>
              <w:pStyle w:val="NormalWeb"/>
              <w:ind w:left="30" w:right="30"/>
              <w:rPr>
                <w:rFonts w:ascii="Calibri" w:hAnsi="Calibri" w:cs="Calibri"/>
              </w:rPr>
            </w:pPr>
            <w:r w:rsidRPr="00122CA7">
              <w:rPr>
                <w:rFonts w:ascii="Calibri" w:hAnsi="Calibri" w:cs="Calibri"/>
              </w:rPr>
              <w:t>Plant Tours / Site Visits</w:t>
            </w:r>
          </w:p>
        </w:tc>
        <w:tc>
          <w:tcPr>
            <w:tcW w:w="6000" w:type="dxa"/>
            <w:vAlign w:val="center"/>
          </w:tcPr>
          <w:p w14:paraId="3020AC76" w14:textId="51D07F4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Wizyty w zakładach / odwiedzanie spółek firmy</w:t>
            </w:r>
          </w:p>
        </w:tc>
      </w:tr>
      <w:tr w:rsidR="00BE396A" w:rsidRPr="00122CA7"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tc>
        <w:tc>
          <w:tcPr>
            <w:tcW w:w="6000" w:type="dxa"/>
            <w:vAlign w:val="center"/>
          </w:tcPr>
          <w:p w14:paraId="75752E1E" w14:textId="46AF00F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Szybki test</w:t>
            </w:r>
          </w:p>
        </w:tc>
      </w:tr>
      <w:tr w:rsidR="00BE396A" w:rsidRPr="00122CA7"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tc>
        <w:tc>
          <w:tcPr>
            <w:tcW w:w="6000" w:type="dxa"/>
            <w:vAlign w:val="center"/>
          </w:tcPr>
          <w:p w14:paraId="4F7BE037" w14:textId="42C4AC1E"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Przegląd</w:t>
            </w:r>
          </w:p>
        </w:tc>
      </w:tr>
      <w:tr w:rsidR="00BE396A" w:rsidRPr="00122CA7"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288D5C3C" w14:textId="0E0BD11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Spis treści</w:t>
            </w:r>
          </w:p>
        </w:tc>
      </w:tr>
      <w:tr w:rsidR="00BE396A" w:rsidRPr="00122CA7"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Providing Product at No Charge</w:t>
            </w:r>
          </w:p>
        </w:tc>
        <w:tc>
          <w:tcPr>
            <w:tcW w:w="6000" w:type="dxa"/>
            <w:vAlign w:val="center"/>
          </w:tcPr>
          <w:p w14:paraId="49CD8F05" w14:textId="76604EAA"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Bezpłatne przekazywanie produktów</w:t>
            </w:r>
          </w:p>
        </w:tc>
      </w:tr>
      <w:tr w:rsidR="00BE396A" w:rsidRPr="00122CA7"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Introduction</w:t>
            </w:r>
          </w:p>
        </w:tc>
        <w:tc>
          <w:tcPr>
            <w:tcW w:w="6000" w:type="dxa"/>
            <w:vAlign w:val="center"/>
          </w:tcPr>
          <w:p w14:paraId="2AF1287C" w14:textId="67B6D9A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Wprowadzenie</w:t>
            </w:r>
          </w:p>
        </w:tc>
      </w:tr>
      <w:tr w:rsidR="00BE396A" w:rsidRPr="003D42D6"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Products for Sampling and Evaluation</w:t>
            </w:r>
          </w:p>
        </w:tc>
        <w:tc>
          <w:tcPr>
            <w:tcW w:w="6000" w:type="dxa"/>
            <w:vAlign w:val="center"/>
          </w:tcPr>
          <w:p w14:paraId="4D74B58D" w14:textId="6CC7B15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Próbki produktów i produkty do oceny</w:t>
            </w:r>
          </w:p>
        </w:tc>
      </w:tr>
      <w:tr w:rsidR="00BE396A" w:rsidRPr="003D42D6"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122CA7" w:rsidRDefault="00122CA7" w:rsidP="00525302">
            <w:pPr>
              <w:pStyle w:val="NormalWeb"/>
              <w:ind w:left="30" w:right="30"/>
              <w:rPr>
                <w:rFonts w:ascii="Calibri" w:hAnsi="Calibri" w:cs="Calibri"/>
              </w:rPr>
            </w:pPr>
            <w:r w:rsidRPr="00122CA7">
              <w:rPr>
                <w:rFonts w:ascii="Calibri" w:hAnsi="Calibri" w:cs="Calibri"/>
              </w:rPr>
              <w:t>Demonstration Products and Products for HCPs in Training</w:t>
            </w:r>
          </w:p>
        </w:tc>
        <w:tc>
          <w:tcPr>
            <w:tcW w:w="6000" w:type="dxa"/>
            <w:vAlign w:val="center"/>
          </w:tcPr>
          <w:p w14:paraId="4A00B4F2" w14:textId="43EBCEE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Produkty demonstracyjne i produkty przeznaczone do szkoleń HCP</w:t>
            </w:r>
          </w:p>
        </w:tc>
      </w:tr>
      <w:tr w:rsidR="00BE396A" w:rsidRPr="00122CA7"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Replacement Products</w:t>
            </w:r>
          </w:p>
        </w:tc>
        <w:tc>
          <w:tcPr>
            <w:tcW w:w="6000" w:type="dxa"/>
            <w:vAlign w:val="center"/>
          </w:tcPr>
          <w:p w14:paraId="05BFDC94" w14:textId="486DE5B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Produkty zastępcze</w:t>
            </w:r>
          </w:p>
        </w:tc>
      </w:tr>
      <w:tr w:rsidR="00BE396A" w:rsidRPr="00122CA7"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tc>
        <w:tc>
          <w:tcPr>
            <w:tcW w:w="6000" w:type="dxa"/>
            <w:vAlign w:val="center"/>
          </w:tcPr>
          <w:p w14:paraId="08070E2A" w14:textId="3B1256E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Szybki test</w:t>
            </w:r>
          </w:p>
        </w:tc>
      </w:tr>
      <w:tr w:rsidR="00BE396A" w:rsidRPr="00122CA7"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tc>
        <w:tc>
          <w:tcPr>
            <w:tcW w:w="6000" w:type="dxa"/>
            <w:vAlign w:val="center"/>
          </w:tcPr>
          <w:p w14:paraId="7834688F" w14:textId="499BAE7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Przegląd</w:t>
            </w:r>
          </w:p>
        </w:tc>
      </w:tr>
      <w:tr w:rsidR="00BE396A" w:rsidRPr="00122CA7"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10C8D1C2" w14:textId="7480AB9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Spis treści</w:t>
            </w:r>
          </w:p>
        </w:tc>
      </w:tr>
      <w:tr w:rsidR="00BE396A" w:rsidRPr="003D42D6"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Impact on Our Business and Our Responsibilities</w:t>
            </w:r>
          </w:p>
        </w:tc>
        <w:tc>
          <w:tcPr>
            <w:tcW w:w="6000" w:type="dxa"/>
            <w:vAlign w:val="center"/>
          </w:tcPr>
          <w:p w14:paraId="1DC7B7D5" w14:textId="0743F86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Konsekwencje dla naszej działalności i naszych obowiązków</w:t>
            </w:r>
          </w:p>
        </w:tc>
      </w:tr>
      <w:tr w:rsidR="00BE396A" w:rsidRPr="00122CA7"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Your Responsibilities</w:t>
            </w:r>
          </w:p>
        </w:tc>
        <w:tc>
          <w:tcPr>
            <w:tcW w:w="6000" w:type="dxa"/>
            <w:vAlign w:val="center"/>
          </w:tcPr>
          <w:p w14:paraId="48AE1D75" w14:textId="559D6FF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Twoja odpowiedzialność</w:t>
            </w:r>
          </w:p>
        </w:tc>
      </w:tr>
      <w:tr w:rsidR="00BE396A" w:rsidRPr="00122CA7"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Your Commitment</w:t>
            </w:r>
          </w:p>
        </w:tc>
        <w:tc>
          <w:tcPr>
            <w:tcW w:w="6000" w:type="dxa"/>
            <w:vAlign w:val="center"/>
          </w:tcPr>
          <w:p w14:paraId="0C11876B" w14:textId="13DC594E"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Twoje zobowiązanie</w:t>
            </w:r>
          </w:p>
        </w:tc>
      </w:tr>
      <w:tr w:rsidR="00BE396A" w:rsidRPr="00122CA7"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122CA7" w:rsidRDefault="00122CA7" w:rsidP="00525302">
            <w:pPr>
              <w:pStyle w:val="NormalWeb"/>
              <w:ind w:left="30" w:right="30"/>
              <w:rPr>
                <w:rFonts w:ascii="Calibri" w:hAnsi="Calibri" w:cs="Calibri"/>
              </w:rPr>
            </w:pPr>
            <w:r w:rsidRPr="00122CA7">
              <w:rPr>
                <w:rFonts w:ascii="Calibri" w:hAnsi="Calibri" w:cs="Calibri"/>
              </w:rPr>
              <w:t>Knowledge Check</w:t>
            </w:r>
          </w:p>
        </w:tc>
        <w:tc>
          <w:tcPr>
            <w:tcW w:w="6000" w:type="dxa"/>
            <w:vAlign w:val="center"/>
          </w:tcPr>
          <w:p w14:paraId="4E2DDC3F" w14:textId="075AB64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Sprawdzian wiedzy</w:t>
            </w:r>
          </w:p>
        </w:tc>
      </w:tr>
      <w:tr w:rsidR="00BE396A" w:rsidRPr="00122CA7"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Introduction</w:t>
            </w:r>
          </w:p>
        </w:tc>
        <w:tc>
          <w:tcPr>
            <w:tcW w:w="6000" w:type="dxa"/>
            <w:vAlign w:val="center"/>
          </w:tcPr>
          <w:p w14:paraId="3E85EB05" w14:textId="3E0F19A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Wprowadzenie</w:t>
            </w:r>
          </w:p>
        </w:tc>
      </w:tr>
      <w:tr w:rsidR="00BE396A" w:rsidRPr="00122CA7"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122CA7" w:rsidRDefault="00122CA7" w:rsidP="00525302">
            <w:pPr>
              <w:pStyle w:val="NormalWeb"/>
              <w:ind w:left="30" w:right="30"/>
              <w:rPr>
                <w:rFonts w:ascii="Calibri" w:hAnsi="Calibri" w:cs="Calibri"/>
              </w:rPr>
            </w:pPr>
            <w:r w:rsidRPr="00122CA7">
              <w:rPr>
                <w:rFonts w:ascii="Calibri" w:hAnsi="Calibri" w:cs="Calibri"/>
              </w:rPr>
              <w:t>Assessment</w:t>
            </w:r>
          </w:p>
        </w:tc>
        <w:tc>
          <w:tcPr>
            <w:tcW w:w="6000" w:type="dxa"/>
            <w:vAlign w:val="center"/>
          </w:tcPr>
          <w:p w14:paraId="6374FF6F" w14:textId="645727E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Ocena</w:t>
            </w:r>
          </w:p>
        </w:tc>
      </w:tr>
      <w:tr w:rsidR="00BE396A" w:rsidRPr="00122CA7"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122CA7" w:rsidRDefault="00122CA7" w:rsidP="00525302">
            <w:pPr>
              <w:pStyle w:val="NormalWeb"/>
              <w:ind w:left="30" w:right="30"/>
              <w:rPr>
                <w:rFonts w:ascii="Calibri" w:hAnsi="Calibri" w:cs="Calibri"/>
              </w:rPr>
            </w:pPr>
            <w:r w:rsidRPr="00122CA7">
              <w:rPr>
                <w:rFonts w:ascii="Calibri" w:hAnsi="Calibri" w:cs="Calibri"/>
              </w:rPr>
              <w:t>Feedback</w:t>
            </w:r>
          </w:p>
        </w:tc>
        <w:tc>
          <w:tcPr>
            <w:tcW w:w="6000" w:type="dxa"/>
            <w:vAlign w:val="center"/>
          </w:tcPr>
          <w:p w14:paraId="283883CF" w14:textId="7EA2B0C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Informacje zwrotne</w:t>
            </w:r>
          </w:p>
        </w:tc>
      </w:tr>
      <w:tr w:rsidR="00BE396A" w:rsidRPr="00122CA7"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Survey</w:t>
            </w:r>
          </w:p>
        </w:tc>
        <w:tc>
          <w:tcPr>
            <w:tcW w:w="6000" w:type="dxa"/>
            <w:vAlign w:val="center"/>
          </w:tcPr>
          <w:p w14:paraId="72FB4315" w14:textId="426445F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Ankieta</w:t>
            </w:r>
          </w:p>
        </w:tc>
      </w:tr>
      <w:tr w:rsidR="00BE396A" w:rsidRPr="003D42D6"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Kurs nie może połączyć się z platformą LMS. Kliknij przycisk „OK”, aby kontynuować i przejrzeć ponownie kurs. Uwaga: karta certyfikacyjna kursu może być niedostępna. Kliknij przycisk „Anuluj”, aby wyjść </w:t>
            </w:r>
          </w:p>
        </w:tc>
      </w:tr>
      <w:tr w:rsidR="00BE396A" w:rsidRPr="003D42D6"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All questions remain unanswered</w:t>
            </w:r>
          </w:p>
        </w:tc>
        <w:tc>
          <w:tcPr>
            <w:tcW w:w="6000" w:type="dxa"/>
            <w:vAlign w:val="center"/>
          </w:tcPr>
          <w:p w14:paraId="45602D6B" w14:textId="05296F2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Wszystkie pytania pozostają bez odpowiedzi</w:t>
            </w:r>
          </w:p>
        </w:tc>
      </w:tr>
      <w:tr w:rsidR="00BE396A" w:rsidRPr="00122CA7"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Questions</w:t>
            </w:r>
          </w:p>
        </w:tc>
        <w:tc>
          <w:tcPr>
            <w:tcW w:w="6000" w:type="dxa"/>
            <w:vAlign w:val="center"/>
          </w:tcPr>
          <w:p w14:paraId="21150C63" w14:textId="219AF8FA"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Pytania</w:t>
            </w:r>
          </w:p>
        </w:tc>
      </w:tr>
      <w:tr w:rsidR="00BE396A" w:rsidRPr="00122CA7"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Question</w:t>
            </w:r>
          </w:p>
        </w:tc>
        <w:tc>
          <w:tcPr>
            <w:tcW w:w="6000" w:type="dxa"/>
            <w:vAlign w:val="center"/>
          </w:tcPr>
          <w:p w14:paraId="041C172E" w14:textId="514E4A5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Pytanie</w:t>
            </w:r>
          </w:p>
        </w:tc>
      </w:tr>
      <w:tr w:rsidR="00BE396A" w:rsidRPr="00122CA7"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122CA7" w:rsidRDefault="00122CA7" w:rsidP="00525302">
            <w:pPr>
              <w:pStyle w:val="NormalWeb"/>
              <w:ind w:left="30" w:right="30"/>
              <w:rPr>
                <w:rFonts w:ascii="Calibri" w:hAnsi="Calibri" w:cs="Calibri"/>
              </w:rPr>
            </w:pPr>
            <w:r w:rsidRPr="00122CA7">
              <w:rPr>
                <w:rFonts w:ascii="Calibri" w:hAnsi="Calibri" w:cs="Calibri"/>
              </w:rPr>
              <w:t>not answered</w:t>
            </w:r>
          </w:p>
        </w:tc>
        <w:tc>
          <w:tcPr>
            <w:tcW w:w="6000" w:type="dxa"/>
            <w:vAlign w:val="center"/>
          </w:tcPr>
          <w:p w14:paraId="237EA760" w14:textId="4385C17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bez odpowiedzi</w:t>
            </w:r>
          </w:p>
        </w:tc>
      </w:tr>
      <w:tr w:rsidR="00BE396A" w:rsidRPr="00122CA7"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tc>
        <w:tc>
          <w:tcPr>
            <w:tcW w:w="6000" w:type="dxa"/>
            <w:vAlign w:val="center"/>
          </w:tcPr>
          <w:p w14:paraId="7533F1C2" w14:textId="7D5AF8D8"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To jest poprawna odpowiedź!</w:t>
            </w:r>
          </w:p>
        </w:tc>
      </w:tr>
      <w:tr w:rsidR="00BE396A" w:rsidRPr="003D42D6"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tc>
        <w:tc>
          <w:tcPr>
            <w:tcW w:w="6000" w:type="dxa"/>
            <w:vAlign w:val="center"/>
          </w:tcPr>
          <w:p w14:paraId="6F125C5E" w14:textId="26096CC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tc>
      </w:tr>
      <w:tr w:rsidR="00BE396A" w:rsidRPr="00122CA7"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Feedback: </w:t>
            </w:r>
          </w:p>
        </w:tc>
        <w:tc>
          <w:tcPr>
            <w:tcW w:w="6000" w:type="dxa"/>
            <w:vAlign w:val="center"/>
          </w:tcPr>
          <w:p w14:paraId="0F245DC2" w14:textId="529F074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 xml:space="preserve">Informacje zwrotne: </w:t>
            </w:r>
          </w:p>
        </w:tc>
      </w:tr>
      <w:tr w:rsidR="00BE396A" w:rsidRPr="003D42D6"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122CA7" w:rsidRDefault="00122CA7" w:rsidP="00525302">
            <w:pPr>
              <w:pStyle w:val="NormalWeb"/>
              <w:ind w:left="30" w:right="30"/>
              <w:rPr>
                <w:rFonts w:ascii="Calibri" w:hAnsi="Calibri" w:cs="Calibri"/>
              </w:rPr>
            </w:pPr>
            <w:r w:rsidRPr="00122CA7">
              <w:rPr>
                <w:rFonts w:ascii="Calibri" w:hAnsi="Calibri" w:cs="Calibri"/>
              </w:rPr>
              <w:t>Global Business Standards: Selected Topics</w:t>
            </w:r>
          </w:p>
        </w:tc>
        <w:tc>
          <w:tcPr>
            <w:tcW w:w="6000" w:type="dxa"/>
            <w:vAlign w:val="center"/>
          </w:tcPr>
          <w:p w14:paraId="6B007D2A" w14:textId="39E7FC3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Globalne standardy biznesowe: Wybrane tematy</w:t>
            </w:r>
          </w:p>
        </w:tc>
      </w:tr>
      <w:tr w:rsidR="00BE396A" w:rsidRPr="00122CA7"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122CA7" w:rsidRDefault="00122CA7" w:rsidP="00525302">
            <w:pPr>
              <w:pStyle w:val="NormalWeb"/>
              <w:ind w:left="30" w:right="30"/>
              <w:rPr>
                <w:rFonts w:ascii="Calibri" w:hAnsi="Calibri" w:cs="Calibri"/>
              </w:rPr>
            </w:pPr>
            <w:r w:rsidRPr="00122CA7">
              <w:rPr>
                <w:rFonts w:ascii="Calibri" w:hAnsi="Calibri" w:cs="Calibri"/>
              </w:rPr>
              <w:t>Knowledge Check</w:t>
            </w:r>
          </w:p>
        </w:tc>
        <w:tc>
          <w:tcPr>
            <w:tcW w:w="6000" w:type="dxa"/>
            <w:vAlign w:val="center"/>
          </w:tcPr>
          <w:p w14:paraId="35C8CB8A" w14:textId="13C3FC1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Sprawdzian wiedzy</w:t>
            </w:r>
          </w:p>
        </w:tc>
      </w:tr>
      <w:tr w:rsidR="00BE396A" w:rsidRPr="00122CA7"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0763B1BF" w14:textId="60AAA89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122CA7"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Retake</w:t>
            </w:r>
          </w:p>
        </w:tc>
        <w:tc>
          <w:tcPr>
            <w:tcW w:w="6000" w:type="dxa"/>
            <w:vAlign w:val="center"/>
          </w:tcPr>
          <w:p w14:paraId="5FCA36D3" w14:textId="0E1379F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Podejdź ponownie do sprawdzianu</w:t>
            </w:r>
          </w:p>
        </w:tc>
      </w:tr>
      <w:tr w:rsidR="00BE396A" w:rsidRPr="003D42D6"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Course Description: This course was designed to help you apply our Office of Ethics and Compliance (OEC) Global Business Standards in common business interactions that occur while engaging in professional </w:t>
            </w:r>
            <w:r w:rsidRPr="00122CA7">
              <w:rPr>
                <w:rFonts w:ascii="Calibri" w:hAnsi="Calibri" w:cs="Calibri"/>
              </w:rPr>
              <w:lastRenderedPageBreak/>
              <w:t>services arrangements, providing product at no charge, and training and education support.</w:t>
            </w:r>
          </w:p>
        </w:tc>
        <w:tc>
          <w:tcPr>
            <w:tcW w:w="6000" w:type="dxa"/>
            <w:vAlign w:val="center"/>
          </w:tcPr>
          <w:p w14:paraId="041D69DA" w14:textId="1C3A8D9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 xml:space="preserve">Opis kursu: Ten kurs ma pomóc Ci w stosowaniu naszych Globalnych standardów biznesowych Biura etyki i zgodności (OEC) w typowych interakcjach biznesowych, które mają miejsce podczas współpracy w zakresie realizacji usług </w:t>
            </w:r>
            <w:r w:rsidRPr="00122CA7">
              <w:rPr>
                <w:rFonts w:ascii="Calibri" w:eastAsia="Calibri" w:hAnsi="Calibri" w:cs="Calibri"/>
                <w:lang w:val="pl-PL"/>
              </w:rPr>
              <w:lastRenderedPageBreak/>
              <w:t>profesjonalnych, bezpłatnego dostarczania produktów oraz szkoleń i wsparcia edukacyjnego.</w:t>
            </w:r>
          </w:p>
        </w:tc>
      </w:tr>
      <w:tr w:rsidR="00BE396A" w:rsidRPr="00122CA7"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122CA7" w:rsidRDefault="00122CA7" w:rsidP="00525302">
            <w:pPr>
              <w:pStyle w:val="NormalWeb"/>
              <w:ind w:left="30" w:right="30"/>
              <w:rPr>
                <w:rFonts w:ascii="Calibri" w:hAnsi="Calibri" w:cs="Calibri"/>
              </w:rPr>
            </w:pPr>
            <w:r w:rsidRPr="00122CA7">
              <w:rPr>
                <w:rFonts w:ascii="Calibri" w:hAnsi="Calibri" w:cs="Calibri"/>
              </w:rPr>
              <w:t>Menu</w:t>
            </w:r>
          </w:p>
        </w:tc>
        <w:tc>
          <w:tcPr>
            <w:tcW w:w="6000" w:type="dxa"/>
            <w:vAlign w:val="center"/>
          </w:tcPr>
          <w:p w14:paraId="0439C23A" w14:textId="0D5593D3"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Menu</w:t>
            </w:r>
          </w:p>
        </w:tc>
      </w:tr>
      <w:tr w:rsidR="00BE396A" w:rsidRPr="00122CA7"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Resources</w:t>
            </w:r>
          </w:p>
        </w:tc>
        <w:tc>
          <w:tcPr>
            <w:tcW w:w="6000" w:type="dxa"/>
            <w:vAlign w:val="center"/>
          </w:tcPr>
          <w:p w14:paraId="3C22A022" w14:textId="2714B63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Zasoby</w:t>
            </w:r>
          </w:p>
        </w:tc>
      </w:tr>
      <w:tr w:rsidR="00BE396A" w:rsidRPr="00122CA7"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Reference Material</w:t>
            </w:r>
          </w:p>
        </w:tc>
        <w:tc>
          <w:tcPr>
            <w:tcW w:w="6000" w:type="dxa"/>
            <w:vAlign w:val="center"/>
          </w:tcPr>
          <w:p w14:paraId="09F58A49" w14:textId="609EDDB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Materiały referencyjne</w:t>
            </w:r>
          </w:p>
        </w:tc>
      </w:tr>
      <w:tr w:rsidR="00BE396A" w:rsidRPr="00122CA7"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122CA7" w:rsidRDefault="00122CA7" w:rsidP="00525302">
            <w:pPr>
              <w:pStyle w:val="NormalWeb"/>
              <w:ind w:left="30" w:right="30"/>
              <w:rPr>
                <w:rFonts w:ascii="Calibri" w:hAnsi="Calibri" w:cs="Calibri"/>
              </w:rPr>
            </w:pPr>
            <w:r w:rsidRPr="00122CA7">
              <w:rPr>
                <w:rFonts w:ascii="Calibri" w:hAnsi="Calibri" w:cs="Calibri"/>
              </w:rPr>
              <w:t>Audio</w:t>
            </w:r>
          </w:p>
        </w:tc>
        <w:tc>
          <w:tcPr>
            <w:tcW w:w="6000" w:type="dxa"/>
            <w:vAlign w:val="center"/>
          </w:tcPr>
          <w:p w14:paraId="644D3E1E" w14:textId="49AC230C"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Materiały audio</w:t>
            </w:r>
          </w:p>
        </w:tc>
      </w:tr>
      <w:tr w:rsidR="00BE396A" w:rsidRPr="00122CA7"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122CA7" w:rsidRDefault="00122CA7" w:rsidP="00525302">
            <w:pPr>
              <w:pStyle w:val="NormalWeb"/>
              <w:ind w:left="30" w:right="30"/>
              <w:rPr>
                <w:rFonts w:ascii="Calibri" w:hAnsi="Calibri" w:cs="Calibri"/>
              </w:rPr>
            </w:pPr>
            <w:r w:rsidRPr="00122CA7">
              <w:rPr>
                <w:rFonts w:ascii="Calibri" w:hAnsi="Calibri" w:cs="Calibri"/>
              </w:rPr>
              <w:t>Exit</w:t>
            </w:r>
          </w:p>
        </w:tc>
        <w:tc>
          <w:tcPr>
            <w:tcW w:w="6000" w:type="dxa"/>
            <w:vAlign w:val="center"/>
          </w:tcPr>
          <w:p w14:paraId="6D7B88F2" w14:textId="6BC9695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Wyjdź</w:t>
            </w:r>
          </w:p>
        </w:tc>
      </w:tr>
      <w:tr w:rsidR="00BE396A" w:rsidRPr="00122CA7"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Close</w:t>
            </w:r>
          </w:p>
        </w:tc>
        <w:tc>
          <w:tcPr>
            <w:tcW w:w="6000" w:type="dxa"/>
            <w:vAlign w:val="center"/>
          </w:tcPr>
          <w:p w14:paraId="37263979" w14:textId="28DAEA4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Zamknij</w:t>
            </w:r>
          </w:p>
        </w:tc>
      </w:tr>
      <w:tr w:rsidR="00BE396A" w:rsidRPr="00122CA7"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Comment...</w:t>
            </w:r>
          </w:p>
        </w:tc>
        <w:tc>
          <w:tcPr>
            <w:tcW w:w="6000" w:type="dxa"/>
            <w:vAlign w:val="center"/>
          </w:tcPr>
          <w:p w14:paraId="2841E712" w14:textId="7159633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Skomentuj...</w:t>
            </w:r>
          </w:p>
        </w:tc>
      </w:tr>
    </w:tbl>
    <w:p w14:paraId="04BCFD79" w14:textId="6953C65A" w:rsidR="008D051D" w:rsidRPr="00122CA7" w:rsidRDefault="00122CA7"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22CA7">
        <w:rPr>
          <w:rStyle w:val="tw4winExternal"/>
          <w:rFonts w:ascii="Calibri" w:hAnsi="Calibri" w:cs="Calibri"/>
          <w:color w:val="000000" w:themeColor="text1"/>
          <w:sz w:val="36"/>
          <w:szCs w:val="36"/>
          <w:lang w:val="en-US"/>
        </w:rPr>
        <w:br w:type="page"/>
      </w:r>
    </w:p>
    <w:p w14:paraId="4DED58D7" w14:textId="77777777" w:rsidR="007E04E1" w:rsidRPr="00122CA7"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122CA7" w:rsidRDefault="00122CA7"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22CA7">
        <w:rPr>
          <w:rStyle w:val="tw4winExternal"/>
          <w:rFonts w:ascii="Calibri" w:hAnsi="Calibri" w:cs="Calibri"/>
          <w:color w:val="000000" w:themeColor="text1"/>
          <w:sz w:val="36"/>
          <w:szCs w:val="36"/>
          <w:lang w:val="en-US"/>
        </w:rPr>
        <w:t>Compliant Business Communications</w:t>
      </w:r>
    </w:p>
    <w:p w14:paraId="1C70C83C" w14:textId="70255066" w:rsidR="00840375" w:rsidRPr="00122CA7"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BE396A" w:rsidRPr="00122CA7"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122CA7" w:rsidRDefault="00122CA7" w:rsidP="00FA3DF9">
            <w:pPr>
              <w:spacing w:before="30" w:after="30"/>
              <w:ind w:left="30" w:right="30"/>
              <w:jc w:val="center"/>
            </w:pPr>
            <w:r w:rsidRPr="00122CA7">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122CA7" w:rsidRDefault="00122CA7" w:rsidP="00FA3DF9">
            <w:pPr>
              <w:pStyle w:val="NormalWeb"/>
              <w:ind w:left="30" w:right="30"/>
              <w:jc w:val="center"/>
              <w:rPr>
                <w:rFonts w:ascii="Calibri" w:hAnsi="Calibri" w:cs="Calibri"/>
              </w:rPr>
            </w:pPr>
            <w:r w:rsidRPr="00122CA7">
              <w:rPr>
                <w:rFonts w:ascii="Calibri" w:hAnsi="Calibri" w:cs="Calibri"/>
              </w:rPr>
              <w:t>Source</w:t>
            </w:r>
          </w:p>
        </w:tc>
        <w:tc>
          <w:tcPr>
            <w:tcW w:w="6000" w:type="dxa"/>
            <w:shd w:val="clear" w:color="auto" w:fill="F1A983" w:themeFill="accent2" w:themeFillTint="99"/>
          </w:tcPr>
          <w:p w14:paraId="58B88C1B" w14:textId="52BB01A8" w:rsidR="00FA3DF9" w:rsidRPr="00122CA7" w:rsidRDefault="00122CA7" w:rsidP="00FA3DF9">
            <w:pPr>
              <w:pStyle w:val="NormalWeb"/>
              <w:ind w:left="30" w:right="30"/>
              <w:jc w:val="center"/>
              <w:rPr>
                <w:rFonts w:ascii="Calibri" w:hAnsi="Calibri" w:cs="Calibri"/>
              </w:rPr>
            </w:pPr>
            <w:r w:rsidRPr="00122CA7">
              <w:rPr>
                <w:rFonts w:ascii="Calibri" w:hAnsi="Calibri" w:cs="Calibri"/>
              </w:rPr>
              <w:t>Target</w:t>
            </w:r>
          </w:p>
        </w:tc>
      </w:tr>
      <w:tr w:rsidR="00BE396A" w:rsidRPr="003D42D6"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122CA7" w:rsidRDefault="00000000" w:rsidP="00525302">
            <w:pPr>
              <w:spacing w:before="30" w:after="30"/>
              <w:ind w:left="30" w:right="30"/>
              <w:rPr>
                <w:rFonts w:ascii="Calibri" w:eastAsia="Times New Roman" w:hAnsi="Calibri" w:cs="Calibri"/>
                <w:sz w:val="16"/>
              </w:rPr>
            </w:pPr>
            <w:hyperlink r:id="rId262" w:tgtFrame="_blank" w:history="1">
              <w:r w:rsidR="00122CA7" w:rsidRPr="00122CA7">
                <w:rPr>
                  <w:rStyle w:val="Hyperlink"/>
                  <w:rFonts w:ascii="Calibri" w:eastAsia="Times New Roman" w:hAnsi="Calibri" w:cs="Calibri"/>
                  <w:sz w:val="16"/>
                </w:rPr>
                <w:t>Screen 0</w:t>
              </w:r>
            </w:hyperlink>
            <w:r w:rsidR="00122CA7" w:rsidRPr="00122CA7">
              <w:rPr>
                <w:rFonts w:ascii="Calibri" w:eastAsia="Times New Roman" w:hAnsi="Calibri" w:cs="Calibri"/>
                <w:sz w:val="16"/>
              </w:rPr>
              <w:t xml:space="preserve"> </w:t>
            </w:r>
          </w:p>
          <w:p w14:paraId="5E7C437B" w14:textId="77777777" w:rsidR="00525302" w:rsidRPr="00122CA7" w:rsidRDefault="00000000" w:rsidP="00525302">
            <w:pPr>
              <w:ind w:left="30" w:right="30"/>
              <w:rPr>
                <w:rFonts w:ascii="Calibri" w:eastAsia="Times New Roman" w:hAnsi="Calibri" w:cs="Calibri"/>
                <w:sz w:val="16"/>
              </w:rPr>
            </w:pPr>
            <w:hyperlink r:id="rId263" w:tgtFrame="_blank" w:history="1">
              <w:r w:rsidR="00122CA7" w:rsidRPr="00122CA7">
                <w:rPr>
                  <w:rStyle w:val="Hyperlink"/>
                  <w:rFonts w:ascii="Calibri" w:eastAsia="Times New Roman" w:hAnsi="Calibri" w:cs="Calibri"/>
                  <w:sz w:val="16"/>
                </w:rPr>
                <w:t>1_C_1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Compliant Business Communications</w:t>
            </w:r>
          </w:p>
          <w:p w14:paraId="07F5BE29"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Click the forward arrow.</w:t>
            </w:r>
          </w:p>
        </w:tc>
        <w:tc>
          <w:tcPr>
            <w:tcW w:w="6000" w:type="dxa"/>
            <w:vAlign w:val="center"/>
          </w:tcPr>
          <w:p w14:paraId="7744E49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Komunikacja biznesowa zgodna z przepisami</w:t>
            </w:r>
          </w:p>
          <w:p w14:paraId="798CE290" w14:textId="2903025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Kliknij strzałkę w prawo.</w:t>
            </w:r>
          </w:p>
        </w:tc>
      </w:tr>
      <w:tr w:rsidR="00BE396A" w:rsidRPr="003D42D6"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122CA7" w:rsidRDefault="00000000" w:rsidP="00525302">
            <w:pPr>
              <w:spacing w:before="30" w:after="30"/>
              <w:ind w:left="30" w:right="30"/>
              <w:rPr>
                <w:rFonts w:ascii="Calibri" w:eastAsia="Times New Roman" w:hAnsi="Calibri" w:cs="Calibri"/>
                <w:sz w:val="16"/>
              </w:rPr>
            </w:pPr>
            <w:hyperlink r:id="rId264" w:tgtFrame="_blank" w:history="1">
              <w:r w:rsidR="00122CA7" w:rsidRPr="00122CA7">
                <w:rPr>
                  <w:rStyle w:val="Hyperlink"/>
                  <w:rFonts w:ascii="Calibri" w:eastAsia="Times New Roman" w:hAnsi="Calibri" w:cs="Calibri"/>
                  <w:sz w:val="16"/>
                </w:rPr>
                <w:t>Screen 1</w:t>
              </w:r>
            </w:hyperlink>
            <w:r w:rsidR="00122CA7" w:rsidRPr="00122CA7">
              <w:rPr>
                <w:rFonts w:ascii="Calibri" w:eastAsia="Times New Roman" w:hAnsi="Calibri" w:cs="Calibri"/>
                <w:sz w:val="16"/>
              </w:rPr>
              <w:t xml:space="preserve"> </w:t>
            </w:r>
          </w:p>
          <w:p w14:paraId="38AC168D" w14:textId="77777777" w:rsidR="00525302" w:rsidRPr="00122CA7" w:rsidRDefault="00000000" w:rsidP="00525302">
            <w:pPr>
              <w:ind w:left="30" w:right="30"/>
              <w:rPr>
                <w:rFonts w:ascii="Calibri" w:eastAsia="Times New Roman" w:hAnsi="Calibri" w:cs="Calibri"/>
                <w:sz w:val="16"/>
              </w:rPr>
            </w:pPr>
            <w:hyperlink r:id="rId265" w:tgtFrame="_blank" w:history="1">
              <w:r w:rsidR="00122CA7" w:rsidRPr="00122CA7">
                <w:rPr>
                  <w:rStyle w:val="Hyperlink"/>
                  <w:rFonts w:ascii="Calibri" w:eastAsia="Times New Roman" w:hAnsi="Calibri" w:cs="Calibri"/>
                  <w:sz w:val="16"/>
                </w:rPr>
                <w:t>2_C_2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 today's business environment, where people are connected globally 24/7, compliant business communication is more important than ever.</w:t>
            </w:r>
          </w:p>
          <w:p w14:paraId="789CDA1E"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dzisiejszym środowisku biznesowym — połączonym globalnie 24 godziny na dobę, 7 dni w tygodniu — komunikacja biznesowa zgodna z przepisami jest ważniejsza niż kiedykolwiek.</w:t>
            </w:r>
          </w:p>
          <w:p w14:paraId="3468A6E9" w14:textId="5758A52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trakcie tego szkolenia dowiesz się, w jaki sposób możemy komunikować się etycznie, odpowiedzialnie i profesjonalnie.</w:t>
            </w:r>
          </w:p>
        </w:tc>
      </w:tr>
      <w:tr w:rsidR="00BE396A" w:rsidRPr="003D42D6"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122CA7" w:rsidRDefault="00000000" w:rsidP="00525302">
            <w:pPr>
              <w:spacing w:before="30" w:after="30"/>
              <w:ind w:left="30" w:right="30"/>
              <w:rPr>
                <w:rFonts w:ascii="Calibri" w:eastAsia="Times New Roman" w:hAnsi="Calibri" w:cs="Calibri"/>
                <w:sz w:val="16"/>
              </w:rPr>
            </w:pPr>
            <w:hyperlink r:id="rId266" w:tgtFrame="_blank" w:history="1">
              <w:r w:rsidR="00122CA7" w:rsidRPr="00122CA7">
                <w:rPr>
                  <w:rStyle w:val="Hyperlink"/>
                  <w:rFonts w:ascii="Calibri" w:eastAsia="Times New Roman" w:hAnsi="Calibri" w:cs="Calibri"/>
                  <w:sz w:val="16"/>
                </w:rPr>
                <w:t>Screen 2</w:t>
              </w:r>
            </w:hyperlink>
            <w:r w:rsidR="00122CA7" w:rsidRPr="00122CA7">
              <w:rPr>
                <w:rFonts w:ascii="Calibri" w:eastAsia="Times New Roman" w:hAnsi="Calibri" w:cs="Calibri"/>
                <w:sz w:val="16"/>
              </w:rPr>
              <w:t xml:space="preserve"> </w:t>
            </w:r>
          </w:p>
          <w:p w14:paraId="04BECF6D" w14:textId="77777777" w:rsidR="00525302" w:rsidRPr="00122CA7" w:rsidRDefault="00000000" w:rsidP="00525302">
            <w:pPr>
              <w:ind w:left="30" w:right="30"/>
              <w:rPr>
                <w:rFonts w:ascii="Calibri" w:eastAsia="Times New Roman" w:hAnsi="Calibri" w:cs="Calibri"/>
                <w:sz w:val="16"/>
              </w:rPr>
            </w:pPr>
            <w:hyperlink r:id="rId267" w:tgtFrame="_blank" w:history="1">
              <w:r w:rsidR="00122CA7" w:rsidRPr="00122CA7">
                <w:rPr>
                  <w:rStyle w:val="Hyperlink"/>
                  <w:rFonts w:ascii="Calibri" w:eastAsia="Times New Roman" w:hAnsi="Calibri" w:cs="Calibri"/>
                  <w:sz w:val="16"/>
                </w:rPr>
                <w:t>3_C_3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122CA7" w:rsidRDefault="00122CA7" w:rsidP="00525302">
            <w:pPr>
              <w:pStyle w:val="NormalWeb"/>
              <w:ind w:left="30" w:right="30"/>
              <w:rPr>
                <w:rFonts w:ascii="Calibri" w:hAnsi="Calibri" w:cs="Calibri"/>
              </w:rPr>
            </w:pPr>
            <w:r w:rsidRPr="00122CA7">
              <w:rPr>
                <w:rFonts w:ascii="Calibri" w:hAnsi="Calibri" w:cs="Calibri"/>
              </w:rPr>
              <w:t>Upon completion of this course, you will be able to:</w:t>
            </w:r>
          </w:p>
          <w:p w14:paraId="4E504E2B" w14:textId="77777777" w:rsidR="00525302" w:rsidRPr="00122CA7" w:rsidRDefault="00122CA7" w:rsidP="00525302">
            <w:pPr>
              <w:numPr>
                <w:ilvl w:val="0"/>
                <w:numId w:val="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Select the most appropriate method for communicating your message.</w:t>
            </w:r>
          </w:p>
          <w:p w14:paraId="79D3A1AF" w14:textId="77777777" w:rsidR="00525302" w:rsidRPr="00122CA7" w:rsidRDefault="00122CA7" w:rsidP="00525302">
            <w:pPr>
              <w:numPr>
                <w:ilvl w:val="0"/>
                <w:numId w:val="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Recognize that communications may last longer than we expect and may be viewed by people outside our intended audience.</w:t>
            </w:r>
          </w:p>
          <w:p w14:paraId="46EE9D27" w14:textId="77777777" w:rsidR="00525302" w:rsidRPr="00122CA7" w:rsidRDefault="00122CA7" w:rsidP="00525302">
            <w:pPr>
              <w:numPr>
                <w:ilvl w:val="0"/>
                <w:numId w:val="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Use clear, precise, unambiguous language in business communications.</w:t>
            </w:r>
          </w:p>
          <w:p w14:paraId="4B0FAE45" w14:textId="77777777" w:rsidR="00525302" w:rsidRPr="00122CA7" w:rsidRDefault="00122CA7" w:rsidP="00525302">
            <w:pPr>
              <w:numPr>
                <w:ilvl w:val="0"/>
                <w:numId w:val="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lastRenderedPageBreak/>
              <w:t>Regulate your tone and emotions to avoid misunderstandings.</w:t>
            </w:r>
          </w:p>
          <w:p w14:paraId="339D6363" w14:textId="77777777" w:rsidR="00525302" w:rsidRPr="00122CA7" w:rsidRDefault="00122CA7" w:rsidP="00525302">
            <w:pPr>
              <w:numPr>
                <w:ilvl w:val="0"/>
                <w:numId w:val="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Know where to go for help and support.</w:t>
            </w:r>
          </w:p>
        </w:tc>
        <w:tc>
          <w:tcPr>
            <w:tcW w:w="6000" w:type="dxa"/>
            <w:vAlign w:val="center"/>
          </w:tcPr>
          <w:p w14:paraId="7EC3937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Po ukończeniu tego kursu będziesz w stanie:</w:t>
            </w:r>
          </w:p>
          <w:p w14:paraId="2FFD2A14" w14:textId="77777777" w:rsidR="00525302" w:rsidRPr="00122CA7" w:rsidRDefault="00122CA7" w:rsidP="00525302">
            <w:pPr>
              <w:numPr>
                <w:ilvl w:val="0"/>
                <w:numId w:val="2"/>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wybrać najbardziej odpowiednią metodę komunikacji;</w:t>
            </w:r>
          </w:p>
          <w:p w14:paraId="1E43FFD5" w14:textId="29655689" w:rsidR="00525302" w:rsidRPr="00122CA7" w:rsidRDefault="00122CA7" w:rsidP="00525302">
            <w:pPr>
              <w:numPr>
                <w:ilvl w:val="0"/>
                <w:numId w:val="2"/>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 xml:space="preserve">zorientować się, że komunikacja może trwać dłużej, niż się spodziewamy, i może być </w:t>
            </w:r>
            <w:ins w:id="13" w:author="Mastalerz, Piotr" w:date="2024-07-17T13:14:00Z">
              <w:r w:rsidR="003D42D6">
                <w:rPr>
                  <w:rFonts w:ascii="Calibri" w:eastAsia="Calibri" w:hAnsi="Calibri" w:cs="Calibri"/>
                  <w:lang w:val="pl-PL"/>
                </w:rPr>
                <w:t xml:space="preserve">dostępna dla </w:t>
              </w:r>
            </w:ins>
            <w:del w:id="14" w:author="Mastalerz, Piotr" w:date="2024-07-17T13:14:00Z">
              <w:r w:rsidRPr="00122CA7" w:rsidDel="003D42D6">
                <w:rPr>
                  <w:rFonts w:ascii="Calibri" w:eastAsia="Calibri" w:hAnsi="Calibri" w:cs="Calibri"/>
                  <w:lang w:val="pl-PL"/>
                </w:rPr>
                <w:delText>przeglądana</w:delText>
              </w:r>
              <w:r w:rsidRPr="00122CA7" w:rsidDel="00755A38">
                <w:rPr>
                  <w:rFonts w:ascii="Calibri" w:eastAsia="Calibri" w:hAnsi="Calibri" w:cs="Calibri"/>
                  <w:lang w:val="pl-PL"/>
                </w:rPr>
                <w:delText xml:space="preserve"> przez</w:delText>
              </w:r>
            </w:del>
            <w:r w:rsidRPr="00122CA7">
              <w:rPr>
                <w:rFonts w:ascii="Calibri" w:eastAsia="Calibri" w:hAnsi="Calibri" w:cs="Calibri"/>
                <w:lang w:val="pl-PL"/>
              </w:rPr>
              <w:t xml:space="preserve"> os</w:t>
            </w:r>
            <w:ins w:id="15" w:author="Mastalerz, Piotr" w:date="2024-07-17T13:14:00Z">
              <w:r w:rsidR="00755A38">
                <w:rPr>
                  <w:rFonts w:ascii="Calibri" w:eastAsia="Calibri" w:hAnsi="Calibri" w:cs="Calibri"/>
                  <w:lang w:val="pl-PL"/>
                </w:rPr>
                <w:t>ób</w:t>
              </w:r>
            </w:ins>
            <w:del w:id="16" w:author="Mastalerz, Piotr" w:date="2024-07-17T13:14:00Z">
              <w:r w:rsidRPr="00122CA7" w:rsidDel="00755A38">
                <w:rPr>
                  <w:rFonts w:ascii="Calibri" w:eastAsia="Calibri" w:hAnsi="Calibri" w:cs="Calibri"/>
                  <w:lang w:val="pl-PL"/>
                </w:rPr>
                <w:delText>oby</w:delText>
              </w:r>
            </w:del>
            <w:r w:rsidRPr="00122CA7">
              <w:rPr>
                <w:rFonts w:ascii="Calibri" w:eastAsia="Calibri" w:hAnsi="Calibri" w:cs="Calibri"/>
                <w:lang w:val="pl-PL"/>
              </w:rPr>
              <w:t xml:space="preserve"> spoza naszej docelowej grupy odbiorców;</w:t>
            </w:r>
          </w:p>
          <w:p w14:paraId="31BA5B8E" w14:textId="77777777" w:rsidR="00525302" w:rsidRPr="00122CA7" w:rsidRDefault="00122CA7" w:rsidP="00525302">
            <w:pPr>
              <w:numPr>
                <w:ilvl w:val="0"/>
                <w:numId w:val="2"/>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posługiwać się klarownym, precyzyjnym, jednoznacznym językiem w komunikacji biznesowej;</w:t>
            </w:r>
          </w:p>
          <w:p w14:paraId="555733DF" w14:textId="77777777" w:rsidR="00525302" w:rsidRPr="00122CA7" w:rsidRDefault="00122CA7" w:rsidP="00525302">
            <w:pPr>
              <w:numPr>
                <w:ilvl w:val="0"/>
                <w:numId w:val="2"/>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lastRenderedPageBreak/>
              <w:t>kontrolować wydźwięk swoich wypowiedzi i emocji, aby uniknąć nieporozumień;</w:t>
            </w:r>
          </w:p>
          <w:p w14:paraId="37FA8A08" w14:textId="0D6DD15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wiedzieć, gdzie zwrócić się o pomoc i wsparcie.</w:t>
            </w:r>
          </w:p>
        </w:tc>
      </w:tr>
      <w:tr w:rsidR="00BE396A" w:rsidRPr="003D42D6"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122CA7" w:rsidRDefault="00000000" w:rsidP="00525302">
            <w:pPr>
              <w:spacing w:before="30" w:after="30"/>
              <w:ind w:left="30" w:right="30"/>
              <w:rPr>
                <w:rFonts w:ascii="Calibri" w:eastAsia="Times New Roman" w:hAnsi="Calibri" w:cs="Calibri"/>
                <w:sz w:val="16"/>
              </w:rPr>
            </w:pPr>
            <w:hyperlink r:id="rId268" w:tgtFrame="_blank" w:history="1">
              <w:r w:rsidR="00122CA7" w:rsidRPr="00122CA7">
                <w:rPr>
                  <w:rStyle w:val="Hyperlink"/>
                  <w:rFonts w:ascii="Calibri" w:eastAsia="Times New Roman" w:hAnsi="Calibri" w:cs="Calibri"/>
                  <w:sz w:val="16"/>
                </w:rPr>
                <w:t>Screen 3</w:t>
              </w:r>
            </w:hyperlink>
            <w:r w:rsidR="00122CA7" w:rsidRPr="00122CA7">
              <w:rPr>
                <w:rFonts w:ascii="Calibri" w:eastAsia="Times New Roman" w:hAnsi="Calibri" w:cs="Calibri"/>
                <w:sz w:val="16"/>
              </w:rPr>
              <w:t xml:space="preserve"> </w:t>
            </w:r>
          </w:p>
          <w:p w14:paraId="71B51FC2" w14:textId="77777777" w:rsidR="00525302" w:rsidRPr="00122CA7" w:rsidRDefault="00000000" w:rsidP="00525302">
            <w:pPr>
              <w:ind w:left="30" w:right="30"/>
              <w:rPr>
                <w:rFonts w:ascii="Calibri" w:eastAsia="Times New Roman" w:hAnsi="Calibri" w:cs="Calibri"/>
                <w:sz w:val="16"/>
              </w:rPr>
            </w:pPr>
            <w:hyperlink r:id="rId269" w:tgtFrame="_blank" w:history="1">
              <w:r w:rsidR="00122CA7" w:rsidRPr="00122CA7">
                <w:rPr>
                  <w:rStyle w:val="Hyperlink"/>
                  <w:rFonts w:ascii="Calibri" w:eastAsia="Times New Roman" w:hAnsi="Calibri" w:cs="Calibri"/>
                  <w:sz w:val="16"/>
                </w:rPr>
                <w:t>4_C_4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Welcome</w:t>
            </w:r>
          </w:p>
          <w:p w14:paraId="57874DB7"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minute</w:t>
            </w:r>
          </w:p>
          <w:p w14:paraId="7CBD56EB"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Communicating Responsibly</w:t>
            </w:r>
          </w:p>
          <w:p w14:paraId="06BC75BA"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minutes</w:t>
            </w:r>
          </w:p>
          <w:p w14:paraId="06FD19E5"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Communication Channels &amp; Tools</w:t>
            </w:r>
          </w:p>
          <w:p w14:paraId="36D717F2" w14:textId="77777777" w:rsidR="00525302" w:rsidRPr="00122CA7" w:rsidRDefault="00122CA7" w:rsidP="00525302">
            <w:pPr>
              <w:pStyle w:val="NormalWeb"/>
              <w:ind w:left="30" w:right="30"/>
              <w:rPr>
                <w:rFonts w:ascii="Calibri" w:hAnsi="Calibri" w:cs="Calibri"/>
              </w:rPr>
            </w:pPr>
            <w:r w:rsidRPr="00122CA7">
              <w:rPr>
                <w:rFonts w:ascii="Calibri" w:hAnsi="Calibri" w:cs="Calibri"/>
              </w:rPr>
              <w:t>14 minutes</w:t>
            </w:r>
          </w:p>
          <w:p w14:paraId="74BE69C4"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Crafting Your Message Properly</w:t>
            </w:r>
          </w:p>
          <w:p w14:paraId="47EC6FA6"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minutes</w:t>
            </w:r>
          </w:p>
          <w:p w14:paraId="54841F6D" w14:textId="77777777" w:rsidR="00525302" w:rsidRPr="00122CA7" w:rsidRDefault="00122CA7" w:rsidP="00525302">
            <w:pPr>
              <w:pStyle w:val="NormalWeb"/>
              <w:ind w:left="30" w:right="30"/>
              <w:rPr>
                <w:rFonts w:ascii="Calibri" w:hAnsi="Calibri" w:cs="Calibri"/>
              </w:rPr>
            </w:pPr>
            <w:r w:rsidRPr="00122CA7">
              <w:rPr>
                <w:rFonts w:ascii="Calibri" w:hAnsi="Calibri" w:cs="Calibri"/>
              </w:rPr>
              <w:t>[5] Your Commitment</w:t>
            </w:r>
          </w:p>
          <w:p w14:paraId="6BB6768E" w14:textId="77777777" w:rsidR="00525302" w:rsidRPr="00122CA7" w:rsidRDefault="00122CA7" w:rsidP="00525302">
            <w:pPr>
              <w:pStyle w:val="NormalWeb"/>
              <w:ind w:left="30" w:right="30"/>
              <w:rPr>
                <w:rFonts w:ascii="Calibri" w:hAnsi="Calibri" w:cs="Calibri"/>
              </w:rPr>
            </w:pPr>
            <w:r w:rsidRPr="00122CA7">
              <w:rPr>
                <w:rFonts w:ascii="Calibri" w:hAnsi="Calibri" w:cs="Calibri"/>
              </w:rPr>
              <w:t>30 seconds</w:t>
            </w:r>
          </w:p>
          <w:p w14:paraId="51EF1D3F" w14:textId="77777777" w:rsidR="00525302" w:rsidRPr="00122CA7" w:rsidRDefault="00122CA7" w:rsidP="00525302">
            <w:pPr>
              <w:pStyle w:val="NormalWeb"/>
              <w:ind w:left="30" w:right="30"/>
              <w:rPr>
                <w:rFonts w:ascii="Calibri" w:hAnsi="Calibri" w:cs="Calibri"/>
              </w:rPr>
            </w:pPr>
            <w:r w:rsidRPr="00122CA7">
              <w:rPr>
                <w:rFonts w:ascii="Calibri" w:hAnsi="Calibri" w:cs="Calibri"/>
              </w:rPr>
              <w:t>[6] Knowledge Check</w:t>
            </w:r>
          </w:p>
          <w:p w14:paraId="5D41D6DF" w14:textId="77777777" w:rsidR="00525302" w:rsidRPr="00122CA7" w:rsidRDefault="00122CA7" w:rsidP="00525302">
            <w:pPr>
              <w:pStyle w:val="NormalWeb"/>
              <w:ind w:left="30" w:right="30"/>
              <w:rPr>
                <w:rFonts w:ascii="Calibri" w:hAnsi="Calibri" w:cs="Calibri"/>
              </w:rPr>
            </w:pPr>
            <w:r w:rsidRPr="00122CA7">
              <w:rPr>
                <w:rFonts w:ascii="Calibri" w:hAnsi="Calibri" w:cs="Calibri"/>
              </w:rPr>
              <w:t>5 minutes</w:t>
            </w:r>
          </w:p>
          <w:p w14:paraId="41DD12D0"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Learning Progress</w:t>
            </w:r>
          </w:p>
          <w:p w14:paraId="59277B52"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This Topic is now available.</w:t>
            </w:r>
          </w:p>
        </w:tc>
        <w:tc>
          <w:tcPr>
            <w:tcW w:w="6000" w:type="dxa"/>
            <w:vAlign w:val="center"/>
          </w:tcPr>
          <w:p w14:paraId="4904126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[1] Witamy</w:t>
            </w:r>
          </w:p>
          <w:p w14:paraId="3C43BF0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 minuta</w:t>
            </w:r>
          </w:p>
          <w:p w14:paraId="0E0565A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Odpowiedzialna komunikacja</w:t>
            </w:r>
          </w:p>
          <w:p w14:paraId="0019DB9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minuty</w:t>
            </w:r>
          </w:p>
          <w:p w14:paraId="7B0AD9F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 Kanały i narzędzia komunikacji</w:t>
            </w:r>
          </w:p>
          <w:p w14:paraId="6A59DBC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14 minut</w:t>
            </w:r>
          </w:p>
          <w:p w14:paraId="1452897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Prawidłowe formułowanie wiadomości</w:t>
            </w:r>
          </w:p>
          <w:p w14:paraId="3D7057F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minuty</w:t>
            </w:r>
          </w:p>
          <w:p w14:paraId="19EBB8B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[5] Twoje zobowiązanie</w:t>
            </w:r>
          </w:p>
          <w:p w14:paraId="0319DC0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30 sekund</w:t>
            </w:r>
          </w:p>
          <w:p w14:paraId="121A13E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[6] Sprawdzian wiedzy</w:t>
            </w:r>
          </w:p>
          <w:p w14:paraId="0D7AD40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5 minut</w:t>
            </w:r>
          </w:p>
          <w:p w14:paraId="3C24B6C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Postęp kursu</w:t>
            </w:r>
          </w:p>
          <w:p w14:paraId="5AB2D6BF" w14:textId="6783FC6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Ten temat jest już dostępny.</w:t>
            </w:r>
          </w:p>
        </w:tc>
      </w:tr>
      <w:tr w:rsidR="00BE396A" w:rsidRPr="003D42D6"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122CA7" w:rsidRDefault="00000000" w:rsidP="00525302">
            <w:pPr>
              <w:spacing w:before="30" w:after="30"/>
              <w:ind w:left="30" w:right="30"/>
              <w:rPr>
                <w:rFonts w:ascii="Calibri" w:eastAsia="Times New Roman" w:hAnsi="Calibri" w:cs="Calibri"/>
                <w:sz w:val="16"/>
              </w:rPr>
            </w:pPr>
            <w:hyperlink r:id="rId270" w:tgtFrame="_blank" w:history="1">
              <w:r w:rsidR="00122CA7" w:rsidRPr="00122CA7">
                <w:rPr>
                  <w:rStyle w:val="Hyperlink"/>
                  <w:rFonts w:ascii="Calibri" w:eastAsia="Times New Roman" w:hAnsi="Calibri" w:cs="Calibri"/>
                  <w:sz w:val="16"/>
                </w:rPr>
                <w:t>Screen 4</w:t>
              </w:r>
            </w:hyperlink>
            <w:r w:rsidR="00122CA7" w:rsidRPr="00122CA7">
              <w:rPr>
                <w:rFonts w:ascii="Calibri" w:eastAsia="Times New Roman" w:hAnsi="Calibri" w:cs="Calibri"/>
                <w:sz w:val="16"/>
              </w:rPr>
              <w:t xml:space="preserve"> </w:t>
            </w:r>
          </w:p>
          <w:p w14:paraId="2C515BE6" w14:textId="77777777" w:rsidR="00525302" w:rsidRPr="00122CA7" w:rsidRDefault="00000000" w:rsidP="00525302">
            <w:pPr>
              <w:ind w:left="30" w:right="30"/>
              <w:rPr>
                <w:rFonts w:ascii="Calibri" w:eastAsia="Times New Roman" w:hAnsi="Calibri" w:cs="Calibri"/>
                <w:sz w:val="16"/>
              </w:rPr>
            </w:pPr>
            <w:hyperlink r:id="rId271" w:tgtFrame="_blank" w:history="1">
              <w:r w:rsidR="00122CA7" w:rsidRPr="00122CA7">
                <w:rPr>
                  <w:rStyle w:val="Hyperlink"/>
                  <w:rFonts w:ascii="Calibri" w:eastAsia="Times New Roman" w:hAnsi="Calibri" w:cs="Calibri"/>
                  <w:sz w:val="16"/>
                </w:rPr>
                <w:t>5_C_5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codziennej pracy prawdopodobnie będziesz komunikować się ze współpracownikami i osobami z zewnątrz na różne sposoby.</w:t>
            </w:r>
          </w:p>
        </w:tc>
      </w:tr>
      <w:tr w:rsidR="00BE396A" w:rsidRPr="003D42D6"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122CA7" w:rsidRDefault="00000000" w:rsidP="00525302">
            <w:pPr>
              <w:spacing w:before="30" w:after="30"/>
              <w:ind w:left="30" w:right="30"/>
              <w:rPr>
                <w:rFonts w:ascii="Calibri" w:eastAsia="Times New Roman" w:hAnsi="Calibri" w:cs="Calibri"/>
                <w:sz w:val="16"/>
              </w:rPr>
            </w:pPr>
            <w:hyperlink r:id="rId272" w:tgtFrame="_blank" w:history="1">
              <w:r w:rsidR="00122CA7" w:rsidRPr="00122CA7">
                <w:rPr>
                  <w:rStyle w:val="Hyperlink"/>
                  <w:rFonts w:ascii="Calibri" w:eastAsia="Times New Roman" w:hAnsi="Calibri" w:cs="Calibri"/>
                  <w:sz w:val="16"/>
                </w:rPr>
                <w:t>Screen 5</w:t>
              </w:r>
            </w:hyperlink>
            <w:r w:rsidR="00122CA7" w:rsidRPr="00122CA7">
              <w:rPr>
                <w:rFonts w:ascii="Calibri" w:eastAsia="Times New Roman" w:hAnsi="Calibri" w:cs="Calibri"/>
                <w:sz w:val="16"/>
              </w:rPr>
              <w:t xml:space="preserve"> </w:t>
            </w:r>
          </w:p>
          <w:p w14:paraId="4F2772A2" w14:textId="77777777" w:rsidR="00525302" w:rsidRPr="00122CA7" w:rsidRDefault="00000000" w:rsidP="00525302">
            <w:pPr>
              <w:ind w:left="30" w:right="30"/>
              <w:rPr>
                <w:rFonts w:ascii="Calibri" w:eastAsia="Times New Roman" w:hAnsi="Calibri" w:cs="Calibri"/>
                <w:sz w:val="16"/>
              </w:rPr>
            </w:pPr>
            <w:hyperlink r:id="rId273" w:tgtFrame="_blank" w:history="1">
              <w:r w:rsidR="00122CA7" w:rsidRPr="00122CA7">
                <w:rPr>
                  <w:rStyle w:val="Hyperlink"/>
                  <w:rFonts w:ascii="Calibri" w:eastAsia="Times New Roman" w:hAnsi="Calibri" w:cs="Calibri"/>
                  <w:sz w:val="16"/>
                </w:rPr>
                <w:t>6_C_6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 communicate effectively, it is important to use the right communication channel for the right audience.</w:t>
            </w:r>
          </w:p>
          <w:p w14:paraId="4ED10B19"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Aby skutecznie się komunikować, ważne jest, by używać kanału komunikacji odpowiedniego dla poszczególnych odbiorców.</w:t>
            </w:r>
          </w:p>
          <w:p w14:paraId="44A3B046" w14:textId="6B2171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Należy również mieć na uwadze treść wiadomości, którą udostępniasz, oraz urządzenie, którego używa się do jej wysyłania.</w:t>
            </w:r>
          </w:p>
        </w:tc>
      </w:tr>
      <w:tr w:rsidR="00BE396A" w:rsidRPr="003D42D6"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122CA7" w:rsidRDefault="00000000" w:rsidP="00525302">
            <w:pPr>
              <w:spacing w:before="30" w:after="30"/>
              <w:ind w:left="30" w:right="30"/>
              <w:rPr>
                <w:rFonts w:ascii="Calibri" w:eastAsia="Times New Roman" w:hAnsi="Calibri" w:cs="Calibri"/>
                <w:sz w:val="16"/>
              </w:rPr>
            </w:pPr>
            <w:hyperlink r:id="rId274" w:tgtFrame="_blank" w:history="1">
              <w:r w:rsidR="00122CA7" w:rsidRPr="00122CA7">
                <w:rPr>
                  <w:rStyle w:val="Hyperlink"/>
                  <w:rFonts w:ascii="Calibri" w:eastAsia="Times New Roman" w:hAnsi="Calibri" w:cs="Calibri"/>
                  <w:sz w:val="16"/>
                </w:rPr>
                <w:t>Screen 6</w:t>
              </w:r>
            </w:hyperlink>
            <w:r w:rsidR="00122CA7" w:rsidRPr="00122CA7">
              <w:rPr>
                <w:rFonts w:ascii="Calibri" w:eastAsia="Times New Roman" w:hAnsi="Calibri" w:cs="Calibri"/>
                <w:sz w:val="16"/>
              </w:rPr>
              <w:t xml:space="preserve"> </w:t>
            </w:r>
          </w:p>
          <w:p w14:paraId="7375651B" w14:textId="77777777" w:rsidR="00525302" w:rsidRPr="00122CA7" w:rsidRDefault="00000000" w:rsidP="00525302">
            <w:pPr>
              <w:ind w:left="30" w:right="30"/>
              <w:rPr>
                <w:rFonts w:ascii="Calibri" w:eastAsia="Times New Roman" w:hAnsi="Calibri" w:cs="Calibri"/>
                <w:sz w:val="16"/>
              </w:rPr>
            </w:pPr>
            <w:hyperlink r:id="rId275" w:tgtFrame="_blank" w:history="1">
              <w:r w:rsidR="00122CA7" w:rsidRPr="00122CA7">
                <w:rPr>
                  <w:rStyle w:val="Hyperlink"/>
                  <w:rFonts w:ascii="Calibri" w:eastAsia="Times New Roman" w:hAnsi="Calibri" w:cs="Calibri"/>
                  <w:sz w:val="16"/>
                </w:rPr>
                <w:t>7_C_7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Remember, digital messages can last for many years and may remain public even if you attempt to delete or modify them.</w:t>
            </w:r>
          </w:p>
          <w:p w14:paraId="249EBB08"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Therefore, it is crucial to always communicate appropriately.</w:t>
            </w:r>
          </w:p>
        </w:tc>
        <w:tc>
          <w:tcPr>
            <w:tcW w:w="6000" w:type="dxa"/>
            <w:vAlign w:val="center"/>
          </w:tcPr>
          <w:p w14:paraId="7D0AD73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Pamiętaj, że wiadomości cyfrowe mogą przetrwać wiele lat i być dostępne publicznie, nawet jeśli spróbujesz je usunąć lub zmodyfikować.</w:t>
            </w:r>
          </w:p>
          <w:p w14:paraId="7879DA53" w14:textId="23EE617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Dlatego tak ważne jest, aby komunikacja była zawsze stosowna.</w:t>
            </w:r>
          </w:p>
        </w:tc>
      </w:tr>
      <w:tr w:rsidR="00BE396A" w:rsidRPr="003D42D6"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122CA7" w:rsidRDefault="00000000" w:rsidP="00525302">
            <w:pPr>
              <w:spacing w:before="30" w:after="30"/>
              <w:ind w:left="30" w:right="30"/>
              <w:rPr>
                <w:rFonts w:ascii="Calibri" w:eastAsia="Times New Roman" w:hAnsi="Calibri" w:cs="Calibri"/>
                <w:sz w:val="16"/>
              </w:rPr>
            </w:pPr>
            <w:hyperlink r:id="rId276" w:tgtFrame="_blank" w:history="1">
              <w:r w:rsidR="00122CA7" w:rsidRPr="00122CA7">
                <w:rPr>
                  <w:rStyle w:val="Hyperlink"/>
                  <w:rFonts w:ascii="Calibri" w:eastAsia="Times New Roman" w:hAnsi="Calibri" w:cs="Calibri"/>
                  <w:sz w:val="16"/>
                </w:rPr>
                <w:t>Screen 7</w:t>
              </w:r>
            </w:hyperlink>
            <w:r w:rsidR="00122CA7" w:rsidRPr="00122CA7">
              <w:rPr>
                <w:rFonts w:ascii="Calibri" w:eastAsia="Times New Roman" w:hAnsi="Calibri" w:cs="Calibri"/>
                <w:sz w:val="16"/>
              </w:rPr>
              <w:t xml:space="preserve"> </w:t>
            </w:r>
          </w:p>
          <w:p w14:paraId="30B5A3F9" w14:textId="77777777" w:rsidR="00525302" w:rsidRPr="00122CA7" w:rsidRDefault="00000000" w:rsidP="00525302">
            <w:pPr>
              <w:ind w:left="30" w:right="30"/>
              <w:rPr>
                <w:rFonts w:ascii="Calibri" w:eastAsia="Times New Roman" w:hAnsi="Calibri" w:cs="Calibri"/>
                <w:sz w:val="16"/>
              </w:rPr>
            </w:pPr>
            <w:hyperlink r:id="rId277" w:tgtFrame="_blank" w:history="1">
              <w:r w:rsidR="00122CA7" w:rsidRPr="00122CA7">
                <w:rPr>
                  <w:rStyle w:val="Hyperlink"/>
                  <w:rFonts w:ascii="Calibri" w:eastAsia="Times New Roman" w:hAnsi="Calibri" w:cs="Calibri"/>
                  <w:sz w:val="16"/>
                </w:rPr>
                <w:t>8_C_8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122CA7" w:rsidRDefault="00122CA7" w:rsidP="00525302">
            <w:pPr>
              <w:pStyle w:val="NormalWeb"/>
              <w:ind w:left="30" w:right="30"/>
              <w:rPr>
                <w:rFonts w:ascii="Calibri" w:hAnsi="Calibri" w:cs="Calibri"/>
              </w:rPr>
            </w:pPr>
            <w:r w:rsidRPr="00122CA7">
              <w:rPr>
                <w:rFonts w:ascii="Calibri" w:hAnsi="Calibri" w:cs="Calibri"/>
              </w:rPr>
              <w:t>Here are some important things to consider before you communicate.</w:t>
            </w:r>
          </w:p>
        </w:tc>
        <w:tc>
          <w:tcPr>
            <w:tcW w:w="6000" w:type="dxa"/>
            <w:vAlign w:val="center"/>
          </w:tcPr>
          <w:p w14:paraId="621D0251" w14:textId="0B1E1D6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Oto kilka ważnych kwestii, które należy brać pod uwagę przed przystąpieniem do komunikacji.</w:t>
            </w:r>
          </w:p>
        </w:tc>
      </w:tr>
      <w:tr w:rsidR="00BE396A" w:rsidRPr="003D42D6"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122CA7" w:rsidRDefault="00000000" w:rsidP="00525302">
            <w:pPr>
              <w:spacing w:before="30" w:after="30"/>
              <w:ind w:left="30" w:right="30"/>
              <w:rPr>
                <w:rFonts w:ascii="Calibri" w:eastAsia="Times New Roman" w:hAnsi="Calibri" w:cs="Calibri"/>
                <w:sz w:val="16"/>
              </w:rPr>
            </w:pPr>
            <w:hyperlink r:id="rId278" w:tgtFrame="_blank" w:history="1">
              <w:r w:rsidR="00122CA7" w:rsidRPr="00122CA7">
                <w:rPr>
                  <w:rStyle w:val="Hyperlink"/>
                  <w:rFonts w:ascii="Calibri" w:eastAsia="Times New Roman" w:hAnsi="Calibri" w:cs="Calibri"/>
                  <w:sz w:val="16"/>
                </w:rPr>
                <w:t>Screen 7</w:t>
              </w:r>
            </w:hyperlink>
            <w:r w:rsidR="00122CA7" w:rsidRPr="00122CA7">
              <w:rPr>
                <w:rFonts w:ascii="Calibri" w:eastAsia="Times New Roman" w:hAnsi="Calibri" w:cs="Calibri"/>
                <w:sz w:val="16"/>
              </w:rPr>
              <w:t xml:space="preserve"> </w:t>
            </w:r>
          </w:p>
          <w:p w14:paraId="22C0FFFE" w14:textId="77777777" w:rsidR="00525302" w:rsidRPr="00122CA7" w:rsidRDefault="00000000" w:rsidP="00525302">
            <w:pPr>
              <w:ind w:left="30" w:right="30"/>
              <w:rPr>
                <w:rFonts w:ascii="Calibri" w:eastAsia="Times New Roman" w:hAnsi="Calibri" w:cs="Calibri"/>
                <w:sz w:val="16"/>
              </w:rPr>
            </w:pPr>
            <w:hyperlink r:id="rId279" w:tgtFrame="_blank" w:history="1">
              <w:r w:rsidR="00122CA7" w:rsidRPr="00122CA7">
                <w:rPr>
                  <w:rStyle w:val="Hyperlink"/>
                  <w:rFonts w:ascii="Calibri" w:eastAsia="Times New Roman" w:hAnsi="Calibri" w:cs="Calibri"/>
                  <w:sz w:val="16"/>
                </w:rPr>
                <w:t>9_C_8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Always ask yourself:</w:t>
            </w:r>
          </w:p>
          <w:p w14:paraId="0DB93585" w14:textId="77777777" w:rsidR="00525302" w:rsidRPr="00122CA7" w:rsidRDefault="00122CA7" w:rsidP="00525302">
            <w:pPr>
              <w:numPr>
                <w:ilvl w:val="0"/>
                <w:numId w:val="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Is this an internal or an external audience?</w:t>
            </w:r>
          </w:p>
          <w:p w14:paraId="1546DA2E" w14:textId="77777777" w:rsidR="00525302" w:rsidRPr="00122CA7" w:rsidRDefault="00122CA7" w:rsidP="00525302">
            <w:pPr>
              <w:numPr>
                <w:ilvl w:val="0"/>
                <w:numId w:val="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lastRenderedPageBreak/>
              <w:t>Is this an engagement with media or external speaking engagement?</w:t>
            </w:r>
          </w:p>
          <w:p w14:paraId="5A2CC64A" w14:textId="77777777" w:rsidR="00525302" w:rsidRPr="00122CA7" w:rsidRDefault="00122CA7" w:rsidP="00525302">
            <w:pPr>
              <w:numPr>
                <w:ilvl w:val="0"/>
                <w:numId w:val="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Does the audience speak the same language?</w:t>
            </w:r>
          </w:p>
          <w:p w14:paraId="02BFEBD7" w14:textId="77777777" w:rsidR="00525302" w:rsidRPr="00122CA7" w:rsidRDefault="00122CA7" w:rsidP="00525302">
            <w:pPr>
              <w:numPr>
                <w:ilvl w:val="0"/>
                <w:numId w:val="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Is this going to an individual or a group of people?</w:t>
            </w:r>
          </w:p>
          <w:p w14:paraId="17C73A40" w14:textId="77777777" w:rsidR="00525302" w:rsidRPr="00122CA7" w:rsidRDefault="00122CA7" w:rsidP="00525302">
            <w:pPr>
              <w:numPr>
                <w:ilvl w:val="0"/>
                <w:numId w:val="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Is this going to a customer or someone else?</w:t>
            </w:r>
          </w:p>
        </w:tc>
        <w:tc>
          <w:tcPr>
            <w:tcW w:w="6000" w:type="dxa"/>
            <w:vAlign w:val="center"/>
          </w:tcPr>
          <w:p w14:paraId="1D59AB1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Zawsze zadawaj sobie poniższe pytania:</w:t>
            </w:r>
          </w:p>
          <w:p w14:paraId="14065D11" w14:textId="77777777" w:rsidR="00525302" w:rsidRPr="00122CA7" w:rsidRDefault="00122CA7" w:rsidP="00525302">
            <w:pPr>
              <w:numPr>
                <w:ilvl w:val="0"/>
                <w:numId w:val="3"/>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Kto jest odbiorcą komunikatu, osoby z firmy czy spoza niej?</w:t>
            </w:r>
          </w:p>
          <w:p w14:paraId="532D0D5F" w14:textId="77777777" w:rsidR="00525302" w:rsidRPr="00122CA7" w:rsidRDefault="00122CA7" w:rsidP="00525302">
            <w:pPr>
              <w:numPr>
                <w:ilvl w:val="0"/>
                <w:numId w:val="3"/>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lastRenderedPageBreak/>
              <w:t>Czy chodzi o komunikat skierowany do mediów, czy też o wystąpienie na wydarzeniu zewnętrznym?</w:t>
            </w:r>
          </w:p>
          <w:p w14:paraId="0266D832" w14:textId="77777777" w:rsidR="00525302" w:rsidRPr="00122CA7" w:rsidRDefault="00122CA7" w:rsidP="00525302">
            <w:pPr>
              <w:numPr>
                <w:ilvl w:val="0"/>
                <w:numId w:val="3"/>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Czy odbiorcy komunikatu mówią tym samym językiem?</w:t>
            </w:r>
          </w:p>
          <w:p w14:paraId="3E80B21B" w14:textId="77777777" w:rsidR="00525302" w:rsidRPr="00122CA7" w:rsidRDefault="00122CA7" w:rsidP="00525302">
            <w:pPr>
              <w:numPr>
                <w:ilvl w:val="0"/>
                <w:numId w:val="3"/>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Czy komunikat jest przeznaczony dla pojedynczej osoby czy dla grupy?</w:t>
            </w:r>
          </w:p>
          <w:p w14:paraId="511263FF" w14:textId="6A3D9BA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Czy komunikat jest przeznaczony dla klienta, czy kogoś innego?</w:t>
            </w:r>
          </w:p>
        </w:tc>
      </w:tr>
      <w:tr w:rsidR="00BE396A" w:rsidRPr="003D42D6"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122CA7" w:rsidRDefault="00000000" w:rsidP="00525302">
            <w:pPr>
              <w:spacing w:before="30" w:after="30"/>
              <w:ind w:left="30" w:right="30"/>
              <w:rPr>
                <w:rFonts w:ascii="Calibri" w:eastAsia="Times New Roman" w:hAnsi="Calibri" w:cs="Calibri"/>
                <w:sz w:val="16"/>
              </w:rPr>
            </w:pPr>
            <w:hyperlink r:id="rId280" w:tgtFrame="_blank" w:history="1">
              <w:r w:rsidR="00122CA7" w:rsidRPr="00122CA7">
                <w:rPr>
                  <w:rStyle w:val="Hyperlink"/>
                  <w:rFonts w:ascii="Calibri" w:eastAsia="Times New Roman" w:hAnsi="Calibri" w:cs="Calibri"/>
                  <w:sz w:val="16"/>
                </w:rPr>
                <w:t>Screen 7</w:t>
              </w:r>
            </w:hyperlink>
            <w:r w:rsidR="00122CA7" w:rsidRPr="00122CA7">
              <w:rPr>
                <w:rFonts w:ascii="Calibri" w:eastAsia="Times New Roman" w:hAnsi="Calibri" w:cs="Calibri"/>
                <w:sz w:val="16"/>
              </w:rPr>
              <w:t xml:space="preserve"> </w:t>
            </w:r>
          </w:p>
          <w:p w14:paraId="67A3BB55" w14:textId="77777777" w:rsidR="00525302" w:rsidRPr="00122CA7" w:rsidRDefault="00000000" w:rsidP="00525302">
            <w:pPr>
              <w:ind w:left="30" w:right="30"/>
              <w:rPr>
                <w:rFonts w:ascii="Calibri" w:eastAsia="Times New Roman" w:hAnsi="Calibri" w:cs="Calibri"/>
                <w:sz w:val="16"/>
              </w:rPr>
            </w:pPr>
            <w:hyperlink r:id="rId281" w:tgtFrame="_blank" w:history="1">
              <w:r w:rsidR="00122CA7" w:rsidRPr="00122CA7">
                <w:rPr>
                  <w:rStyle w:val="Hyperlink"/>
                  <w:rFonts w:ascii="Calibri" w:eastAsia="Times New Roman" w:hAnsi="Calibri" w:cs="Calibri"/>
                  <w:sz w:val="16"/>
                </w:rPr>
                <w:t>10_C_8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Consider the sensitivity of what you are communicating.</w:t>
            </w:r>
          </w:p>
          <w:p w14:paraId="09820569"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Uwzględnij wrażliwość tematyki, jaką poruszasz.</w:t>
            </w:r>
          </w:p>
          <w:p w14:paraId="5C1641AB" w14:textId="0D868B0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miarę możliwości prowadź wrażliwe rozmowy osobiście lub przez telefon, aby zapewnić skuteczną komunikację i uniknąć nieporozumień.</w:t>
            </w:r>
          </w:p>
        </w:tc>
      </w:tr>
      <w:tr w:rsidR="00BE396A" w:rsidRPr="003D42D6"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122CA7" w:rsidRDefault="00000000" w:rsidP="00525302">
            <w:pPr>
              <w:spacing w:before="30" w:after="30"/>
              <w:ind w:left="30" w:right="30"/>
              <w:rPr>
                <w:rFonts w:ascii="Calibri" w:eastAsia="Times New Roman" w:hAnsi="Calibri" w:cs="Calibri"/>
                <w:sz w:val="16"/>
              </w:rPr>
            </w:pPr>
            <w:hyperlink r:id="rId282" w:tgtFrame="_blank" w:history="1">
              <w:r w:rsidR="00122CA7" w:rsidRPr="00122CA7">
                <w:rPr>
                  <w:rStyle w:val="Hyperlink"/>
                  <w:rFonts w:ascii="Calibri" w:eastAsia="Times New Roman" w:hAnsi="Calibri" w:cs="Calibri"/>
                  <w:sz w:val="16"/>
                </w:rPr>
                <w:t>Screen 7</w:t>
              </w:r>
            </w:hyperlink>
            <w:r w:rsidR="00122CA7" w:rsidRPr="00122CA7">
              <w:rPr>
                <w:rFonts w:ascii="Calibri" w:eastAsia="Times New Roman" w:hAnsi="Calibri" w:cs="Calibri"/>
                <w:sz w:val="16"/>
              </w:rPr>
              <w:t xml:space="preserve"> </w:t>
            </w:r>
          </w:p>
          <w:p w14:paraId="6A52198B" w14:textId="77777777" w:rsidR="00525302" w:rsidRPr="00122CA7" w:rsidRDefault="00000000" w:rsidP="00525302">
            <w:pPr>
              <w:ind w:left="30" w:right="30"/>
              <w:rPr>
                <w:rFonts w:ascii="Calibri" w:eastAsia="Times New Roman" w:hAnsi="Calibri" w:cs="Calibri"/>
                <w:sz w:val="16"/>
              </w:rPr>
            </w:pPr>
            <w:hyperlink r:id="rId283" w:tgtFrame="_blank" w:history="1">
              <w:r w:rsidR="00122CA7" w:rsidRPr="00122CA7">
                <w:rPr>
                  <w:rStyle w:val="Hyperlink"/>
                  <w:rFonts w:ascii="Calibri" w:eastAsia="Times New Roman" w:hAnsi="Calibri" w:cs="Calibri"/>
                  <w:sz w:val="16"/>
                </w:rPr>
                <w:t>11_C_8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Always consider whether you are using the right communication tool.</w:t>
            </w:r>
          </w:p>
          <w:p w14:paraId="361434E5" w14:textId="77777777" w:rsidR="00525302" w:rsidRPr="00122CA7" w:rsidRDefault="00122CA7" w:rsidP="00525302">
            <w:pPr>
              <w:pStyle w:val="NormalWeb"/>
              <w:ind w:left="30" w:right="30"/>
              <w:rPr>
                <w:rFonts w:ascii="Calibri" w:hAnsi="Calibri" w:cs="Calibri"/>
              </w:rPr>
            </w:pPr>
            <w:r w:rsidRPr="00122CA7">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Zawsze zastanów się, czy używasz właściwego narzędzia komunikacji.</w:t>
            </w:r>
          </w:p>
          <w:p w14:paraId="403E09F0" w14:textId="122D288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Kwestia przechowywania wiadomości jest szczególnie ważne w przypadku poczty elektronicznej, czatów, SMS-ów i innych platform, ponieważ istnieje większe prawdopodobieństwo, że zostaną one zachowane i ponownie przeczytane w późniejszym terminie.</w:t>
            </w:r>
          </w:p>
        </w:tc>
      </w:tr>
      <w:tr w:rsidR="00BE396A" w:rsidRPr="003D42D6"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122CA7" w:rsidRDefault="00000000" w:rsidP="00525302">
            <w:pPr>
              <w:spacing w:before="30" w:after="30"/>
              <w:ind w:left="30" w:right="30"/>
              <w:rPr>
                <w:rFonts w:ascii="Calibri" w:eastAsia="Times New Roman" w:hAnsi="Calibri" w:cs="Calibri"/>
                <w:sz w:val="16"/>
              </w:rPr>
            </w:pPr>
            <w:hyperlink r:id="rId284" w:tgtFrame="_blank" w:history="1">
              <w:r w:rsidR="00122CA7" w:rsidRPr="00122CA7">
                <w:rPr>
                  <w:rStyle w:val="Hyperlink"/>
                  <w:rFonts w:ascii="Calibri" w:eastAsia="Times New Roman" w:hAnsi="Calibri" w:cs="Calibri"/>
                  <w:sz w:val="16"/>
                </w:rPr>
                <w:t>Screen 8</w:t>
              </w:r>
            </w:hyperlink>
            <w:r w:rsidR="00122CA7" w:rsidRPr="00122CA7">
              <w:rPr>
                <w:rFonts w:ascii="Calibri" w:eastAsia="Times New Roman" w:hAnsi="Calibri" w:cs="Calibri"/>
                <w:sz w:val="16"/>
              </w:rPr>
              <w:t xml:space="preserve"> </w:t>
            </w:r>
          </w:p>
          <w:p w14:paraId="767478F7" w14:textId="77777777" w:rsidR="00525302" w:rsidRPr="00122CA7" w:rsidRDefault="00000000" w:rsidP="00525302">
            <w:pPr>
              <w:ind w:left="30" w:right="30"/>
              <w:rPr>
                <w:rFonts w:ascii="Calibri" w:eastAsia="Times New Roman" w:hAnsi="Calibri" w:cs="Calibri"/>
                <w:sz w:val="16"/>
              </w:rPr>
            </w:pPr>
            <w:hyperlink r:id="rId285" w:tgtFrame="_blank" w:history="1">
              <w:r w:rsidR="00122CA7" w:rsidRPr="00122CA7">
                <w:rPr>
                  <w:rStyle w:val="Hyperlink"/>
                  <w:rFonts w:ascii="Calibri" w:eastAsia="Times New Roman" w:hAnsi="Calibri" w:cs="Calibri"/>
                  <w:sz w:val="16"/>
                </w:rPr>
                <w:t>12_C_9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Click the arrow to begin your review.</w:t>
            </w:r>
          </w:p>
          <w:p w14:paraId="6E1FF9D8"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p w14:paraId="5BC0D578"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Take a moment to review some of the key concepts in this section.</w:t>
            </w:r>
          </w:p>
        </w:tc>
        <w:tc>
          <w:tcPr>
            <w:tcW w:w="6000" w:type="dxa"/>
            <w:vAlign w:val="center"/>
          </w:tcPr>
          <w:p w14:paraId="6977F12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Kliknij strzałkę, aby rozpocząć przegląd.</w:t>
            </w:r>
          </w:p>
          <w:p w14:paraId="396B043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Przegląd</w:t>
            </w:r>
          </w:p>
          <w:p w14:paraId="0FCA3C21" w14:textId="598C86E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Poświęć chwilę na przegląd pewnych kluczowych pojęć omówionych w tym rozdziale.</w:t>
            </w:r>
          </w:p>
        </w:tc>
      </w:tr>
      <w:tr w:rsidR="00BE396A" w:rsidRPr="003D42D6"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122CA7" w:rsidRDefault="00000000" w:rsidP="00525302">
            <w:pPr>
              <w:spacing w:before="30" w:after="30"/>
              <w:ind w:left="30" w:right="30"/>
              <w:rPr>
                <w:rFonts w:ascii="Calibri" w:eastAsia="Times New Roman" w:hAnsi="Calibri" w:cs="Calibri"/>
                <w:sz w:val="16"/>
              </w:rPr>
            </w:pPr>
            <w:hyperlink r:id="rId286" w:tgtFrame="_blank" w:history="1">
              <w:r w:rsidR="00122CA7" w:rsidRPr="00122CA7">
                <w:rPr>
                  <w:rStyle w:val="Hyperlink"/>
                  <w:rFonts w:ascii="Calibri" w:eastAsia="Times New Roman" w:hAnsi="Calibri" w:cs="Calibri"/>
                  <w:sz w:val="16"/>
                </w:rPr>
                <w:t>Screen 8</w:t>
              </w:r>
            </w:hyperlink>
            <w:r w:rsidR="00122CA7" w:rsidRPr="00122CA7">
              <w:rPr>
                <w:rFonts w:ascii="Calibri" w:eastAsia="Times New Roman" w:hAnsi="Calibri" w:cs="Calibri"/>
                <w:sz w:val="16"/>
              </w:rPr>
              <w:t xml:space="preserve"> </w:t>
            </w:r>
          </w:p>
          <w:p w14:paraId="2BCBD32E" w14:textId="77777777" w:rsidR="00525302" w:rsidRPr="00122CA7" w:rsidRDefault="00000000" w:rsidP="00525302">
            <w:pPr>
              <w:ind w:left="30" w:right="30"/>
              <w:rPr>
                <w:rFonts w:ascii="Calibri" w:eastAsia="Times New Roman" w:hAnsi="Calibri" w:cs="Calibri"/>
                <w:sz w:val="16"/>
              </w:rPr>
            </w:pPr>
            <w:hyperlink r:id="rId287" w:tgtFrame="_blank" w:history="1">
              <w:r w:rsidR="00122CA7" w:rsidRPr="00122CA7">
                <w:rPr>
                  <w:rStyle w:val="Hyperlink"/>
                  <w:rFonts w:ascii="Calibri" w:eastAsia="Times New Roman" w:hAnsi="Calibri" w:cs="Calibri"/>
                  <w:sz w:val="16"/>
                </w:rPr>
                <w:t>13_C_9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Why Communicating Responsibly is Important</w:t>
            </w:r>
          </w:p>
          <w:p w14:paraId="2857BAA8" w14:textId="77777777" w:rsidR="00525302" w:rsidRPr="00122CA7" w:rsidRDefault="00122CA7" w:rsidP="00525302">
            <w:pPr>
              <w:pStyle w:val="NormalWeb"/>
              <w:ind w:left="30" w:right="30"/>
              <w:rPr>
                <w:rFonts w:ascii="Calibri" w:hAnsi="Calibri" w:cs="Calibri"/>
              </w:rPr>
            </w:pPr>
            <w:r w:rsidRPr="00122CA7">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Dlaczego odpowiedzialna komunikacja jest tak ważna</w:t>
            </w:r>
          </w:p>
          <w:p w14:paraId="48A094D3" w14:textId="2823177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Wiadomości cyfrowe mogą przetrwać wiele lat i być dostępne publicznie, nawet jeśli spróbujesz je usunąć lub zmodyfikować.</w:t>
            </w:r>
          </w:p>
        </w:tc>
      </w:tr>
      <w:tr w:rsidR="00BE396A" w:rsidRPr="003D42D6"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122CA7" w:rsidRDefault="00000000" w:rsidP="00525302">
            <w:pPr>
              <w:spacing w:before="30" w:after="30"/>
              <w:ind w:left="30" w:right="30"/>
              <w:rPr>
                <w:rFonts w:ascii="Calibri" w:eastAsia="Times New Roman" w:hAnsi="Calibri" w:cs="Calibri"/>
                <w:sz w:val="16"/>
              </w:rPr>
            </w:pPr>
            <w:hyperlink r:id="rId288" w:tgtFrame="_blank" w:history="1">
              <w:r w:rsidR="00122CA7" w:rsidRPr="00122CA7">
                <w:rPr>
                  <w:rStyle w:val="Hyperlink"/>
                  <w:rFonts w:ascii="Calibri" w:eastAsia="Times New Roman" w:hAnsi="Calibri" w:cs="Calibri"/>
                  <w:sz w:val="16"/>
                </w:rPr>
                <w:t>Screen 8</w:t>
              </w:r>
            </w:hyperlink>
            <w:r w:rsidR="00122CA7" w:rsidRPr="00122CA7">
              <w:rPr>
                <w:rFonts w:ascii="Calibri" w:eastAsia="Times New Roman" w:hAnsi="Calibri" w:cs="Calibri"/>
                <w:sz w:val="16"/>
              </w:rPr>
              <w:t xml:space="preserve"> </w:t>
            </w:r>
          </w:p>
          <w:p w14:paraId="7A728501" w14:textId="77777777" w:rsidR="00525302" w:rsidRPr="00122CA7" w:rsidRDefault="00000000" w:rsidP="00525302">
            <w:pPr>
              <w:ind w:left="30" w:right="30"/>
              <w:rPr>
                <w:rFonts w:ascii="Calibri" w:eastAsia="Times New Roman" w:hAnsi="Calibri" w:cs="Calibri"/>
                <w:sz w:val="16"/>
              </w:rPr>
            </w:pPr>
            <w:hyperlink r:id="rId289" w:tgtFrame="_blank" w:history="1">
              <w:r w:rsidR="00122CA7" w:rsidRPr="00122CA7">
                <w:rPr>
                  <w:rStyle w:val="Hyperlink"/>
                  <w:rFonts w:ascii="Calibri" w:eastAsia="Times New Roman" w:hAnsi="Calibri" w:cs="Calibri"/>
                  <w:sz w:val="16"/>
                </w:rPr>
                <w:t>14_C_9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What You Need to Consider</w:t>
            </w:r>
          </w:p>
          <w:p w14:paraId="4B4D2295" w14:textId="77777777" w:rsidR="00525302" w:rsidRPr="00122CA7" w:rsidRDefault="00122CA7" w:rsidP="00525302">
            <w:pPr>
              <w:pStyle w:val="NormalWeb"/>
              <w:ind w:left="30" w:right="30"/>
              <w:rPr>
                <w:rFonts w:ascii="Calibri" w:hAnsi="Calibri" w:cs="Calibri"/>
              </w:rPr>
            </w:pPr>
            <w:r w:rsidRPr="00122CA7">
              <w:rPr>
                <w:rFonts w:ascii="Calibri" w:hAnsi="Calibri" w:cs="Calibri"/>
              </w:rPr>
              <w:t>Before you communicate always consider:</w:t>
            </w:r>
          </w:p>
          <w:p w14:paraId="69347D8D" w14:textId="77777777" w:rsidR="00525302" w:rsidRPr="00122CA7" w:rsidRDefault="00122CA7" w:rsidP="00525302">
            <w:pPr>
              <w:numPr>
                <w:ilvl w:val="0"/>
                <w:numId w:val="4"/>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The audience of your communication,</w:t>
            </w:r>
          </w:p>
          <w:p w14:paraId="1DC178BF" w14:textId="77777777" w:rsidR="00525302" w:rsidRPr="00122CA7" w:rsidRDefault="00122CA7" w:rsidP="00525302">
            <w:pPr>
              <w:numPr>
                <w:ilvl w:val="0"/>
                <w:numId w:val="4"/>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The content of what you are communicating, and</w:t>
            </w:r>
          </w:p>
          <w:p w14:paraId="2241E7CB" w14:textId="77777777" w:rsidR="00525302" w:rsidRPr="00122CA7" w:rsidRDefault="00122CA7" w:rsidP="00525302">
            <w:pPr>
              <w:numPr>
                <w:ilvl w:val="0"/>
                <w:numId w:val="4"/>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Whether you are using the right communication tool.</w:t>
            </w:r>
          </w:p>
        </w:tc>
        <w:tc>
          <w:tcPr>
            <w:tcW w:w="6000" w:type="dxa"/>
            <w:vAlign w:val="center"/>
          </w:tcPr>
          <w:p w14:paraId="654824B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Co należy brać pod uwagę</w:t>
            </w:r>
          </w:p>
          <w:p w14:paraId="1BB6782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Przed przystąpieniem do komunikacji należy zawsze uwzględnić poniższe kwestie:</w:t>
            </w:r>
          </w:p>
          <w:p w14:paraId="422D0015" w14:textId="77777777" w:rsidR="00525302" w:rsidRPr="00122CA7" w:rsidRDefault="00122CA7" w:rsidP="00525302">
            <w:pPr>
              <w:numPr>
                <w:ilvl w:val="0"/>
                <w:numId w:val="4"/>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odbiorcy wiadomości,</w:t>
            </w:r>
          </w:p>
          <w:p w14:paraId="53690623" w14:textId="77777777" w:rsidR="00525302" w:rsidRPr="00122CA7" w:rsidRDefault="00122CA7" w:rsidP="00525302">
            <w:pPr>
              <w:numPr>
                <w:ilvl w:val="0"/>
                <w:numId w:val="4"/>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treść tego, co komunikujesz, oraz</w:t>
            </w:r>
          </w:p>
          <w:p w14:paraId="55661742" w14:textId="7F1D44C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fakt, czy używasz właściwego narzędzia komunikacji.</w:t>
            </w:r>
          </w:p>
        </w:tc>
      </w:tr>
      <w:tr w:rsidR="00BE396A" w:rsidRPr="003D42D6"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122CA7" w:rsidRDefault="00000000" w:rsidP="00525302">
            <w:pPr>
              <w:spacing w:before="30" w:after="30"/>
              <w:ind w:left="30" w:right="30"/>
              <w:rPr>
                <w:rFonts w:ascii="Calibri" w:eastAsia="Times New Roman" w:hAnsi="Calibri" w:cs="Calibri"/>
                <w:sz w:val="16"/>
              </w:rPr>
            </w:pPr>
            <w:hyperlink r:id="rId290" w:tgtFrame="_blank" w:history="1">
              <w:r w:rsidR="00122CA7" w:rsidRPr="00122CA7">
                <w:rPr>
                  <w:rStyle w:val="Hyperlink"/>
                  <w:rFonts w:ascii="Calibri" w:eastAsia="Times New Roman" w:hAnsi="Calibri" w:cs="Calibri"/>
                  <w:sz w:val="16"/>
                </w:rPr>
                <w:t>Screen 10</w:t>
              </w:r>
            </w:hyperlink>
            <w:r w:rsidR="00122CA7" w:rsidRPr="00122CA7">
              <w:rPr>
                <w:rFonts w:ascii="Calibri" w:eastAsia="Times New Roman" w:hAnsi="Calibri" w:cs="Calibri"/>
                <w:sz w:val="16"/>
              </w:rPr>
              <w:t xml:space="preserve"> </w:t>
            </w:r>
          </w:p>
          <w:p w14:paraId="5F60C13E" w14:textId="77777777" w:rsidR="00525302" w:rsidRPr="00122CA7" w:rsidRDefault="00000000" w:rsidP="00525302">
            <w:pPr>
              <w:ind w:left="30" w:right="30"/>
              <w:rPr>
                <w:rFonts w:ascii="Calibri" w:eastAsia="Times New Roman" w:hAnsi="Calibri" w:cs="Calibri"/>
                <w:sz w:val="16"/>
              </w:rPr>
            </w:pPr>
            <w:hyperlink r:id="rId291" w:tgtFrame="_blank" w:history="1">
              <w:r w:rsidR="00122CA7" w:rsidRPr="00122CA7">
                <w:rPr>
                  <w:rStyle w:val="Hyperlink"/>
                  <w:rFonts w:ascii="Calibri" w:eastAsia="Times New Roman" w:hAnsi="Calibri" w:cs="Calibri"/>
                  <w:sz w:val="16"/>
                </w:rPr>
                <w:t>16_C_11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ma własny system poczty e-mail, który jest przydatny w codziennej komunikacji biznesowej, takiej jak odpowiadanie na pytania klientów czy aktualizowanie informacji o współpracownikach.</w:t>
            </w:r>
          </w:p>
        </w:tc>
      </w:tr>
      <w:tr w:rsidR="00BE396A" w:rsidRPr="003D42D6"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122CA7" w:rsidRDefault="00000000" w:rsidP="00525302">
            <w:pPr>
              <w:spacing w:before="30" w:after="30"/>
              <w:ind w:left="30" w:right="30"/>
              <w:rPr>
                <w:rFonts w:ascii="Calibri" w:eastAsia="Times New Roman" w:hAnsi="Calibri" w:cs="Calibri"/>
                <w:sz w:val="16"/>
              </w:rPr>
            </w:pPr>
            <w:hyperlink r:id="rId292" w:tgtFrame="_blank" w:history="1">
              <w:r w:rsidR="00122CA7" w:rsidRPr="00122CA7">
                <w:rPr>
                  <w:rStyle w:val="Hyperlink"/>
                  <w:rFonts w:ascii="Calibri" w:eastAsia="Times New Roman" w:hAnsi="Calibri" w:cs="Calibri"/>
                  <w:sz w:val="16"/>
                </w:rPr>
                <w:t>Screen 11</w:t>
              </w:r>
            </w:hyperlink>
            <w:r w:rsidR="00122CA7" w:rsidRPr="00122CA7">
              <w:rPr>
                <w:rFonts w:ascii="Calibri" w:eastAsia="Times New Roman" w:hAnsi="Calibri" w:cs="Calibri"/>
                <w:sz w:val="16"/>
              </w:rPr>
              <w:t xml:space="preserve"> </w:t>
            </w:r>
          </w:p>
          <w:p w14:paraId="30CF552D" w14:textId="77777777" w:rsidR="00525302" w:rsidRPr="00122CA7" w:rsidRDefault="00000000" w:rsidP="00525302">
            <w:pPr>
              <w:ind w:left="30" w:right="30"/>
              <w:rPr>
                <w:rFonts w:ascii="Calibri" w:eastAsia="Times New Roman" w:hAnsi="Calibri" w:cs="Calibri"/>
                <w:sz w:val="16"/>
              </w:rPr>
            </w:pPr>
            <w:hyperlink r:id="rId293" w:tgtFrame="_blank" w:history="1">
              <w:r w:rsidR="00122CA7" w:rsidRPr="00122CA7">
                <w:rPr>
                  <w:rStyle w:val="Hyperlink"/>
                  <w:rFonts w:ascii="Calibri" w:eastAsia="Times New Roman" w:hAnsi="Calibri" w:cs="Calibri"/>
                  <w:sz w:val="16"/>
                </w:rPr>
                <w:t>17_C_12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122CA7" w:rsidRDefault="00122CA7" w:rsidP="00525302">
            <w:pPr>
              <w:pStyle w:val="NormalWeb"/>
              <w:ind w:left="30" w:right="30"/>
              <w:rPr>
                <w:rFonts w:ascii="Calibri" w:hAnsi="Calibri" w:cs="Calibri"/>
              </w:rPr>
            </w:pPr>
            <w:r w:rsidRPr="00122CA7">
              <w:rPr>
                <w:rFonts w:ascii="Calibri" w:hAnsi="Calibri" w:cs="Calibri"/>
              </w:rPr>
              <w:t>Be careful and consider your audience when sending sensitive or highly confidential information like strategic plans or financial data.</w:t>
            </w:r>
          </w:p>
          <w:p w14:paraId="266A3959"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Zachowaj ostrożność i bierz pod uwagę odbiorców, wysyłając wrażliwe lub wysoce poufne informacje, takie jak plany strategiczne czy dane finansowe.</w:t>
            </w:r>
          </w:p>
          <w:p w14:paraId="5426D5A9" w14:textId="30C6C74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Jeśli musisz wysłać tego rodzaju informacje, rozważ skorzystanie z bezpiecznej poczty e-mail lub funkcji Nie przesyłaj dalej.</w:t>
            </w:r>
          </w:p>
        </w:tc>
      </w:tr>
      <w:tr w:rsidR="00BE396A" w:rsidRPr="003D42D6"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122CA7" w:rsidRDefault="00000000" w:rsidP="00525302">
            <w:pPr>
              <w:spacing w:before="30" w:after="30"/>
              <w:ind w:left="30" w:right="30"/>
              <w:rPr>
                <w:rFonts w:ascii="Calibri" w:eastAsia="Times New Roman" w:hAnsi="Calibri" w:cs="Calibri"/>
                <w:sz w:val="16"/>
              </w:rPr>
            </w:pPr>
            <w:hyperlink r:id="rId294" w:tgtFrame="_blank" w:history="1">
              <w:r w:rsidR="00122CA7" w:rsidRPr="00122CA7">
                <w:rPr>
                  <w:rStyle w:val="Hyperlink"/>
                  <w:rFonts w:ascii="Calibri" w:eastAsia="Times New Roman" w:hAnsi="Calibri" w:cs="Calibri"/>
                  <w:sz w:val="16"/>
                </w:rPr>
                <w:t>Screen 12</w:t>
              </w:r>
            </w:hyperlink>
            <w:r w:rsidR="00122CA7" w:rsidRPr="00122CA7">
              <w:rPr>
                <w:rFonts w:ascii="Calibri" w:eastAsia="Times New Roman" w:hAnsi="Calibri" w:cs="Calibri"/>
                <w:sz w:val="16"/>
              </w:rPr>
              <w:t xml:space="preserve"> </w:t>
            </w:r>
          </w:p>
          <w:p w14:paraId="26893BA3" w14:textId="77777777" w:rsidR="00525302" w:rsidRPr="00122CA7" w:rsidRDefault="00000000" w:rsidP="00525302">
            <w:pPr>
              <w:ind w:left="30" w:right="30"/>
              <w:rPr>
                <w:rFonts w:ascii="Calibri" w:eastAsia="Times New Roman" w:hAnsi="Calibri" w:cs="Calibri"/>
                <w:sz w:val="16"/>
              </w:rPr>
            </w:pPr>
            <w:hyperlink r:id="rId295" w:tgtFrame="_blank" w:history="1">
              <w:r w:rsidR="00122CA7" w:rsidRPr="00122CA7">
                <w:rPr>
                  <w:rStyle w:val="Hyperlink"/>
                  <w:rFonts w:ascii="Calibri" w:eastAsia="Times New Roman" w:hAnsi="Calibri" w:cs="Calibri"/>
                  <w:sz w:val="16"/>
                </w:rPr>
                <w:t>18_C_13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122CA7" w:rsidRDefault="00122CA7" w:rsidP="00525302">
            <w:pPr>
              <w:pStyle w:val="NormalWeb"/>
              <w:ind w:left="30" w:right="30"/>
              <w:rPr>
                <w:rFonts w:ascii="Calibri" w:hAnsi="Calibri" w:cs="Calibri"/>
              </w:rPr>
            </w:pPr>
            <w:r w:rsidRPr="00122CA7">
              <w:rPr>
                <w:rFonts w:ascii="Calibri" w:hAnsi="Calibri" w:cs="Calibri"/>
              </w:rPr>
              <w:t>Virtual meetings such as conference calls and video conferences offer multiple benefits, but they also present risks.</w:t>
            </w:r>
          </w:p>
          <w:p w14:paraId="176F28E4"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 particular, they are not as secure as face-to-face communications, especially if being recorded either by Abbott or a third party.</w:t>
            </w:r>
          </w:p>
        </w:tc>
        <w:tc>
          <w:tcPr>
            <w:tcW w:w="6000" w:type="dxa"/>
            <w:vAlign w:val="center"/>
          </w:tcPr>
          <w:p w14:paraId="54D6AD8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Spotkania wirtualne, takie jak telekonferencje i wideokonferencje, oferują wiele korzyści, ale wiążą się również z zagrożeniami.</w:t>
            </w:r>
          </w:p>
          <w:p w14:paraId="1E806A0D" w14:textId="4ACCE91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szczególności nie są one tak bezpieczne jak komunikacja twarzą w twarz, zwłaszcza jeśli są nagrywane przez firmę Abbott lub kogoś innego.</w:t>
            </w:r>
          </w:p>
        </w:tc>
      </w:tr>
      <w:tr w:rsidR="00BE396A" w:rsidRPr="003D42D6"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122CA7" w:rsidRDefault="00000000" w:rsidP="00525302">
            <w:pPr>
              <w:spacing w:before="30" w:after="30"/>
              <w:ind w:left="30" w:right="30"/>
              <w:rPr>
                <w:rFonts w:ascii="Calibri" w:eastAsia="Times New Roman" w:hAnsi="Calibri" w:cs="Calibri"/>
                <w:sz w:val="16"/>
              </w:rPr>
            </w:pPr>
            <w:hyperlink r:id="rId296" w:tgtFrame="_blank" w:history="1">
              <w:r w:rsidR="00122CA7" w:rsidRPr="00122CA7">
                <w:rPr>
                  <w:rStyle w:val="Hyperlink"/>
                  <w:rFonts w:ascii="Calibri" w:eastAsia="Times New Roman" w:hAnsi="Calibri" w:cs="Calibri"/>
                  <w:sz w:val="16"/>
                </w:rPr>
                <w:t>Screen 13</w:t>
              </w:r>
            </w:hyperlink>
            <w:r w:rsidR="00122CA7" w:rsidRPr="00122CA7">
              <w:rPr>
                <w:rFonts w:ascii="Calibri" w:eastAsia="Times New Roman" w:hAnsi="Calibri" w:cs="Calibri"/>
                <w:sz w:val="16"/>
              </w:rPr>
              <w:t xml:space="preserve"> </w:t>
            </w:r>
          </w:p>
          <w:p w14:paraId="5DCDD543" w14:textId="77777777" w:rsidR="00525302" w:rsidRPr="00122CA7" w:rsidRDefault="00000000" w:rsidP="00525302">
            <w:pPr>
              <w:ind w:left="30" w:right="30"/>
              <w:rPr>
                <w:rFonts w:ascii="Calibri" w:eastAsia="Times New Roman" w:hAnsi="Calibri" w:cs="Calibri"/>
                <w:sz w:val="16"/>
              </w:rPr>
            </w:pPr>
            <w:hyperlink r:id="rId297" w:tgtFrame="_blank" w:history="1">
              <w:r w:rsidR="00122CA7" w:rsidRPr="00122CA7">
                <w:rPr>
                  <w:rStyle w:val="Hyperlink"/>
                  <w:rFonts w:ascii="Calibri" w:eastAsia="Times New Roman" w:hAnsi="Calibri" w:cs="Calibri"/>
                  <w:sz w:val="16"/>
                </w:rPr>
                <w:t>19_C_14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When are virtual meetings/video calls most appropriate?</w:t>
            </w:r>
          </w:p>
          <w:p w14:paraId="605EC447" w14:textId="77777777" w:rsidR="00525302" w:rsidRPr="00122CA7" w:rsidRDefault="00122CA7" w:rsidP="00525302">
            <w:pPr>
              <w:pStyle w:val="NormalWeb"/>
              <w:ind w:left="30" w:right="30"/>
              <w:rPr>
                <w:rFonts w:ascii="Calibri" w:hAnsi="Calibri" w:cs="Calibri"/>
              </w:rPr>
            </w:pPr>
            <w:r w:rsidRPr="00122CA7">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Kiedy wirtualne spotkania / rozmowy wideo są najbardziej odpowiednie?</w:t>
            </w:r>
          </w:p>
          <w:p w14:paraId="2E9CC15E" w14:textId="5C7118B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Wirtualne spotkania i rozmowy wideo są odpowiednie w przypadku złożonych problemów lub dyskusji, które wymagają znaczącej ilości historii i kontekstu. Takie rozmowy są najlepsze, kiedy odbywają się w czasie rzeczywistym.</w:t>
            </w:r>
          </w:p>
        </w:tc>
      </w:tr>
      <w:tr w:rsidR="00BE396A" w:rsidRPr="003D42D6"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122CA7" w:rsidRDefault="00000000" w:rsidP="00525302">
            <w:pPr>
              <w:spacing w:before="30" w:after="30"/>
              <w:ind w:left="30" w:right="30"/>
              <w:rPr>
                <w:rFonts w:ascii="Calibri" w:eastAsia="Times New Roman" w:hAnsi="Calibri" w:cs="Calibri"/>
                <w:sz w:val="16"/>
              </w:rPr>
            </w:pPr>
            <w:hyperlink r:id="rId298" w:tgtFrame="_blank" w:history="1">
              <w:r w:rsidR="00122CA7" w:rsidRPr="00122CA7">
                <w:rPr>
                  <w:rStyle w:val="Hyperlink"/>
                  <w:rFonts w:ascii="Calibri" w:eastAsia="Times New Roman" w:hAnsi="Calibri" w:cs="Calibri"/>
                  <w:sz w:val="16"/>
                </w:rPr>
                <w:t>Screen 14</w:t>
              </w:r>
            </w:hyperlink>
            <w:r w:rsidR="00122CA7" w:rsidRPr="00122CA7">
              <w:rPr>
                <w:rFonts w:ascii="Calibri" w:eastAsia="Times New Roman" w:hAnsi="Calibri" w:cs="Calibri"/>
                <w:sz w:val="16"/>
              </w:rPr>
              <w:t xml:space="preserve"> </w:t>
            </w:r>
          </w:p>
          <w:p w14:paraId="5F230E58" w14:textId="77777777" w:rsidR="00525302" w:rsidRPr="00122CA7" w:rsidRDefault="00000000" w:rsidP="00525302">
            <w:pPr>
              <w:ind w:left="30" w:right="30"/>
              <w:rPr>
                <w:rFonts w:ascii="Calibri" w:eastAsia="Times New Roman" w:hAnsi="Calibri" w:cs="Calibri"/>
                <w:sz w:val="16"/>
              </w:rPr>
            </w:pPr>
            <w:hyperlink r:id="rId299" w:tgtFrame="_blank" w:history="1">
              <w:r w:rsidR="00122CA7" w:rsidRPr="00122CA7">
                <w:rPr>
                  <w:rStyle w:val="Hyperlink"/>
                  <w:rFonts w:ascii="Calibri" w:eastAsia="Times New Roman" w:hAnsi="Calibri" w:cs="Calibri"/>
                  <w:sz w:val="16"/>
                </w:rPr>
                <w:t>20_C_15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What are some important things to consider?</w:t>
            </w:r>
          </w:p>
          <w:p w14:paraId="58DE4255" w14:textId="77777777" w:rsidR="00525302" w:rsidRPr="00122CA7" w:rsidRDefault="00122CA7" w:rsidP="00525302">
            <w:pPr>
              <w:pStyle w:val="NormalWeb"/>
              <w:ind w:left="30" w:right="30"/>
              <w:rPr>
                <w:rFonts w:ascii="Calibri" w:hAnsi="Calibri" w:cs="Calibri"/>
              </w:rPr>
            </w:pPr>
            <w:r w:rsidRPr="00122CA7">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Jakie ważne kwestie należy brać pod uwagę?</w:t>
            </w:r>
          </w:p>
          <w:p w14:paraId="61A3A180" w14:textId="6B6C467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Nie należy omawiać ani udostępniać informacji wrażliwych ani wysoce poufnych podczas nagrywanej rozmowy. Nagrywanie telekonferencji, rozmów wideo lub głosowych bądź spotkań jest zabronione z wyjątkiem sytuacji, w których jest to wyraźnie dozwolone zgodnie z Polityką firmy Abbott w sprawie dopuszczalnego korzystania z technologii.</w:t>
            </w:r>
          </w:p>
        </w:tc>
      </w:tr>
      <w:tr w:rsidR="00BE396A" w:rsidRPr="003D42D6"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122CA7" w:rsidRDefault="00000000" w:rsidP="00525302">
            <w:pPr>
              <w:spacing w:before="30" w:after="30"/>
              <w:ind w:left="30" w:right="30"/>
              <w:rPr>
                <w:rFonts w:ascii="Calibri" w:eastAsia="Times New Roman" w:hAnsi="Calibri" w:cs="Calibri"/>
                <w:sz w:val="16"/>
              </w:rPr>
            </w:pPr>
            <w:hyperlink r:id="rId300" w:tgtFrame="_blank" w:history="1">
              <w:r w:rsidR="00122CA7" w:rsidRPr="00122CA7">
                <w:rPr>
                  <w:rStyle w:val="Hyperlink"/>
                  <w:rFonts w:ascii="Calibri" w:eastAsia="Times New Roman" w:hAnsi="Calibri" w:cs="Calibri"/>
                  <w:sz w:val="16"/>
                </w:rPr>
                <w:t>Screen 15</w:t>
              </w:r>
            </w:hyperlink>
            <w:r w:rsidR="00122CA7" w:rsidRPr="00122CA7">
              <w:rPr>
                <w:rFonts w:ascii="Calibri" w:eastAsia="Times New Roman" w:hAnsi="Calibri" w:cs="Calibri"/>
                <w:sz w:val="16"/>
              </w:rPr>
              <w:t xml:space="preserve"> </w:t>
            </w:r>
          </w:p>
          <w:p w14:paraId="51DCFC9D" w14:textId="77777777" w:rsidR="00525302" w:rsidRPr="00122CA7" w:rsidRDefault="00000000" w:rsidP="00525302">
            <w:pPr>
              <w:ind w:left="30" w:right="30"/>
              <w:rPr>
                <w:rFonts w:ascii="Calibri" w:eastAsia="Times New Roman" w:hAnsi="Calibri" w:cs="Calibri"/>
                <w:sz w:val="16"/>
              </w:rPr>
            </w:pPr>
            <w:hyperlink r:id="rId301" w:tgtFrame="_blank" w:history="1">
              <w:r w:rsidR="00122CA7" w:rsidRPr="00122CA7">
                <w:rPr>
                  <w:rStyle w:val="Hyperlink"/>
                  <w:rFonts w:ascii="Calibri" w:eastAsia="Times New Roman" w:hAnsi="Calibri" w:cs="Calibri"/>
                  <w:sz w:val="16"/>
                </w:rPr>
                <w:t>21_C_16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Wiadomości błyskawiczne, SMS-y i wiadomości głosowe są popularnymi formami komunikacji, ale nie są odpowiednie we wszystkich przypadkach komunikacji biznesowej.</w:t>
            </w:r>
          </w:p>
        </w:tc>
      </w:tr>
      <w:tr w:rsidR="00BE396A" w:rsidRPr="003D42D6"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122CA7" w:rsidRDefault="00000000" w:rsidP="00525302">
            <w:pPr>
              <w:spacing w:before="30" w:after="30"/>
              <w:ind w:left="30" w:right="30"/>
              <w:rPr>
                <w:rFonts w:ascii="Calibri" w:eastAsia="Times New Roman" w:hAnsi="Calibri" w:cs="Calibri"/>
                <w:sz w:val="16"/>
              </w:rPr>
            </w:pPr>
            <w:hyperlink r:id="rId302" w:tgtFrame="_blank" w:history="1">
              <w:r w:rsidR="00122CA7" w:rsidRPr="00122CA7">
                <w:rPr>
                  <w:rStyle w:val="Hyperlink"/>
                  <w:rFonts w:ascii="Calibri" w:eastAsia="Times New Roman" w:hAnsi="Calibri" w:cs="Calibri"/>
                  <w:sz w:val="16"/>
                </w:rPr>
                <w:t>Screen 16</w:t>
              </w:r>
            </w:hyperlink>
            <w:r w:rsidR="00122CA7" w:rsidRPr="00122CA7">
              <w:rPr>
                <w:rFonts w:ascii="Calibri" w:eastAsia="Times New Roman" w:hAnsi="Calibri" w:cs="Calibri"/>
                <w:sz w:val="16"/>
              </w:rPr>
              <w:t xml:space="preserve"> </w:t>
            </w:r>
          </w:p>
          <w:p w14:paraId="41451ADB" w14:textId="77777777" w:rsidR="00525302" w:rsidRPr="00122CA7" w:rsidRDefault="00000000" w:rsidP="00525302">
            <w:pPr>
              <w:ind w:left="30" w:right="30"/>
              <w:rPr>
                <w:rFonts w:ascii="Calibri" w:eastAsia="Times New Roman" w:hAnsi="Calibri" w:cs="Calibri"/>
                <w:sz w:val="16"/>
              </w:rPr>
            </w:pPr>
            <w:hyperlink r:id="rId303" w:tgtFrame="_blank" w:history="1">
              <w:r w:rsidR="00122CA7" w:rsidRPr="00122CA7">
                <w:rPr>
                  <w:rStyle w:val="Hyperlink"/>
                  <w:rFonts w:ascii="Calibri" w:eastAsia="Times New Roman" w:hAnsi="Calibri" w:cs="Calibri"/>
                  <w:sz w:val="16"/>
                </w:rPr>
                <w:t>22_C_17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When is it appropriate to use instant messaging?</w:t>
            </w:r>
          </w:p>
          <w:p w14:paraId="6D462FAE"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Kiedy należy korzystać z wiadomości błyskawicznych?</w:t>
            </w:r>
          </w:p>
          <w:p w14:paraId="38A00D03" w14:textId="2E6631F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Narzędzia do wymiany wiadomości błyskawicznych są odpowiednie do przekazywania współpracownikom aktualizacji harmonogramu lub dostępności oraz innych krótkich komunikatów administracyjnych.</w:t>
            </w:r>
          </w:p>
        </w:tc>
      </w:tr>
      <w:tr w:rsidR="00BE396A" w:rsidRPr="003D42D6"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122CA7" w:rsidRDefault="00000000" w:rsidP="00525302">
            <w:pPr>
              <w:spacing w:before="30" w:after="30"/>
              <w:ind w:left="30" w:right="30"/>
              <w:rPr>
                <w:rFonts w:ascii="Calibri" w:eastAsia="Times New Roman" w:hAnsi="Calibri" w:cs="Calibri"/>
                <w:sz w:val="16"/>
              </w:rPr>
            </w:pPr>
            <w:hyperlink r:id="rId304" w:tgtFrame="_blank" w:history="1">
              <w:r w:rsidR="00122CA7" w:rsidRPr="00122CA7">
                <w:rPr>
                  <w:rStyle w:val="Hyperlink"/>
                  <w:rFonts w:ascii="Calibri" w:eastAsia="Times New Roman" w:hAnsi="Calibri" w:cs="Calibri"/>
                  <w:sz w:val="16"/>
                </w:rPr>
                <w:t>Screen 17</w:t>
              </w:r>
            </w:hyperlink>
            <w:r w:rsidR="00122CA7" w:rsidRPr="00122CA7">
              <w:rPr>
                <w:rFonts w:ascii="Calibri" w:eastAsia="Times New Roman" w:hAnsi="Calibri" w:cs="Calibri"/>
                <w:sz w:val="16"/>
              </w:rPr>
              <w:t xml:space="preserve"> </w:t>
            </w:r>
          </w:p>
          <w:p w14:paraId="52A09715" w14:textId="77777777" w:rsidR="00525302" w:rsidRPr="00122CA7" w:rsidRDefault="00000000" w:rsidP="00525302">
            <w:pPr>
              <w:ind w:left="30" w:right="30"/>
              <w:rPr>
                <w:rFonts w:ascii="Calibri" w:eastAsia="Times New Roman" w:hAnsi="Calibri" w:cs="Calibri"/>
                <w:sz w:val="16"/>
              </w:rPr>
            </w:pPr>
            <w:hyperlink r:id="rId305" w:tgtFrame="_blank" w:history="1">
              <w:r w:rsidR="00122CA7" w:rsidRPr="00122CA7">
                <w:rPr>
                  <w:rStyle w:val="Hyperlink"/>
                  <w:rFonts w:ascii="Calibri" w:eastAsia="Times New Roman" w:hAnsi="Calibri" w:cs="Calibri"/>
                  <w:sz w:val="16"/>
                </w:rPr>
                <w:t>23_C_18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What are some important things to consider?</w:t>
            </w:r>
          </w:p>
          <w:p w14:paraId="690397A2" w14:textId="77777777" w:rsidR="00525302" w:rsidRPr="00122CA7" w:rsidRDefault="00122CA7" w:rsidP="00525302">
            <w:pPr>
              <w:pStyle w:val="NormalWeb"/>
              <w:ind w:left="30" w:right="30"/>
              <w:rPr>
                <w:rFonts w:ascii="Calibri" w:hAnsi="Calibri" w:cs="Calibri"/>
              </w:rPr>
            </w:pPr>
            <w:r w:rsidRPr="00122CA7">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Jakie ważne kwestie należy brać pod uwagę?</w:t>
            </w:r>
          </w:p>
          <w:p w14:paraId="6A50E20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Nie należy używać aplikacji do wymiany wiadomości błyskawicznych (takich jak WhatsApp czy Teams Chat), wiadomości tekstowych (takich jak SMS/iMessage), poczty głosowej i innych platform krótkotrwałych wiadomości do istotnej komunikacji biznesowej.</w:t>
            </w:r>
          </w:p>
          <w:p w14:paraId="41709BC7" w14:textId="3BFBD34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Obejmuje to rozmowy na temat decyzji, strategii, produktów, sprzedaży, cen, produkcji, badań i rozwoju, informacji poufnych lub wszelkiej komunikacji, którą należy przechowywać ze względów prawnych lub regulacyjnych.</w:t>
            </w:r>
          </w:p>
        </w:tc>
      </w:tr>
      <w:tr w:rsidR="00BE396A" w:rsidRPr="003D42D6"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122CA7" w:rsidRDefault="00000000" w:rsidP="00525302">
            <w:pPr>
              <w:spacing w:before="30" w:after="30"/>
              <w:ind w:left="30" w:right="30"/>
              <w:rPr>
                <w:rFonts w:ascii="Calibri" w:eastAsia="Times New Roman" w:hAnsi="Calibri" w:cs="Calibri"/>
                <w:sz w:val="16"/>
              </w:rPr>
            </w:pPr>
            <w:hyperlink r:id="rId306" w:tgtFrame="_blank" w:history="1">
              <w:r w:rsidR="00122CA7" w:rsidRPr="00122CA7">
                <w:rPr>
                  <w:rStyle w:val="Hyperlink"/>
                  <w:rFonts w:ascii="Calibri" w:eastAsia="Times New Roman" w:hAnsi="Calibri" w:cs="Calibri"/>
                  <w:sz w:val="16"/>
                </w:rPr>
                <w:t>Screen 18</w:t>
              </w:r>
            </w:hyperlink>
            <w:r w:rsidR="00122CA7" w:rsidRPr="00122CA7">
              <w:rPr>
                <w:rFonts w:ascii="Calibri" w:eastAsia="Times New Roman" w:hAnsi="Calibri" w:cs="Calibri"/>
                <w:sz w:val="16"/>
              </w:rPr>
              <w:t xml:space="preserve"> </w:t>
            </w:r>
          </w:p>
          <w:p w14:paraId="637AFE72" w14:textId="77777777" w:rsidR="00525302" w:rsidRPr="00122CA7" w:rsidRDefault="00000000" w:rsidP="00525302">
            <w:pPr>
              <w:ind w:left="30" w:right="30"/>
              <w:rPr>
                <w:rFonts w:ascii="Calibri" w:eastAsia="Times New Roman" w:hAnsi="Calibri" w:cs="Calibri"/>
                <w:sz w:val="16"/>
              </w:rPr>
            </w:pPr>
            <w:hyperlink r:id="rId307" w:tgtFrame="_blank" w:history="1">
              <w:r w:rsidR="00122CA7" w:rsidRPr="00122CA7">
                <w:rPr>
                  <w:rStyle w:val="Hyperlink"/>
                  <w:rFonts w:ascii="Calibri" w:eastAsia="Times New Roman" w:hAnsi="Calibri" w:cs="Calibri"/>
                  <w:sz w:val="16"/>
                </w:rPr>
                <w:t>24_C_19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122CA7" w:rsidRDefault="00122CA7" w:rsidP="00525302">
            <w:pPr>
              <w:pStyle w:val="NormalWeb"/>
              <w:ind w:left="30" w:right="30"/>
              <w:rPr>
                <w:rFonts w:ascii="Calibri" w:hAnsi="Calibri" w:cs="Calibri"/>
              </w:rPr>
            </w:pPr>
            <w:r w:rsidRPr="00122CA7">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We are mindful in selecting how, where and when Abbott and Abbott personnel participate in external </w:t>
            </w:r>
            <w:r w:rsidRPr="00122CA7">
              <w:rPr>
                <w:rFonts w:ascii="Calibri" w:hAnsi="Calibri" w:cs="Calibri"/>
              </w:rPr>
              <w:lastRenderedPageBreak/>
              <w:t>speaking engagements and conferences, engage with media, and participate in podcasts and other external activities.</w:t>
            </w:r>
          </w:p>
        </w:tc>
        <w:tc>
          <w:tcPr>
            <w:tcW w:w="6000" w:type="dxa"/>
            <w:vAlign w:val="center"/>
          </w:tcPr>
          <w:p w14:paraId="46E50F2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Skuteczne zarządzanie reputacją wymaga przewidywania, dyscypliny i gotowości w kontekście bieżącego i stale zmieniającego się środowiska zewnętrznego.</w:t>
            </w:r>
          </w:p>
          <w:p w14:paraId="28F67823" w14:textId="5C8231A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Rozważnie wybieramy okoliczności, jak, gdzie i kiedy firma Abbott i jej pracownicy uczestniczą w zewnętrznych </w:t>
            </w:r>
            <w:r w:rsidRPr="00122CA7">
              <w:rPr>
                <w:rFonts w:ascii="Calibri" w:eastAsia="Calibri" w:hAnsi="Calibri" w:cs="Calibri"/>
                <w:lang w:val="pl-PL"/>
              </w:rPr>
              <w:lastRenderedPageBreak/>
              <w:t>wystąpieniach i konferencjach, wchodzą w interakcje z mediami oraz uczestniczą w podcastach i innych działaniach zewnętrznych.</w:t>
            </w:r>
          </w:p>
        </w:tc>
      </w:tr>
      <w:tr w:rsidR="00BE396A" w:rsidRPr="003D42D6"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122CA7" w:rsidRDefault="00000000" w:rsidP="00525302">
            <w:pPr>
              <w:spacing w:before="30" w:after="30"/>
              <w:ind w:left="30" w:right="30"/>
              <w:rPr>
                <w:rFonts w:ascii="Calibri" w:eastAsia="Times New Roman" w:hAnsi="Calibri" w:cs="Calibri"/>
                <w:sz w:val="16"/>
              </w:rPr>
            </w:pPr>
            <w:hyperlink r:id="rId308" w:tgtFrame="_blank" w:history="1">
              <w:r w:rsidR="00122CA7" w:rsidRPr="00122CA7">
                <w:rPr>
                  <w:rStyle w:val="Hyperlink"/>
                  <w:rFonts w:ascii="Calibri" w:eastAsia="Times New Roman" w:hAnsi="Calibri" w:cs="Calibri"/>
                  <w:sz w:val="16"/>
                </w:rPr>
                <w:t>Screen 19</w:t>
              </w:r>
            </w:hyperlink>
            <w:r w:rsidR="00122CA7" w:rsidRPr="00122CA7">
              <w:rPr>
                <w:rFonts w:ascii="Calibri" w:eastAsia="Times New Roman" w:hAnsi="Calibri" w:cs="Calibri"/>
                <w:sz w:val="16"/>
              </w:rPr>
              <w:t xml:space="preserve"> </w:t>
            </w:r>
          </w:p>
          <w:p w14:paraId="38C135AA" w14:textId="77777777" w:rsidR="00525302" w:rsidRPr="00122CA7" w:rsidRDefault="00000000" w:rsidP="00525302">
            <w:pPr>
              <w:ind w:left="30" w:right="30"/>
              <w:rPr>
                <w:rFonts w:ascii="Calibri" w:eastAsia="Times New Roman" w:hAnsi="Calibri" w:cs="Calibri"/>
                <w:sz w:val="16"/>
              </w:rPr>
            </w:pPr>
            <w:hyperlink r:id="rId309" w:tgtFrame="_blank" w:history="1">
              <w:r w:rsidR="00122CA7" w:rsidRPr="00122CA7">
                <w:rPr>
                  <w:rStyle w:val="Hyperlink"/>
                  <w:rFonts w:ascii="Calibri" w:eastAsia="Times New Roman" w:hAnsi="Calibri" w:cs="Calibri"/>
                  <w:sz w:val="16"/>
                </w:rPr>
                <w:t>25_C_20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122CA7" w:rsidRDefault="00122CA7" w:rsidP="00525302">
            <w:pPr>
              <w:pStyle w:val="NormalWeb"/>
              <w:ind w:left="30" w:right="30"/>
              <w:rPr>
                <w:rFonts w:ascii="Calibri" w:hAnsi="Calibri" w:cs="Calibri"/>
              </w:rPr>
            </w:pPr>
            <w:r w:rsidRPr="00122CA7">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Zaangażowanie zewnętrzne i medialne obejmuje wywiady z dziennikarzami, wystąpienia, kampanie w mediach społecznościowych i influencerskie, podcasty, rekomendacje dostawców, artykuły autorstwa pracowników oraz fotografie w obiektach firmy Abbott.</w:t>
            </w:r>
          </w:p>
          <w:p w14:paraId="110B3185" w14:textId="543D989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KLIKNIJ PRZYCISK DALEJ, ABY ZAPOZNAĆ SIĘ Z OGÓLNYMI ZASADAMI ZAANGAŻOWANIA ZEWNĘTRZNEGO ZGODNIE Z POLITYKĄ FIRMY ABBOTT W SPRAWIE KOMUNIKACJI ZEWNĘTRZNEJ.</w:t>
            </w:r>
          </w:p>
        </w:tc>
      </w:tr>
      <w:tr w:rsidR="00BE396A" w:rsidRPr="003D42D6"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122CA7" w:rsidRDefault="00000000" w:rsidP="00525302">
            <w:pPr>
              <w:spacing w:before="30" w:after="30"/>
              <w:ind w:left="30" w:right="30"/>
              <w:rPr>
                <w:rFonts w:ascii="Calibri" w:eastAsia="Times New Roman" w:hAnsi="Calibri" w:cs="Calibri"/>
                <w:sz w:val="16"/>
              </w:rPr>
            </w:pPr>
            <w:hyperlink r:id="rId310" w:tgtFrame="_blank" w:history="1">
              <w:r w:rsidR="00122CA7" w:rsidRPr="00122CA7">
                <w:rPr>
                  <w:rStyle w:val="Hyperlink"/>
                  <w:rFonts w:ascii="Calibri" w:eastAsia="Times New Roman" w:hAnsi="Calibri" w:cs="Calibri"/>
                  <w:sz w:val="16"/>
                </w:rPr>
                <w:t>Screen 19</w:t>
              </w:r>
            </w:hyperlink>
            <w:r w:rsidR="00122CA7" w:rsidRPr="00122CA7">
              <w:rPr>
                <w:rFonts w:ascii="Calibri" w:eastAsia="Times New Roman" w:hAnsi="Calibri" w:cs="Calibri"/>
                <w:sz w:val="16"/>
              </w:rPr>
              <w:t xml:space="preserve"> </w:t>
            </w:r>
          </w:p>
          <w:p w14:paraId="446725CA" w14:textId="77777777" w:rsidR="00525302" w:rsidRPr="00122CA7" w:rsidRDefault="00000000" w:rsidP="00525302">
            <w:pPr>
              <w:ind w:left="30" w:right="30"/>
              <w:rPr>
                <w:rFonts w:ascii="Calibri" w:eastAsia="Times New Roman" w:hAnsi="Calibri" w:cs="Calibri"/>
                <w:sz w:val="16"/>
              </w:rPr>
            </w:pPr>
            <w:hyperlink r:id="rId311" w:tgtFrame="_blank" w:history="1">
              <w:r w:rsidR="00122CA7" w:rsidRPr="00122CA7">
                <w:rPr>
                  <w:rStyle w:val="Hyperlink"/>
                  <w:rFonts w:ascii="Calibri" w:eastAsia="Times New Roman" w:hAnsi="Calibri" w:cs="Calibri"/>
                  <w:sz w:val="16"/>
                </w:rPr>
                <w:t>26_C_20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122CA7" w:rsidRDefault="00122CA7" w:rsidP="00525302">
            <w:pPr>
              <w:pStyle w:val="NormalWeb"/>
              <w:ind w:left="30" w:right="30"/>
              <w:rPr>
                <w:rFonts w:ascii="Calibri" w:hAnsi="Calibri" w:cs="Calibri"/>
              </w:rPr>
            </w:pPr>
            <w:r w:rsidRPr="00122CA7">
              <w:rPr>
                <w:rFonts w:ascii="Calibri" w:hAnsi="Calibri" w:cs="Calibri"/>
              </w:rPr>
              <w:t>Spokespeople/Interviews/Podcasts</w:t>
            </w:r>
          </w:p>
          <w:p w14:paraId="5647DC1C" w14:textId="77777777" w:rsidR="00525302" w:rsidRPr="00122CA7" w:rsidRDefault="00122CA7" w:rsidP="00525302">
            <w:pPr>
              <w:numPr>
                <w:ilvl w:val="0"/>
                <w:numId w:val="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Only approved Abbott media-trained personnel can be spokespeople for Abbott</w:t>
            </w:r>
          </w:p>
          <w:p w14:paraId="1DD40474" w14:textId="77777777" w:rsidR="00525302" w:rsidRPr="00122CA7" w:rsidRDefault="00122CA7" w:rsidP="00525302">
            <w:pPr>
              <w:numPr>
                <w:ilvl w:val="0"/>
                <w:numId w:val="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Public Affairs determines and approves who will be the Abbott personnel spokesperson in all scenarios.</w:t>
            </w:r>
          </w:p>
          <w:p w14:paraId="69BB874B" w14:textId="77777777" w:rsidR="00525302" w:rsidRPr="00122CA7" w:rsidRDefault="00122CA7" w:rsidP="00525302">
            <w:pPr>
              <w:numPr>
                <w:ilvl w:val="0"/>
                <w:numId w:val="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All media interview requests must be directed to Public Affairs for evaluation.</w:t>
            </w:r>
          </w:p>
          <w:p w14:paraId="5A422814" w14:textId="77777777" w:rsidR="00525302" w:rsidRPr="00122CA7" w:rsidRDefault="00122CA7" w:rsidP="00525302">
            <w:pPr>
              <w:numPr>
                <w:ilvl w:val="0"/>
                <w:numId w:val="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Rzecznicy / wywiady / podcasty</w:t>
            </w:r>
          </w:p>
          <w:p w14:paraId="23DCD4D6" w14:textId="77777777" w:rsidR="00525302" w:rsidRPr="00122CA7" w:rsidRDefault="00122CA7" w:rsidP="00525302">
            <w:pPr>
              <w:numPr>
                <w:ilvl w:val="0"/>
                <w:numId w:val="5"/>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Rzecznikami firmy Abbott mogą być wyłącznie upoważnieni pracownicy firmy Abbott, przeszkoleni do pracy z mediami.</w:t>
            </w:r>
          </w:p>
          <w:p w14:paraId="69DDCFBC" w14:textId="77777777" w:rsidR="00525302" w:rsidRPr="00122CA7" w:rsidRDefault="00122CA7" w:rsidP="00525302">
            <w:pPr>
              <w:numPr>
                <w:ilvl w:val="0"/>
                <w:numId w:val="5"/>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Dział PR wskazuje i zatwierdza osoby, które będą rzecznikami firmy Abbott we wszystkich okolicznościach.</w:t>
            </w:r>
          </w:p>
          <w:p w14:paraId="7D774FC3" w14:textId="77777777" w:rsidR="00525302" w:rsidRPr="00122CA7" w:rsidRDefault="00122CA7" w:rsidP="00525302">
            <w:pPr>
              <w:numPr>
                <w:ilvl w:val="0"/>
                <w:numId w:val="5"/>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Wszystkie prośby o wywiady ze strony mediów należy kierować do działu PR w celu oceny.</w:t>
            </w:r>
          </w:p>
          <w:p w14:paraId="37086D52" w14:textId="653BDE5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Personel działu PR musi być obecny podczas wszystkich wywiadów w mediach, w tym podcastów.</w:t>
            </w:r>
          </w:p>
        </w:tc>
      </w:tr>
      <w:tr w:rsidR="00BE396A" w:rsidRPr="003D42D6"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122CA7" w:rsidRDefault="00000000" w:rsidP="00525302">
            <w:pPr>
              <w:spacing w:before="30" w:after="30"/>
              <w:ind w:left="30" w:right="30"/>
              <w:rPr>
                <w:rFonts w:ascii="Calibri" w:eastAsia="Times New Roman" w:hAnsi="Calibri" w:cs="Calibri"/>
                <w:sz w:val="16"/>
              </w:rPr>
            </w:pPr>
            <w:hyperlink r:id="rId312" w:tgtFrame="_blank" w:history="1">
              <w:r w:rsidR="00122CA7" w:rsidRPr="00122CA7">
                <w:rPr>
                  <w:rStyle w:val="Hyperlink"/>
                  <w:rFonts w:ascii="Calibri" w:eastAsia="Times New Roman" w:hAnsi="Calibri" w:cs="Calibri"/>
                  <w:sz w:val="16"/>
                </w:rPr>
                <w:t>Screen 19</w:t>
              </w:r>
            </w:hyperlink>
            <w:r w:rsidR="00122CA7" w:rsidRPr="00122CA7">
              <w:rPr>
                <w:rFonts w:ascii="Calibri" w:eastAsia="Times New Roman" w:hAnsi="Calibri" w:cs="Calibri"/>
                <w:sz w:val="16"/>
              </w:rPr>
              <w:t xml:space="preserve"> </w:t>
            </w:r>
          </w:p>
          <w:p w14:paraId="5C0C4A2D" w14:textId="77777777" w:rsidR="00525302" w:rsidRPr="00122CA7" w:rsidRDefault="00000000" w:rsidP="00525302">
            <w:pPr>
              <w:ind w:left="30" w:right="30"/>
              <w:rPr>
                <w:rFonts w:ascii="Calibri" w:eastAsia="Times New Roman" w:hAnsi="Calibri" w:cs="Calibri"/>
                <w:sz w:val="16"/>
              </w:rPr>
            </w:pPr>
            <w:hyperlink r:id="rId313" w:tgtFrame="_blank" w:history="1">
              <w:r w:rsidR="00122CA7" w:rsidRPr="00122CA7">
                <w:rPr>
                  <w:rStyle w:val="Hyperlink"/>
                  <w:rFonts w:ascii="Calibri" w:eastAsia="Times New Roman" w:hAnsi="Calibri" w:cs="Calibri"/>
                  <w:sz w:val="16"/>
                </w:rPr>
                <w:t>27_C_20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122CA7" w:rsidRDefault="00122CA7" w:rsidP="00525302">
            <w:pPr>
              <w:pStyle w:val="NormalWeb"/>
              <w:ind w:left="30" w:right="30"/>
              <w:rPr>
                <w:rFonts w:ascii="Calibri" w:hAnsi="Calibri" w:cs="Calibri"/>
              </w:rPr>
            </w:pPr>
            <w:r w:rsidRPr="00122CA7">
              <w:rPr>
                <w:rFonts w:ascii="Calibri" w:hAnsi="Calibri" w:cs="Calibri"/>
              </w:rPr>
              <w:t>Speaking Engagements/External Awards Nominations/Presentations/Conferences</w:t>
            </w:r>
          </w:p>
          <w:p w14:paraId="6BE7289E" w14:textId="77777777" w:rsidR="00525302" w:rsidRPr="00122CA7" w:rsidRDefault="00122CA7" w:rsidP="00525302">
            <w:pPr>
              <w:numPr>
                <w:ilvl w:val="0"/>
                <w:numId w:val="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External speaking engagements by Abbott personnel must be approved by Public Affairs </w:t>
            </w:r>
            <w:r w:rsidRPr="00122CA7">
              <w:rPr>
                <w:rStyle w:val="bold1"/>
                <w:rFonts w:ascii="Calibri" w:eastAsia="Times New Roman" w:hAnsi="Calibri" w:cs="Calibri"/>
              </w:rPr>
              <w:t>before</w:t>
            </w:r>
            <w:r w:rsidRPr="00122CA7">
              <w:rPr>
                <w:rFonts w:ascii="Calibri" w:eastAsia="Times New Roman" w:hAnsi="Calibri" w:cs="Calibri"/>
              </w:rPr>
              <w:t xml:space="preserve"> accepting an invitation to speak.</w:t>
            </w:r>
          </w:p>
          <w:p w14:paraId="1E0E36F4" w14:textId="77777777" w:rsidR="00525302" w:rsidRPr="00122CA7" w:rsidRDefault="00122CA7" w:rsidP="00525302">
            <w:pPr>
              <w:numPr>
                <w:ilvl w:val="0"/>
                <w:numId w:val="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Participation of Abbott personnel must be strategic and offer benefit to Abbott - not just to the individual.</w:t>
            </w:r>
          </w:p>
          <w:p w14:paraId="225EE45E" w14:textId="77777777" w:rsidR="00525302" w:rsidRPr="00122CA7" w:rsidRDefault="00122CA7" w:rsidP="00525302">
            <w:pPr>
              <w:numPr>
                <w:ilvl w:val="0"/>
                <w:numId w:val="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Wystąpienia / nominacje do nagród zewnętrznych / prezentacje / konferencje</w:t>
            </w:r>
          </w:p>
          <w:p w14:paraId="0E044E86" w14:textId="77777777" w:rsidR="00525302" w:rsidRPr="00122CA7" w:rsidRDefault="00122CA7" w:rsidP="00525302">
            <w:pPr>
              <w:numPr>
                <w:ilvl w:val="0"/>
                <w:numId w:val="6"/>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 xml:space="preserve">Zewnętrzne wystąpienia pracowników firmy Abbott wymagają zatwierdzenia działu PR </w:t>
            </w:r>
            <w:r w:rsidRPr="00122CA7">
              <w:rPr>
                <w:rFonts w:ascii="Calibri" w:eastAsia="Calibri" w:hAnsi="Calibri" w:cs="Calibri"/>
                <w:b/>
                <w:bCs/>
                <w:lang w:val="pl-PL"/>
              </w:rPr>
              <w:t>przed</w:t>
            </w:r>
            <w:r w:rsidRPr="00122CA7">
              <w:rPr>
                <w:rFonts w:ascii="Calibri" w:eastAsia="Calibri" w:hAnsi="Calibri" w:cs="Calibri"/>
                <w:lang w:val="pl-PL"/>
              </w:rPr>
              <w:t xml:space="preserve"> przyjęciem zaproszenia na takie wydarzenia.</w:t>
            </w:r>
          </w:p>
          <w:p w14:paraId="56451AB5" w14:textId="77777777" w:rsidR="00525302" w:rsidRPr="00122CA7" w:rsidRDefault="00122CA7" w:rsidP="00525302">
            <w:pPr>
              <w:numPr>
                <w:ilvl w:val="0"/>
                <w:numId w:val="6"/>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Uczestnictwo personelu firmy Abbott musi mieć charakter strategiczny i zapewniać korzyści firmie Abbott, a nie tylko angażowanej osobie.</w:t>
            </w:r>
          </w:p>
          <w:p w14:paraId="2D6BA6B1" w14:textId="341E7C2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Dział PR zastrzega sobie prawo do odwołania uczestnictwa osób zabierających głos w imieniu firmy Abbott na wydarzeniach publicznych, jeżeli nie zastosowano właściwego procesu i/lub wydaje się, że udział taki spowoduje potencjalne ryzyko uszczerbku na reputacji.</w:t>
            </w:r>
          </w:p>
        </w:tc>
      </w:tr>
      <w:tr w:rsidR="00BE396A" w:rsidRPr="003D42D6"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122CA7" w:rsidRDefault="00000000" w:rsidP="00525302">
            <w:pPr>
              <w:spacing w:before="30" w:after="30"/>
              <w:ind w:left="30" w:right="30"/>
              <w:rPr>
                <w:rFonts w:ascii="Calibri" w:eastAsia="Times New Roman" w:hAnsi="Calibri" w:cs="Calibri"/>
                <w:sz w:val="16"/>
              </w:rPr>
            </w:pPr>
            <w:hyperlink r:id="rId314" w:tgtFrame="_blank" w:history="1">
              <w:r w:rsidR="00122CA7" w:rsidRPr="00122CA7">
                <w:rPr>
                  <w:rStyle w:val="Hyperlink"/>
                  <w:rFonts w:ascii="Calibri" w:eastAsia="Times New Roman" w:hAnsi="Calibri" w:cs="Calibri"/>
                  <w:sz w:val="16"/>
                </w:rPr>
                <w:t>Screen 19</w:t>
              </w:r>
            </w:hyperlink>
            <w:r w:rsidR="00122CA7" w:rsidRPr="00122CA7">
              <w:rPr>
                <w:rFonts w:ascii="Calibri" w:eastAsia="Times New Roman" w:hAnsi="Calibri" w:cs="Calibri"/>
                <w:sz w:val="16"/>
              </w:rPr>
              <w:t xml:space="preserve"> </w:t>
            </w:r>
          </w:p>
          <w:p w14:paraId="465E3843" w14:textId="77777777" w:rsidR="00525302" w:rsidRPr="00122CA7" w:rsidRDefault="00000000" w:rsidP="00525302">
            <w:pPr>
              <w:ind w:left="30" w:right="30"/>
              <w:rPr>
                <w:rFonts w:ascii="Calibri" w:eastAsia="Times New Roman" w:hAnsi="Calibri" w:cs="Calibri"/>
                <w:sz w:val="16"/>
              </w:rPr>
            </w:pPr>
            <w:hyperlink r:id="rId315" w:tgtFrame="_blank" w:history="1">
              <w:r w:rsidR="00122CA7" w:rsidRPr="00122CA7">
                <w:rPr>
                  <w:rStyle w:val="Hyperlink"/>
                  <w:rFonts w:ascii="Calibri" w:eastAsia="Times New Roman" w:hAnsi="Calibri" w:cs="Calibri"/>
                  <w:sz w:val="16"/>
                </w:rPr>
                <w:t>28_C_20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122CA7" w:rsidRDefault="00122CA7" w:rsidP="00525302">
            <w:pPr>
              <w:pStyle w:val="NormalWeb"/>
              <w:ind w:left="30" w:right="30"/>
              <w:rPr>
                <w:rFonts w:ascii="Calibri" w:hAnsi="Calibri" w:cs="Calibri"/>
              </w:rPr>
            </w:pPr>
            <w:r w:rsidRPr="00122CA7">
              <w:rPr>
                <w:rFonts w:ascii="Calibri" w:hAnsi="Calibri" w:cs="Calibri"/>
              </w:rPr>
              <w:t>Endorsements/Advocacy Initiatives</w:t>
            </w:r>
          </w:p>
          <w:p w14:paraId="6CD401CE" w14:textId="77777777" w:rsidR="00525302" w:rsidRPr="00122CA7" w:rsidRDefault="00122CA7" w:rsidP="00525302">
            <w:pPr>
              <w:numPr>
                <w:ilvl w:val="0"/>
                <w:numId w:val="7"/>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122CA7" w:rsidRDefault="00122CA7" w:rsidP="00525302">
            <w:pPr>
              <w:numPr>
                <w:ilvl w:val="0"/>
                <w:numId w:val="7"/>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Inicjatywy dotyczące poparcia/promocji</w:t>
            </w:r>
          </w:p>
          <w:p w14:paraId="2857A90E" w14:textId="77777777" w:rsidR="00525302" w:rsidRPr="00122CA7" w:rsidRDefault="00122CA7" w:rsidP="00525302">
            <w:pPr>
              <w:numPr>
                <w:ilvl w:val="0"/>
                <w:numId w:val="7"/>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Niedozwolone jest uczestnictwo personelu firmy Abbott w działaniach promocyjnych i/lub popierających dostawców (nazwa/logo firmy Abbott nie mogą być używane przez dostawców w materiałach promocyjnych, komunikatach prasowych lub prezentacjach).</w:t>
            </w:r>
          </w:p>
          <w:p w14:paraId="33D13761" w14:textId="45FD526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Lokalna polityka rynkowa/inicjatywy wspierające wymagają wcześniejszej weryfikacji przez dział PR.</w:t>
            </w:r>
          </w:p>
        </w:tc>
      </w:tr>
      <w:tr w:rsidR="00BE396A" w:rsidRPr="003D42D6"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122CA7" w:rsidRDefault="00000000" w:rsidP="00525302">
            <w:pPr>
              <w:spacing w:before="30" w:after="30"/>
              <w:ind w:left="30" w:right="30"/>
              <w:rPr>
                <w:rFonts w:ascii="Calibri" w:eastAsia="Times New Roman" w:hAnsi="Calibri" w:cs="Calibri"/>
                <w:sz w:val="16"/>
              </w:rPr>
            </w:pPr>
            <w:hyperlink r:id="rId316" w:tgtFrame="_blank" w:history="1">
              <w:r w:rsidR="00122CA7" w:rsidRPr="00122CA7">
                <w:rPr>
                  <w:rStyle w:val="Hyperlink"/>
                  <w:rFonts w:ascii="Calibri" w:eastAsia="Times New Roman" w:hAnsi="Calibri" w:cs="Calibri"/>
                  <w:sz w:val="16"/>
                </w:rPr>
                <w:t>Screen 20</w:t>
              </w:r>
            </w:hyperlink>
            <w:r w:rsidR="00122CA7" w:rsidRPr="00122CA7">
              <w:rPr>
                <w:rFonts w:ascii="Calibri" w:eastAsia="Times New Roman" w:hAnsi="Calibri" w:cs="Calibri"/>
                <w:sz w:val="16"/>
              </w:rPr>
              <w:t xml:space="preserve"> </w:t>
            </w:r>
          </w:p>
          <w:p w14:paraId="294383B0" w14:textId="77777777" w:rsidR="00525302" w:rsidRPr="00122CA7" w:rsidRDefault="00000000" w:rsidP="00525302">
            <w:pPr>
              <w:ind w:left="30" w:right="30"/>
              <w:rPr>
                <w:rFonts w:ascii="Calibri" w:eastAsia="Times New Roman" w:hAnsi="Calibri" w:cs="Calibri"/>
                <w:sz w:val="16"/>
              </w:rPr>
            </w:pPr>
            <w:hyperlink r:id="rId317" w:tgtFrame="_blank" w:history="1">
              <w:r w:rsidR="00122CA7" w:rsidRPr="00122CA7">
                <w:rPr>
                  <w:rStyle w:val="Hyperlink"/>
                  <w:rFonts w:ascii="Calibri" w:eastAsia="Times New Roman" w:hAnsi="Calibri" w:cs="Calibri"/>
                  <w:sz w:val="16"/>
                </w:rPr>
                <w:t>29_C_20b</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Take a moment to confirm your agreement with the statement below.</w:t>
            </w:r>
          </w:p>
          <w:p w14:paraId="421B3C2F" w14:textId="77777777" w:rsidR="00525302" w:rsidRPr="00122CA7" w:rsidRDefault="00122CA7" w:rsidP="00525302">
            <w:pPr>
              <w:pStyle w:val="NormalWeb"/>
              <w:ind w:left="30" w:right="30"/>
              <w:rPr>
                <w:rFonts w:ascii="Calibri" w:hAnsi="Calibri" w:cs="Calibri"/>
              </w:rPr>
            </w:pPr>
            <w:r w:rsidRPr="00122CA7">
              <w:rPr>
                <w:rFonts w:ascii="Calibri" w:hAnsi="Calibri" w:cs="Calibri"/>
              </w:rPr>
              <w:t>I confirm that I read and understood the Public Affairs Policies PA-001, PA-002, PA-006, and MKT05 and that I will comply with these policies.</w:t>
            </w:r>
          </w:p>
          <w:p w14:paraId="29E0C02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 review Public Affairs Policy PA-001, PA-002, PA-006, and MKT05 please click the following links.</w:t>
            </w:r>
          </w:p>
          <w:p w14:paraId="2E37586E" w14:textId="77777777" w:rsidR="00525302" w:rsidRPr="00122CA7" w:rsidRDefault="00000000" w:rsidP="00525302">
            <w:pPr>
              <w:pStyle w:val="NormalWeb"/>
              <w:ind w:left="30" w:right="30"/>
              <w:rPr>
                <w:rFonts w:ascii="Calibri" w:hAnsi="Calibri" w:cs="Calibri"/>
                <w:lang w:val="es-ES"/>
              </w:rPr>
            </w:pPr>
            <w:hyperlink r:id="rId318" w:tgtFrame="_blank" w:history="1">
              <w:r w:rsidR="00122CA7" w:rsidRPr="00122CA7">
                <w:rPr>
                  <w:rStyle w:val="Hyperlink"/>
                  <w:rFonts w:ascii="Calibri" w:hAnsi="Calibri" w:cs="Calibri"/>
                  <w:lang w:val="es-ES"/>
                </w:rPr>
                <w:t>PA-001</w:t>
              </w:r>
            </w:hyperlink>
            <w:r w:rsidR="00122CA7" w:rsidRPr="00122CA7">
              <w:rPr>
                <w:rFonts w:ascii="Calibri" w:hAnsi="Calibri" w:cs="Calibri"/>
                <w:lang w:val="es-ES"/>
              </w:rPr>
              <w:t xml:space="preserve"> </w:t>
            </w:r>
          </w:p>
          <w:p w14:paraId="1C482E68" w14:textId="77777777" w:rsidR="00525302" w:rsidRPr="00122CA7" w:rsidRDefault="00000000" w:rsidP="00525302">
            <w:pPr>
              <w:pStyle w:val="NormalWeb"/>
              <w:ind w:left="30" w:right="30"/>
              <w:rPr>
                <w:rFonts w:ascii="Calibri" w:hAnsi="Calibri" w:cs="Calibri"/>
                <w:lang w:val="es-ES"/>
              </w:rPr>
            </w:pPr>
            <w:hyperlink r:id="rId319" w:tgtFrame="_blank" w:history="1">
              <w:r w:rsidR="00122CA7" w:rsidRPr="00122CA7">
                <w:rPr>
                  <w:rStyle w:val="Hyperlink"/>
                  <w:rFonts w:ascii="Calibri" w:hAnsi="Calibri" w:cs="Calibri"/>
                  <w:lang w:val="es-ES"/>
                </w:rPr>
                <w:t>PA-003</w:t>
              </w:r>
            </w:hyperlink>
            <w:r w:rsidR="00122CA7" w:rsidRPr="00122CA7">
              <w:rPr>
                <w:rFonts w:ascii="Calibri" w:hAnsi="Calibri" w:cs="Calibri"/>
                <w:lang w:val="es-ES"/>
              </w:rPr>
              <w:t xml:space="preserve"> </w:t>
            </w:r>
          </w:p>
          <w:p w14:paraId="18291956" w14:textId="77777777" w:rsidR="00525302" w:rsidRPr="00122CA7" w:rsidRDefault="00000000" w:rsidP="00525302">
            <w:pPr>
              <w:pStyle w:val="NormalWeb"/>
              <w:ind w:left="30" w:right="30"/>
              <w:rPr>
                <w:rFonts w:ascii="Calibri" w:hAnsi="Calibri" w:cs="Calibri"/>
                <w:lang w:val="es-ES"/>
              </w:rPr>
            </w:pPr>
            <w:hyperlink r:id="rId320" w:anchor="3E4088E6-D40A-4DA2-90B9-76B55D51A390/views/_tempsearch?00_p1170=PA-006&amp;01_p100=107&amp;02_p39=131&amp;showopendialog=0" w:tgtFrame="_blank" w:history="1">
              <w:r w:rsidR="00122CA7" w:rsidRPr="00122CA7">
                <w:rPr>
                  <w:rStyle w:val="Hyperlink"/>
                  <w:rFonts w:ascii="Calibri" w:hAnsi="Calibri" w:cs="Calibri"/>
                  <w:lang w:val="es-ES"/>
                </w:rPr>
                <w:t>PA-006</w:t>
              </w:r>
            </w:hyperlink>
            <w:r w:rsidR="00122CA7" w:rsidRPr="00122CA7">
              <w:rPr>
                <w:rFonts w:ascii="Calibri" w:hAnsi="Calibri" w:cs="Calibri"/>
                <w:lang w:val="es-ES"/>
              </w:rPr>
              <w:t xml:space="preserve"> </w:t>
            </w:r>
          </w:p>
          <w:p w14:paraId="7BBDABA4" w14:textId="77777777" w:rsidR="00525302" w:rsidRPr="00122CA7" w:rsidRDefault="00000000" w:rsidP="00525302">
            <w:pPr>
              <w:pStyle w:val="NormalWeb"/>
              <w:ind w:left="30" w:right="30"/>
              <w:rPr>
                <w:rFonts w:ascii="Calibri" w:hAnsi="Calibri" w:cs="Calibri"/>
                <w:lang w:val="es-ES"/>
              </w:rPr>
            </w:pPr>
            <w:hyperlink r:id="rId321" w:anchor="3E4088E6-D40A-4DA2-90B9-76B55D51A390/views/_tempsearch?00_p1170=MKT05&amp;01_p100=107&amp;02_p39=131&amp;showopendialog=0" w:tgtFrame="_blank" w:history="1">
              <w:r w:rsidR="00122CA7" w:rsidRPr="00122CA7">
                <w:rPr>
                  <w:rStyle w:val="Hyperlink"/>
                  <w:rFonts w:ascii="Calibri" w:hAnsi="Calibri" w:cs="Calibri"/>
                  <w:lang w:val="es-ES"/>
                </w:rPr>
                <w:t>MKT05</w:t>
              </w:r>
            </w:hyperlink>
            <w:r w:rsidR="00122CA7" w:rsidRPr="00122CA7">
              <w:rPr>
                <w:rFonts w:ascii="Calibri" w:hAnsi="Calibri" w:cs="Calibri"/>
                <w:lang w:val="es-ES"/>
              </w:rPr>
              <w:t xml:space="preserve"> </w:t>
            </w:r>
          </w:p>
          <w:p w14:paraId="366EA3A5" w14:textId="77777777" w:rsidR="00525302" w:rsidRPr="00122CA7" w:rsidRDefault="00122CA7" w:rsidP="00525302">
            <w:pPr>
              <w:pStyle w:val="NormalWeb"/>
              <w:ind w:left="30" w:right="30"/>
              <w:rPr>
                <w:rFonts w:ascii="Calibri" w:hAnsi="Calibri" w:cs="Calibri"/>
                <w:lang w:val="es-ES"/>
              </w:rPr>
            </w:pPr>
            <w:r w:rsidRPr="00122CA7">
              <w:rPr>
                <w:rFonts w:ascii="Calibri" w:hAnsi="Calibri" w:cs="Calibri"/>
                <w:lang w:val="es-ES"/>
              </w:rPr>
              <w:t>CONFIRM</w:t>
            </w:r>
          </w:p>
        </w:tc>
        <w:tc>
          <w:tcPr>
            <w:tcW w:w="6000" w:type="dxa"/>
            <w:vAlign w:val="center"/>
          </w:tcPr>
          <w:p w14:paraId="224E3A5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Poświęć chwilę na potwierdzenie akceptacji poniższego oświadczenia.</w:t>
            </w:r>
          </w:p>
          <w:p w14:paraId="2E20F30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Potwierdzam, że przeczytałem/-am i zrozumiałem/-am Polityki w sprawie PR PA-001, PA-002, PA-006 i MKT05 oraz że będę ich przestrzegać.</w:t>
            </w:r>
          </w:p>
          <w:p w14:paraId="4118EC3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Aby zapoznać się z Polityką w sprawie PR PA-001, PA-002, PA-006 i MKT05, kliknij poniższe linki.</w:t>
            </w:r>
          </w:p>
          <w:p w14:paraId="742B30E1" w14:textId="77777777" w:rsidR="00525302" w:rsidRPr="00122CA7" w:rsidRDefault="00000000" w:rsidP="00525302">
            <w:pPr>
              <w:pStyle w:val="NormalWeb"/>
              <w:ind w:left="30" w:right="30"/>
              <w:rPr>
                <w:rFonts w:ascii="Calibri" w:hAnsi="Calibri" w:cs="Calibri"/>
                <w:lang w:val="pt-BR"/>
              </w:rPr>
            </w:pPr>
            <w:r>
              <w:fldChar w:fldCharType="begin"/>
            </w:r>
            <w:r w:rsidRPr="003D42D6">
              <w:rPr>
                <w:lang w:val="pl-PL"/>
                <w:rPrChange w:id="17" w:author="Mastalerz, Piotr" w:date="2024-07-17T11:57:00Z">
                  <w:rPr/>
                </w:rPrChange>
              </w:rPr>
              <w:instrText>HYPERLINK "https://abbottmfiles.oneabbott.com/openfile.aspx?v=3E4088E6-D40A-4DA2-90B9-76B55D51A390/object/0/2748842/9/file/2674147/6&amp;showopendialog=0" \t "_blank"</w:instrText>
            </w:r>
            <w:r>
              <w:fldChar w:fldCharType="separate"/>
            </w:r>
            <w:r w:rsidR="00122CA7" w:rsidRPr="00122CA7">
              <w:rPr>
                <w:rFonts w:ascii="Calibri" w:eastAsia="Calibri" w:hAnsi="Calibri" w:cs="Calibri"/>
                <w:color w:val="0000FF"/>
                <w:u w:val="single"/>
                <w:lang w:val="pl-PL"/>
              </w:rPr>
              <w:t>PA-001</w:t>
            </w:r>
            <w:r>
              <w:rPr>
                <w:rFonts w:ascii="Calibri" w:eastAsia="Calibri" w:hAnsi="Calibri" w:cs="Calibri"/>
                <w:color w:val="0000FF"/>
                <w:u w:val="single"/>
                <w:lang w:val="pl-PL"/>
              </w:rPr>
              <w:fldChar w:fldCharType="end"/>
            </w:r>
            <w:r w:rsidR="00122CA7" w:rsidRPr="00122CA7">
              <w:rPr>
                <w:rFonts w:ascii="Calibri" w:eastAsia="Calibri" w:hAnsi="Calibri" w:cs="Calibri"/>
                <w:lang w:val="pl-PL"/>
              </w:rPr>
              <w:t xml:space="preserve"> </w:t>
            </w:r>
          </w:p>
          <w:p w14:paraId="37FF1057" w14:textId="77777777" w:rsidR="00525302" w:rsidRPr="00122CA7" w:rsidRDefault="00000000" w:rsidP="00525302">
            <w:pPr>
              <w:pStyle w:val="NormalWeb"/>
              <w:ind w:left="30" w:right="30"/>
              <w:rPr>
                <w:rFonts w:ascii="Calibri" w:hAnsi="Calibri" w:cs="Calibri"/>
                <w:lang w:val="pt-BR"/>
              </w:rPr>
            </w:pPr>
            <w:r>
              <w:fldChar w:fldCharType="begin"/>
            </w:r>
            <w:r w:rsidRPr="003D42D6">
              <w:rPr>
                <w:lang w:val="pl-PL"/>
                <w:rPrChange w:id="18" w:author="Mastalerz, Piotr" w:date="2024-07-17T11:57:00Z">
                  <w:rPr/>
                </w:rPrChange>
              </w:rPr>
              <w:instrText>HYPERLINK "https://abbottmfiles.oneabbott.com/openfile.aspx?v=3E4088E6-D40A-4DA2-90B9-76B55D51A390/object/0/3530882/6/file/3423377/4&amp;showopendialog=0" \t "_blank"</w:instrText>
            </w:r>
            <w:r>
              <w:fldChar w:fldCharType="separate"/>
            </w:r>
            <w:r w:rsidR="00122CA7" w:rsidRPr="00122CA7">
              <w:rPr>
                <w:rFonts w:ascii="Calibri" w:eastAsia="Calibri" w:hAnsi="Calibri" w:cs="Calibri"/>
                <w:color w:val="0000FF"/>
                <w:u w:val="single"/>
                <w:lang w:val="pl-PL"/>
              </w:rPr>
              <w:t>PA-003</w:t>
            </w:r>
            <w:r>
              <w:rPr>
                <w:rFonts w:ascii="Calibri" w:eastAsia="Calibri" w:hAnsi="Calibri" w:cs="Calibri"/>
                <w:color w:val="0000FF"/>
                <w:u w:val="single"/>
                <w:lang w:val="pl-PL"/>
              </w:rPr>
              <w:fldChar w:fldCharType="end"/>
            </w:r>
            <w:r w:rsidR="00122CA7" w:rsidRPr="00122CA7">
              <w:rPr>
                <w:rFonts w:ascii="Calibri" w:eastAsia="Calibri" w:hAnsi="Calibri" w:cs="Calibri"/>
                <w:lang w:val="pl-PL"/>
              </w:rPr>
              <w:t xml:space="preserve"> </w:t>
            </w:r>
          </w:p>
          <w:p w14:paraId="4F22A2F6" w14:textId="77777777" w:rsidR="00525302" w:rsidRPr="00122CA7" w:rsidRDefault="00000000" w:rsidP="00525302">
            <w:pPr>
              <w:pStyle w:val="NormalWeb"/>
              <w:ind w:left="30" w:right="30"/>
              <w:rPr>
                <w:rFonts w:ascii="Calibri" w:hAnsi="Calibri" w:cs="Calibri"/>
                <w:lang w:val="pt-BR"/>
              </w:rPr>
            </w:pPr>
            <w:r>
              <w:fldChar w:fldCharType="begin"/>
            </w:r>
            <w:r w:rsidRPr="003D42D6">
              <w:rPr>
                <w:lang w:val="pl-PL"/>
                <w:rPrChange w:id="19" w:author="Mastalerz, Piotr" w:date="2024-07-17T11:57:00Z">
                  <w:rPr/>
                </w:rPrChange>
              </w:rPr>
              <w:instrText>HYPERLINK "http://abbottmfiles.oneabbott.com/Default.aspx?" \l "3E4088E6-D40A-4DA2-90B9-76B55D51A390/views/_tempsearch?00_p1170=PA-006&amp;01_p100=107&amp;02_p39=131&amp;showopendialog=0" \t "_blank"</w:instrText>
            </w:r>
            <w:r>
              <w:fldChar w:fldCharType="separate"/>
            </w:r>
            <w:r w:rsidR="00122CA7" w:rsidRPr="00122CA7">
              <w:rPr>
                <w:rFonts w:ascii="Calibri" w:eastAsia="Calibri" w:hAnsi="Calibri" w:cs="Calibri"/>
                <w:color w:val="0000FF"/>
                <w:u w:val="single"/>
                <w:lang w:val="pl-PL"/>
              </w:rPr>
              <w:t>PA-006</w:t>
            </w:r>
            <w:r>
              <w:rPr>
                <w:rFonts w:ascii="Calibri" w:eastAsia="Calibri" w:hAnsi="Calibri" w:cs="Calibri"/>
                <w:color w:val="0000FF"/>
                <w:u w:val="single"/>
                <w:lang w:val="pl-PL"/>
              </w:rPr>
              <w:fldChar w:fldCharType="end"/>
            </w:r>
            <w:r w:rsidR="00122CA7" w:rsidRPr="00122CA7">
              <w:rPr>
                <w:rFonts w:ascii="Calibri" w:eastAsia="Calibri" w:hAnsi="Calibri" w:cs="Calibri"/>
                <w:lang w:val="pl-PL"/>
              </w:rPr>
              <w:t xml:space="preserve"> </w:t>
            </w:r>
          </w:p>
          <w:p w14:paraId="7ED28A89" w14:textId="77777777" w:rsidR="00525302" w:rsidRPr="00122CA7" w:rsidRDefault="00000000" w:rsidP="00525302">
            <w:pPr>
              <w:pStyle w:val="NormalWeb"/>
              <w:ind w:left="30" w:right="30"/>
              <w:rPr>
                <w:rFonts w:ascii="Calibri" w:hAnsi="Calibri" w:cs="Calibri"/>
                <w:lang w:val="pt-BR"/>
              </w:rPr>
            </w:pPr>
            <w:r>
              <w:fldChar w:fldCharType="begin"/>
            </w:r>
            <w:r w:rsidRPr="003D42D6">
              <w:rPr>
                <w:lang w:val="pl-PL"/>
                <w:rPrChange w:id="20" w:author="Mastalerz, Piotr" w:date="2024-07-17T11:57:00Z">
                  <w:rPr/>
                </w:rPrChange>
              </w:rPr>
              <w:instrText>HYPERLINK "https://abbottmfiles.oneabbott.com/Default.aspx?" \l "3E4088E6-D40A-4DA2-90B9-76B55D51A390/views/_tempsearch?00_p1170=MKT05&amp;01_p100=107&amp;02_p39=131&amp;showopendialog=0" \t "_blank"</w:instrText>
            </w:r>
            <w:r>
              <w:fldChar w:fldCharType="separate"/>
            </w:r>
            <w:r w:rsidR="00122CA7" w:rsidRPr="00122CA7">
              <w:rPr>
                <w:rFonts w:ascii="Calibri" w:eastAsia="Calibri" w:hAnsi="Calibri" w:cs="Calibri"/>
                <w:color w:val="0000FF"/>
                <w:u w:val="single"/>
                <w:lang w:val="pl-PL"/>
              </w:rPr>
              <w:t>MKT05</w:t>
            </w:r>
            <w:r>
              <w:rPr>
                <w:rFonts w:ascii="Calibri" w:eastAsia="Calibri" w:hAnsi="Calibri" w:cs="Calibri"/>
                <w:color w:val="0000FF"/>
                <w:u w:val="single"/>
                <w:lang w:val="pl-PL"/>
              </w:rPr>
              <w:fldChar w:fldCharType="end"/>
            </w:r>
            <w:r w:rsidR="00122CA7" w:rsidRPr="00122CA7">
              <w:rPr>
                <w:rFonts w:ascii="Calibri" w:eastAsia="Calibri" w:hAnsi="Calibri" w:cs="Calibri"/>
                <w:lang w:val="pl-PL"/>
              </w:rPr>
              <w:t xml:space="preserve"> </w:t>
            </w:r>
          </w:p>
          <w:p w14:paraId="4D88CE87" w14:textId="6E199B6F" w:rsidR="00525302" w:rsidRPr="00122CA7" w:rsidRDefault="00122CA7" w:rsidP="00525302">
            <w:pPr>
              <w:pStyle w:val="NormalWeb"/>
              <w:ind w:left="30" w:right="30"/>
              <w:rPr>
                <w:rFonts w:ascii="Calibri" w:hAnsi="Calibri" w:cs="Calibri"/>
                <w:lang w:val="pt-BR"/>
              </w:rPr>
            </w:pPr>
            <w:r w:rsidRPr="00122CA7">
              <w:rPr>
                <w:rFonts w:ascii="Calibri" w:eastAsia="Calibri" w:hAnsi="Calibri" w:cs="Calibri"/>
                <w:lang w:val="pl-PL"/>
              </w:rPr>
              <w:t>POTWIERDZAM</w:t>
            </w:r>
          </w:p>
        </w:tc>
      </w:tr>
      <w:tr w:rsidR="00BE396A" w:rsidRPr="003D42D6"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122CA7" w:rsidRDefault="00000000" w:rsidP="00525302">
            <w:pPr>
              <w:spacing w:before="30" w:after="30"/>
              <w:ind w:left="30" w:right="30"/>
              <w:rPr>
                <w:rFonts w:ascii="Calibri" w:eastAsia="Times New Roman" w:hAnsi="Calibri" w:cs="Calibri"/>
                <w:sz w:val="16"/>
                <w:lang w:val="pt-BR"/>
              </w:rPr>
            </w:pPr>
            <w:hyperlink r:id="rId322" w:tgtFrame="_blank" w:history="1">
              <w:r w:rsidR="00122CA7" w:rsidRPr="00122CA7">
                <w:rPr>
                  <w:rStyle w:val="Hyperlink"/>
                  <w:rFonts w:ascii="Calibri" w:eastAsia="Times New Roman" w:hAnsi="Calibri" w:cs="Calibri"/>
                  <w:sz w:val="16"/>
                  <w:lang w:val="pt-BR"/>
                </w:rPr>
                <w:t>Screen 21</w:t>
              </w:r>
            </w:hyperlink>
            <w:r w:rsidR="00122CA7" w:rsidRPr="00122CA7">
              <w:rPr>
                <w:rFonts w:ascii="Calibri" w:eastAsia="Times New Roman" w:hAnsi="Calibri" w:cs="Calibri"/>
                <w:sz w:val="16"/>
                <w:lang w:val="pt-BR"/>
              </w:rPr>
              <w:t xml:space="preserve"> </w:t>
            </w:r>
          </w:p>
          <w:p w14:paraId="60051BA5" w14:textId="77777777" w:rsidR="00525302" w:rsidRPr="00122CA7" w:rsidRDefault="00000000" w:rsidP="00525302">
            <w:pPr>
              <w:ind w:left="30" w:right="30"/>
              <w:rPr>
                <w:rFonts w:ascii="Calibri" w:eastAsia="Times New Roman" w:hAnsi="Calibri" w:cs="Calibri"/>
                <w:sz w:val="16"/>
                <w:lang w:val="pt-BR"/>
              </w:rPr>
            </w:pPr>
            <w:hyperlink r:id="rId323" w:tgtFrame="_blank" w:history="1">
              <w:r w:rsidR="00122CA7" w:rsidRPr="00122CA7">
                <w:rPr>
                  <w:rStyle w:val="Hyperlink"/>
                  <w:rFonts w:ascii="Calibri" w:eastAsia="Times New Roman" w:hAnsi="Calibri" w:cs="Calibri"/>
                  <w:sz w:val="16"/>
                  <w:lang w:val="pt-BR"/>
                </w:rPr>
                <w:t>30_C_21</w:t>
              </w:r>
            </w:hyperlink>
            <w:r w:rsidR="00122CA7" w:rsidRPr="00122CA7">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122CA7" w:rsidRDefault="00122CA7" w:rsidP="00525302">
            <w:pPr>
              <w:pStyle w:val="NormalWeb"/>
              <w:ind w:left="30" w:right="30"/>
              <w:rPr>
                <w:rFonts w:ascii="Calibri" w:hAnsi="Calibri" w:cs="Calibri"/>
                <w:lang w:val="pt-BR"/>
              </w:rPr>
            </w:pPr>
            <w:r w:rsidRPr="00122CA7">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122CA7" w:rsidRDefault="00122CA7" w:rsidP="00525302">
            <w:pPr>
              <w:pStyle w:val="NormalWeb"/>
              <w:ind w:left="30" w:right="30"/>
              <w:rPr>
                <w:rFonts w:ascii="Calibri" w:hAnsi="Calibri" w:cs="Calibri"/>
                <w:lang w:val="pt-BR"/>
              </w:rPr>
            </w:pPr>
            <w:r w:rsidRPr="00122CA7">
              <w:rPr>
                <w:rFonts w:ascii="Calibri" w:hAnsi="Calibri" w:cs="Calibri"/>
                <w:lang w:val="pt-BR"/>
              </w:rPr>
              <w:t>But there are also some important risks to consider.</w:t>
            </w:r>
          </w:p>
        </w:tc>
        <w:tc>
          <w:tcPr>
            <w:tcW w:w="6000" w:type="dxa"/>
            <w:vAlign w:val="center"/>
          </w:tcPr>
          <w:p w14:paraId="676CE04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Media społecznościowe zapewniają nam wyjątkową możliwość bezpośredniej interakcji online, współpracy i wymiany informacji z klientami, konsumentami, pacjentami, innymi pracownikami firmy Abbott oraz opinią publiczną.</w:t>
            </w:r>
          </w:p>
          <w:p w14:paraId="0373B149" w14:textId="56E5778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Należy jednak brać pod uwagę również kilka ważnych zagrożeń.</w:t>
            </w:r>
          </w:p>
        </w:tc>
      </w:tr>
      <w:tr w:rsidR="00BE396A" w:rsidRPr="003D42D6"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122CA7" w:rsidRDefault="00000000" w:rsidP="00525302">
            <w:pPr>
              <w:spacing w:before="30" w:after="30"/>
              <w:ind w:left="30" w:right="30"/>
              <w:rPr>
                <w:rFonts w:ascii="Calibri" w:eastAsia="Times New Roman" w:hAnsi="Calibri" w:cs="Calibri"/>
                <w:sz w:val="16"/>
              </w:rPr>
            </w:pPr>
            <w:hyperlink r:id="rId324" w:tgtFrame="_blank" w:history="1">
              <w:r w:rsidR="00122CA7" w:rsidRPr="00122CA7">
                <w:rPr>
                  <w:rStyle w:val="Hyperlink"/>
                  <w:rFonts w:ascii="Calibri" w:eastAsia="Times New Roman" w:hAnsi="Calibri" w:cs="Calibri"/>
                  <w:sz w:val="16"/>
                </w:rPr>
                <w:t>Screen 22</w:t>
              </w:r>
            </w:hyperlink>
            <w:r w:rsidR="00122CA7" w:rsidRPr="00122CA7">
              <w:rPr>
                <w:rFonts w:ascii="Calibri" w:eastAsia="Times New Roman" w:hAnsi="Calibri" w:cs="Calibri"/>
                <w:sz w:val="16"/>
              </w:rPr>
              <w:t xml:space="preserve"> </w:t>
            </w:r>
          </w:p>
          <w:p w14:paraId="28A28DEB" w14:textId="77777777" w:rsidR="00525302" w:rsidRPr="00122CA7" w:rsidRDefault="00000000" w:rsidP="00525302">
            <w:pPr>
              <w:ind w:left="30" w:right="30"/>
              <w:rPr>
                <w:rFonts w:ascii="Calibri" w:eastAsia="Times New Roman" w:hAnsi="Calibri" w:cs="Calibri"/>
                <w:sz w:val="16"/>
              </w:rPr>
            </w:pPr>
            <w:hyperlink r:id="rId325" w:tgtFrame="_blank" w:history="1">
              <w:r w:rsidR="00122CA7" w:rsidRPr="00122CA7">
                <w:rPr>
                  <w:rStyle w:val="Hyperlink"/>
                  <w:rFonts w:ascii="Calibri" w:eastAsia="Times New Roman" w:hAnsi="Calibri" w:cs="Calibri"/>
                  <w:sz w:val="16"/>
                </w:rPr>
                <w:t>31_C_22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What are those risks?</w:t>
            </w:r>
          </w:p>
          <w:p w14:paraId="371635F8"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Co to za zagrożenia?</w:t>
            </w:r>
          </w:p>
          <w:p w14:paraId="6A212F5A" w14:textId="55FAC67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Ponieważ interakcje w mediach społecznościowych są szybkie, dynamiczne, zapisywane na zawsze i mogą stać się bardzo popularne, komunikacja udostępniana za pośrednictwem tego kanału może zostać błędnie zinterpretowana przez szerokie grono odbiorców. W rezultacie niewłaściwe korzystanie z mediów społecznościowych może stanowić istotne zagrożenie dla zgodności z prawem i reputacji firmy Abbott.</w:t>
            </w:r>
          </w:p>
        </w:tc>
      </w:tr>
      <w:tr w:rsidR="00BE396A" w:rsidRPr="003D42D6"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122CA7" w:rsidRDefault="00000000" w:rsidP="00525302">
            <w:pPr>
              <w:spacing w:before="30" w:after="30"/>
              <w:ind w:left="30" w:right="30"/>
              <w:rPr>
                <w:rFonts w:ascii="Calibri" w:eastAsia="Times New Roman" w:hAnsi="Calibri" w:cs="Calibri"/>
                <w:sz w:val="16"/>
              </w:rPr>
            </w:pPr>
            <w:hyperlink r:id="rId326" w:tgtFrame="_blank" w:history="1">
              <w:r w:rsidR="00122CA7" w:rsidRPr="00122CA7">
                <w:rPr>
                  <w:rStyle w:val="Hyperlink"/>
                  <w:rFonts w:ascii="Calibri" w:eastAsia="Times New Roman" w:hAnsi="Calibri" w:cs="Calibri"/>
                  <w:sz w:val="16"/>
                </w:rPr>
                <w:t>Screen 23</w:t>
              </w:r>
            </w:hyperlink>
            <w:r w:rsidR="00122CA7" w:rsidRPr="00122CA7">
              <w:rPr>
                <w:rFonts w:ascii="Calibri" w:eastAsia="Times New Roman" w:hAnsi="Calibri" w:cs="Calibri"/>
                <w:sz w:val="16"/>
              </w:rPr>
              <w:t xml:space="preserve"> </w:t>
            </w:r>
          </w:p>
          <w:p w14:paraId="35D111DF" w14:textId="77777777" w:rsidR="00525302" w:rsidRPr="00122CA7" w:rsidRDefault="00000000" w:rsidP="00525302">
            <w:pPr>
              <w:ind w:left="30" w:right="30"/>
              <w:rPr>
                <w:rFonts w:ascii="Calibri" w:eastAsia="Times New Roman" w:hAnsi="Calibri" w:cs="Calibri"/>
                <w:sz w:val="16"/>
              </w:rPr>
            </w:pPr>
            <w:hyperlink r:id="rId327" w:tgtFrame="_blank" w:history="1">
              <w:r w:rsidR="00122CA7" w:rsidRPr="00122CA7">
                <w:rPr>
                  <w:rStyle w:val="Hyperlink"/>
                  <w:rFonts w:ascii="Calibri" w:eastAsia="Times New Roman" w:hAnsi="Calibri" w:cs="Calibri"/>
                  <w:sz w:val="16"/>
                </w:rPr>
                <w:t>32_C_23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122CA7" w:rsidRDefault="00122CA7" w:rsidP="00525302">
            <w:pPr>
              <w:pStyle w:val="NormalWeb"/>
              <w:ind w:left="30" w:right="30"/>
              <w:rPr>
                <w:rFonts w:ascii="Calibri" w:hAnsi="Calibri" w:cs="Calibri"/>
              </w:rPr>
            </w:pPr>
            <w:r w:rsidRPr="00122CA7">
              <w:rPr>
                <w:rFonts w:ascii="Calibri" w:hAnsi="Calibri" w:cs="Calibri"/>
              </w:rPr>
              <w:t>Can I talk about Abbott online?</w:t>
            </w:r>
          </w:p>
          <w:p w14:paraId="232F0537"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122CA7" w:rsidRDefault="00122CA7" w:rsidP="00525302">
            <w:pPr>
              <w:pStyle w:val="NormalWeb"/>
              <w:ind w:left="30" w:right="30"/>
              <w:rPr>
                <w:rFonts w:ascii="Calibri" w:hAnsi="Calibri" w:cs="Calibri"/>
              </w:rPr>
            </w:pPr>
            <w:r w:rsidRPr="00122CA7">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Czy mogę rozmawiać o firmie Abbott w internecie?</w:t>
            </w:r>
          </w:p>
          <w:p w14:paraId="0A196DE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Wypowiadając się na temat firmy Abbott, jej marek lub produktów w internecie, należy wyraźnie ujawnić swoje powiązanie z firmą, nawet w przypadku komunikacji o charakterze prywatnym.</w:t>
            </w:r>
          </w:p>
          <w:p w14:paraId="0C98EDD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Dzięki temu każdy będzie wiedział, że wiąże Cię z firmą Abbott bliższa relacja. Zalecamy użycie hasztagu na końcu postu w celu ujawnienia powiązania z firmą Abbott oraz używanie takich stwierdzeń jak: „Zobaczcie nowy… mojej firmy!” albo „Pracuję w firmie Abbott i niesamowicie podoba mi się nasza nowa kampania”.</w:t>
            </w:r>
          </w:p>
          <w:p w14:paraId="3EB540F5" w14:textId="61E80A5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Podczas udostępniania oficjalnych treści firmy należy stwarzania wrażenia, że jest się oficjalnym rzecznikiem Abbott.</w:t>
            </w:r>
          </w:p>
        </w:tc>
      </w:tr>
      <w:tr w:rsidR="00BE396A" w:rsidRPr="003D42D6"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122CA7" w:rsidRDefault="00000000" w:rsidP="00525302">
            <w:pPr>
              <w:spacing w:before="30" w:after="30"/>
              <w:ind w:left="30" w:right="30"/>
              <w:rPr>
                <w:rFonts w:ascii="Calibri" w:eastAsia="Times New Roman" w:hAnsi="Calibri" w:cs="Calibri"/>
                <w:sz w:val="16"/>
              </w:rPr>
            </w:pPr>
            <w:hyperlink r:id="rId328" w:tgtFrame="_blank" w:history="1">
              <w:r w:rsidR="00122CA7" w:rsidRPr="00122CA7">
                <w:rPr>
                  <w:rStyle w:val="Hyperlink"/>
                  <w:rFonts w:ascii="Calibri" w:eastAsia="Times New Roman" w:hAnsi="Calibri" w:cs="Calibri"/>
                  <w:sz w:val="16"/>
                </w:rPr>
                <w:t>Screen 24</w:t>
              </w:r>
            </w:hyperlink>
            <w:r w:rsidR="00122CA7" w:rsidRPr="00122CA7">
              <w:rPr>
                <w:rFonts w:ascii="Calibri" w:eastAsia="Times New Roman" w:hAnsi="Calibri" w:cs="Calibri"/>
                <w:sz w:val="16"/>
              </w:rPr>
              <w:t xml:space="preserve"> </w:t>
            </w:r>
          </w:p>
          <w:p w14:paraId="69031B85" w14:textId="77777777" w:rsidR="00525302" w:rsidRPr="00122CA7" w:rsidRDefault="00000000" w:rsidP="00525302">
            <w:pPr>
              <w:ind w:left="30" w:right="30"/>
              <w:rPr>
                <w:rFonts w:ascii="Calibri" w:eastAsia="Times New Roman" w:hAnsi="Calibri" w:cs="Calibri"/>
                <w:sz w:val="16"/>
              </w:rPr>
            </w:pPr>
            <w:hyperlink r:id="rId329" w:tgtFrame="_blank" w:history="1">
              <w:r w:rsidR="00122CA7" w:rsidRPr="00122CA7">
                <w:rPr>
                  <w:rStyle w:val="Hyperlink"/>
                  <w:rFonts w:ascii="Calibri" w:eastAsia="Times New Roman" w:hAnsi="Calibri" w:cs="Calibri"/>
                  <w:sz w:val="16"/>
                </w:rPr>
                <w:t>33_C_24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What are my Responsibilities?</w:t>
            </w:r>
          </w:p>
          <w:p w14:paraId="38411D3D"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122CA7" w:rsidRDefault="00122CA7" w:rsidP="00525302">
            <w:pPr>
              <w:pStyle w:val="NormalWeb"/>
              <w:ind w:left="30" w:right="30"/>
              <w:rPr>
                <w:rFonts w:ascii="Calibri" w:hAnsi="Calibri" w:cs="Calibri"/>
              </w:rPr>
            </w:pPr>
            <w:r w:rsidRPr="00122CA7">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Jakie są moje obowiązki?</w:t>
            </w:r>
          </w:p>
          <w:p w14:paraId="53A89C0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Ponosisz osobistą odpowiedzialność za opinie i treści, jakie publikujesz w prywatnych kanałach mediów społecznościowych. Jeśli wspominasz o firmie Abbott lub jej produktach na prywatnych kontach w mediach społecznościowych, postępuj zgodnie z wytycznymi w sprawie mediów społecznościowych dla pracowników.</w:t>
            </w:r>
          </w:p>
          <w:p w14:paraId="12C04549" w14:textId="0677554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Prywatne zachowania w mediach społecznościowych mogą wpłynąć na reputację firmy Abbott, niezależnie od tematu, a posty mogą pozostać dostępne publiczne, nawet jeśli spróbujesz je później usunąć lub zmodyfikować. Firma Abbott zastrzega sobie prawo do monitorowania sposobów korzystania przez pracowników z wewnętrznych i zewnętrznych mediów społecznościowych.</w:t>
            </w:r>
          </w:p>
        </w:tc>
      </w:tr>
      <w:tr w:rsidR="00BE396A" w:rsidRPr="003D42D6"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122CA7" w:rsidRDefault="00000000" w:rsidP="00525302">
            <w:pPr>
              <w:spacing w:before="30" w:after="30"/>
              <w:ind w:left="30" w:right="30"/>
              <w:rPr>
                <w:rFonts w:ascii="Calibri" w:eastAsia="Times New Roman" w:hAnsi="Calibri" w:cs="Calibri"/>
                <w:sz w:val="16"/>
              </w:rPr>
            </w:pPr>
            <w:hyperlink r:id="rId330"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50C65BFB" w14:textId="77777777" w:rsidR="00525302" w:rsidRPr="00122CA7" w:rsidRDefault="00000000" w:rsidP="00525302">
            <w:pPr>
              <w:ind w:left="30" w:right="30"/>
              <w:rPr>
                <w:rFonts w:ascii="Calibri" w:eastAsia="Times New Roman" w:hAnsi="Calibri" w:cs="Calibri"/>
                <w:sz w:val="16"/>
              </w:rPr>
            </w:pPr>
            <w:hyperlink r:id="rId331" w:tgtFrame="_blank" w:history="1">
              <w:r w:rsidR="00122CA7" w:rsidRPr="00122CA7">
                <w:rPr>
                  <w:rStyle w:val="Hyperlink"/>
                  <w:rFonts w:ascii="Calibri" w:eastAsia="Times New Roman" w:hAnsi="Calibri" w:cs="Calibri"/>
                  <w:sz w:val="16"/>
                </w:rPr>
                <w:t>34_C_25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122CA7" w:rsidRDefault="00122CA7" w:rsidP="00525302">
            <w:pPr>
              <w:pStyle w:val="NormalWeb"/>
              <w:ind w:left="30" w:right="30"/>
              <w:rPr>
                <w:rFonts w:ascii="Calibri" w:hAnsi="Calibri" w:cs="Calibri"/>
              </w:rPr>
            </w:pPr>
            <w:r w:rsidRPr="00122CA7">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Oto kilka ważnych kwestii, które należy brać pod uwagę przy wyborze najbardziej odpowiedniego kanału komunikacji.</w:t>
            </w:r>
          </w:p>
        </w:tc>
      </w:tr>
      <w:tr w:rsidR="00BE396A" w:rsidRPr="003D42D6"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122CA7" w:rsidRDefault="00000000" w:rsidP="00525302">
            <w:pPr>
              <w:spacing w:before="30" w:after="30"/>
              <w:ind w:left="30" w:right="30"/>
              <w:rPr>
                <w:rFonts w:ascii="Calibri" w:eastAsia="Times New Roman" w:hAnsi="Calibri" w:cs="Calibri"/>
                <w:sz w:val="16"/>
              </w:rPr>
            </w:pPr>
            <w:hyperlink r:id="rId332"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0F1AF837" w14:textId="77777777" w:rsidR="00525302" w:rsidRPr="00122CA7" w:rsidRDefault="00000000" w:rsidP="00525302">
            <w:pPr>
              <w:ind w:left="30" w:right="30"/>
              <w:rPr>
                <w:rFonts w:ascii="Calibri" w:eastAsia="Times New Roman" w:hAnsi="Calibri" w:cs="Calibri"/>
                <w:sz w:val="16"/>
              </w:rPr>
            </w:pPr>
            <w:hyperlink r:id="rId333" w:tgtFrame="_blank" w:history="1">
              <w:r w:rsidR="00122CA7" w:rsidRPr="00122CA7">
                <w:rPr>
                  <w:rStyle w:val="Hyperlink"/>
                  <w:rFonts w:ascii="Calibri" w:eastAsia="Times New Roman" w:hAnsi="Calibri" w:cs="Calibri"/>
                  <w:sz w:val="16"/>
                </w:rPr>
                <w:t>35_C_25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Controlling the message</w:t>
            </w:r>
          </w:p>
          <w:p w14:paraId="59157293"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Kontrolowanie treści komunikatu</w:t>
            </w:r>
          </w:p>
          <w:p w14:paraId="26D94F24" w14:textId="59FB86E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Zastanów się, na ile będziesz mieć kontrolę nad swoją wiadomością po jej wysłaniu. Często nie zdajemy sobie sprawy, ile osób może zobaczyć oraz udostępnić nasze komunikaty, teraz lub w przyszłości.</w:t>
            </w:r>
          </w:p>
        </w:tc>
      </w:tr>
      <w:tr w:rsidR="00BE396A" w:rsidRPr="003D42D6"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122CA7" w:rsidRDefault="00000000" w:rsidP="00525302">
            <w:pPr>
              <w:spacing w:before="30" w:after="30"/>
              <w:ind w:left="30" w:right="30"/>
              <w:rPr>
                <w:rFonts w:ascii="Calibri" w:eastAsia="Times New Roman" w:hAnsi="Calibri" w:cs="Calibri"/>
                <w:sz w:val="16"/>
              </w:rPr>
            </w:pPr>
            <w:hyperlink r:id="rId334"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72CE6E6D" w14:textId="77777777" w:rsidR="00525302" w:rsidRPr="00122CA7" w:rsidRDefault="00000000" w:rsidP="00525302">
            <w:pPr>
              <w:ind w:left="30" w:right="30"/>
              <w:rPr>
                <w:rFonts w:ascii="Calibri" w:eastAsia="Times New Roman" w:hAnsi="Calibri" w:cs="Calibri"/>
                <w:sz w:val="16"/>
              </w:rPr>
            </w:pPr>
            <w:hyperlink r:id="rId335" w:tgtFrame="_blank" w:history="1">
              <w:r w:rsidR="00122CA7" w:rsidRPr="00122CA7">
                <w:rPr>
                  <w:rStyle w:val="Hyperlink"/>
                  <w:rFonts w:ascii="Calibri" w:eastAsia="Times New Roman" w:hAnsi="Calibri" w:cs="Calibri"/>
                  <w:sz w:val="16"/>
                </w:rPr>
                <w:t>36_C_25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122CA7" w:rsidRDefault="00122CA7" w:rsidP="00525302">
            <w:pPr>
              <w:pStyle w:val="NormalWeb"/>
              <w:ind w:left="30" w:right="30"/>
              <w:rPr>
                <w:rFonts w:ascii="Calibri" w:hAnsi="Calibri" w:cs="Calibri"/>
              </w:rPr>
            </w:pPr>
            <w:r w:rsidRPr="00122CA7">
              <w:rPr>
                <w:rFonts w:ascii="Calibri" w:hAnsi="Calibri" w:cs="Calibri"/>
              </w:rPr>
              <w:t>Unintended recipients</w:t>
            </w:r>
          </w:p>
          <w:p w14:paraId="6CF83D81"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Messages like emails, chats, and text messages can be sent to the wrong person and seen by unintended people, even with privacy settings enabled. This means </w:t>
            </w:r>
            <w:r w:rsidRPr="00122CA7">
              <w:rPr>
                <w:rFonts w:ascii="Calibri" w:hAnsi="Calibri" w:cs="Calibri"/>
              </w:rPr>
              <w:lastRenderedPageBreak/>
              <w:t>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Niezamierzeni odbiorcy</w:t>
            </w:r>
          </w:p>
          <w:p w14:paraId="0A5C71C8" w14:textId="643E194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Komunikaty, takie jak wiadomości e-mail, czaty i wiadomości tekstowe, mogą być wysłane do niewłaściwej osoby i odebrane przez niezamierzone osoby, nawet przy </w:t>
            </w:r>
            <w:r w:rsidRPr="00122CA7">
              <w:rPr>
                <w:rFonts w:ascii="Calibri" w:eastAsia="Calibri" w:hAnsi="Calibri" w:cs="Calibri"/>
                <w:lang w:val="pl-PL"/>
              </w:rPr>
              <w:lastRenderedPageBreak/>
              <w:t>włączonych ustawieniach prywatności. Oznacza to, że Twoje posty, poglądy lub opinie mogą szybko zostać wyolbrzymione, przejęte lub źle zinterpretowane. Pozornie krótkotrwałe czaty mogą być zapisane i analizowane w dochodzeniach lub sporach sądowych.</w:t>
            </w:r>
          </w:p>
        </w:tc>
      </w:tr>
      <w:tr w:rsidR="00BE396A" w:rsidRPr="003D42D6"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122CA7" w:rsidRDefault="00000000" w:rsidP="00525302">
            <w:pPr>
              <w:spacing w:before="30" w:after="30"/>
              <w:ind w:left="30" w:right="30"/>
              <w:rPr>
                <w:rFonts w:ascii="Calibri" w:eastAsia="Times New Roman" w:hAnsi="Calibri" w:cs="Calibri"/>
                <w:sz w:val="16"/>
              </w:rPr>
            </w:pPr>
            <w:hyperlink r:id="rId336"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51DF0292" w14:textId="77777777" w:rsidR="00525302" w:rsidRPr="00122CA7" w:rsidRDefault="00000000" w:rsidP="00525302">
            <w:pPr>
              <w:ind w:left="30" w:right="30"/>
              <w:rPr>
                <w:rFonts w:ascii="Calibri" w:eastAsia="Times New Roman" w:hAnsi="Calibri" w:cs="Calibri"/>
                <w:sz w:val="16"/>
              </w:rPr>
            </w:pPr>
            <w:hyperlink r:id="rId337" w:tgtFrame="_blank" w:history="1">
              <w:r w:rsidR="00122CA7" w:rsidRPr="00122CA7">
                <w:rPr>
                  <w:rStyle w:val="Hyperlink"/>
                  <w:rFonts w:ascii="Calibri" w:eastAsia="Times New Roman" w:hAnsi="Calibri" w:cs="Calibri"/>
                  <w:sz w:val="16"/>
                </w:rPr>
                <w:t>37_C_25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122CA7" w:rsidRDefault="00122CA7" w:rsidP="00525302">
            <w:pPr>
              <w:pStyle w:val="NormalWeb"/>
              <w:ind w:left="30" w:right="30"/>
              <w:rPr>
                <w:rFonts w:ascii="Calibri" w:hAnsi="Calibri" w:cs="Calibri"/>
              </w:rPr>
            </w:pPr>
            <w:r w:rsidRPr="00122CA7">
              <w:rPr>
                <w:rFonts w:ascii="Calibri" w:hAnsi="Calibri" w:cs="Calibri"/>
              </w:rPr>
              <w:t>Use of Abbott devices</w:t>
            </w:r>
          </w:p>
          <w:p w14:paraId="073D2FD8"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122CA7" w:rsidRDefault="00122CA7" w:rsidP="00525302">
            <w:pPr>
              <w:pStyle w:val="NormalWeb"/>
              <w:ind w:left="30" w:right="30"/>
              <w:rPr>
                <w:rFonts w:ascii="Calibri" w:hAnsi="Calibri" w:cs="Calibri"/>
              </w:rPr>
            </w:pPr>
            <w:r w:rsidRPr="00122CA7">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Korzystanie z urządzeń firmy Abbott</w:t>
            </w:r>
          </w:p>
          <w:p w14:paraId="0166AAA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Wszystkie kanały komunikacji firmy Abbott oraz należące do niej urządzenia elektroniczne muszą być wykorzystywane w sposób odpowiedzialny i zgodny z obowiązującymi przepisami prawa, Kodeksem postępowania w biznesie firmy Abbott oraz jej politykami. Sporadyczne wykorzystywanie kanałów komunikacyjnych i urządzeń elektronicznych firmy Abbott do celów prywatnych nie ma charakteru prywatnego. Ponadto informacje firmy Abbott nie mają charakteru prywatnego niezależnie od tego, gdzie się znajdują.</w:t>
            </w:r>
          </w:p>
          <w:p w14:paraId="19CA0772" w14:textId="5AAD239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Więcej informacji na temat sposobów ochrony komunikatów można znaleźć na stronie poświęconej bezpieczeństwu informacji i zarządzaniu ryzykiem (ISRM) na platformie Abbott World.</w:t>
            </w:r>
          </w:p>
        </w:tc>
      </w:tr>
      <w:tr w:rsidR="00BE396A" w:rsidRPr="003D42D6"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122CA7" w:rsidRDefault="00000000" w:rsidP="00525302">
            <w:pPr>
              <w:spacing w:before="30" w:after="30"/>
              <w:ind w:left="30" w:right="30"/>
              <w:rPr>
                <w:rFonts w:ascii="Calibri" w:eastAsia="Times New Roman" w:hAnsi="Calibri" w:cs="Calibri"/>
                <w:sz w:val="16"/>
              </w:rPr>
            </w:pPr>
            <w:hyperlink r:id="rId338"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439EEFAF" w14:textId="77777777" w:rsidR="00525302" w:rsidRPr="00122CA7" w:rsidRDefault="00000000" w:rsidP="00525302">
            <w:pPr>
              <w:ind w:left="30" w:right="30"/>
              <w:rPr>
                <w:rFonts w:ascii="Calibri" w:eastAsia="Times New Roman" w:hAnsi="Calibri" w:cs="Calibri"/>
                <w:sz w:val="16"/>
              </w:rPr>
            </w:pPr>
            <w:hyperlink r:id="rId339" w:tgtFrame="_blank" w:history="1">
              <w:r w:rsidR="00122CA7" w:rsidRPr="00122CA7">
                <w:rPr>
                  <w:rStyle w:val="Hyperlink"/>
                  <w:rFonts w:ascii="Calibri" w:eastAsia="Times New Roman" w:hAnsi="Calibri" w:cs="Calibri"/>
                  <w:sz w:val="16"/>
                </w:rPr>
                <w:t>38_C_25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122CA7" w:rsidRDefault="00122CA7" w:rsidP="00525302">
            <w:pPr>
              <w:pStyle w:val="NormalWeb"/>
              <w:ind w:left="30" w:right="30"/>
              <w:rPr>
                <w:rFonts w:ascii="Calibri" w:hAnsi="Calibri" w:cs="Calibri"/>
              </w:rPr>
            </w:pPr>
            <w:r w:rsidRPr="00122CA7">
              <w:rPr>
                <w:rFonts w:ascii="Calibri" w:hAnsi="Calibri" w:cs="Calibri"/>
              </w:rPr>
              <w:t>Use of personal devices</w:t>
            </w:r>
          </w:p>
          <w:p w14:paraId="03746CA9"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Communications related to Abbott business should only be done via the devices, software, and tools approved by Abbott. In response to requests from prosecutors or civil enforcement or regulatory agencies, Abbott may be </w:t>
            </w:r>
            <w:r w:rsidRPr="00122CA7">
              <w:rPr>
                <w:rFonts w:ascii="Calibri" w:hAnsi="Calibri" w:cs="Calibri"/>
              </w:rPr>
              <w:lastRenderedPageBreak/>
              <w:t>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Korzystanie z urządzeń prywatnych</w:t>
            </w:r>
          </w:p>
          <w:p w14:paraId="247936F5" w14:textId="4C3077A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Komunikaty dotyczący działalności Abbott można przekazywać wyłącznie przy pomocy urządzeń, programów i narzędzi zatwierdzonych przez Abbott. W odpowiedzi na żądania prokuratorów lub organów ścigania bądź organów </w:t>
            </w:r>
            <w:r w:rsidRPr="00122CA7">
              <w:rPr>
                <w:rFonts w:ascii="Calibri" w:eastAsia="Calibri" w:hAnsi="Calibri" w:cs="Calibri"/>
                <w:lang w:val="pl-PL"/>
              </w:rPr>
              <w:lastRenderedPageBreak/>
              <w:t>regulacyjnych firma Abbott może być zobowiązana do zarządzania informacjami zawartymi w kanałach komunikacji elektronicznej i zabezpieczenia ich. Dotyczy to m.in. wiadomości e-mail, czatów, wiadomości tekstowych i innych platform wiadomości na prywatnych urządzeniach i kontach pracowników.</w:t>
            </w:r>
          </w:p>
        </w:tc>
      </w:tr>
      <w:tr w:rsidR="00BE396A" w:rsidRPr="003D42D6"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122CA7" w:rsidRDefault="00000000" w:rsidP="00525302">
            <w:pPr>
              <w:spacing w:before="30" w:after="30"/>
              <w:ind w:left="30" w:right="30"/>
              <w:rPr>
                <w:rFonts w:ascii="Calibri" w:eastAsia="Times New Roman" w:hAnsi="Calibri" w:cs="Calibri"/>
                <w:sz w:val="16"/>
              </w:rPr>
            </w:pPr>
            <w:hyperlink r:id="rId340" w:tgtFrame="_blank" w:history="1">
              <w:r w:rsidR="00122CA7" w:rsidRPr="00122CA7">
                <w:rPr>
                  <w:rStyle w:val="Hyperlink"/>
                  <w:rFonts w:ascii="Calibri" w:eastAsia="Times New Roman" w:hAnsi="Calibri" w:cs="Calibri"/>
                  <w:sz w:val="16"/>
                </w:rPr>
                <w:t>Screen 26</w:t>
              </w:r>
            </w:hyperlink>
            <w:r w:rsidR="00122CA7" w:rsidRPr="00122CA7">
              <w:rPr>
                <w:rFonts w:ascii="Calibri" w:eastAsia="Times New Roman" w:hAnsi="Calibri" w:cs="Calibri"/>
                <w:sz w:val="16"/>
              </w:rPr>
              <w:t xml:space="preserve"> </w:t>
            </w:r>
          </w:p>
          <w:p w14:paraId="4E30F1B7" w14:textId="77777777" w:rsidR="00525302" w:rsidRPr="00122CA7" w:rsidRDefault="00000000" w:rsidP="00525302">
            <w:pPr>
              <w:ind w:left="30" w:right="30"/>
              <w:rPr>
                <w:rFonts w:ascii="Calibri" w:eastAsia="Times New Roman" w:hAnsi="Calibri" w:cs="Calibri"/>
                <w:sz w:val="16"/>
              </w:rPr>
            </w:pPr>
            <w:hyperlink r:id="rId341" w:tgtFrame="_blank" w:history="1">
              <w:r w:rsidR="00122CA7" w:rsidRPr="00122CA7">
                <w:rPr>
                  <w:rStyle w:val="Hyperlink"/>
                  <w:rFonts w:ascii="Calibri" w:eastAsia="Times New Roman" w:hAnsi="Calibri" w:cs="Calibri"/>
                  <w:sz w:val="16"/>
                </w:rPr>
                <w:t>39_C_26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122CA7" w:rsidRDefault="00122CA7" w:rsidP="00525302">
            <w:pPr>
              <w:pStyle w:val="NormalWeb"/>
              <w:ind w:left="30" w:right="30"/>
              <w:rPr>
                <w:rFonts w:ascii="Calibri" w:hAnsi="Calibri" w:cs="Calibri"/>
              </w:rPr>
            </w:pPr>
            <w:r w:rsidRPr="00122CA7">
              <w:rPr>
                <w:rFonts w:ascii="Calibri" w:hAnsi="Calibri" w:cs="Calibri"/>
              </w:rPr>
              <w:t>Here's how to remain compliant in your Abbott business communications.</w:t>
            </w:r>
          </w:p>
        </w:tc>
        <w:tc>
          <w:tcPr>
            <w:tcW w:w="6000" w:type="dxa"/>
            <w:vAlign w:val="center"/>
          </w:tcPr>
          <w:p w14:paraId="49C91354" w14:textId="7A6A0CD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Poniżej wyjaśniamy, jak zachować zgodność ze standardami firmy Abbott w sprawie komunikacji biznesowej.</w:t>
            </w:r>
          </w:p>
        </w:tc>
      </w:tr>
      <w:tr w:rsidR="00BE396A" w:rsidRPr="003D42D6"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122CA7" w:rsidRDefault="00000000" w:rsidP="00525302">
            <w:pPr>
              <w:spacing w:before="30" w:after="30"/>
              <w:ind w:left="30" w:right="30"/>
              <w:rPr>
                <w:rFonts w:ascii="Calibri" w:eastAsia="Times New Roman" w:hAnsi="Calibri" w:cs="Calibri"/>
                <w:sz w:val="16"/>
              </w:rPr>
            </w:pPr>
            <w:hyperlink r:id="rId342" w:tgtFrame="_blank" w:history="1">
              <w:r w:rsidR="00122CA7" w:rsidRPr="00122CA7">
                <w:rPr>
                  <w:rStyle w:val="Hyperlink"/>
                  <w:rFonts w:ascii="Calibri" w:eastAsia="Times New Roman" w:hAnsi="Calibri" w:cs="Calibri"/>
                  <w:sz w:val="16"/>
                </w:rPr>
                <w:t>Screen 26</w:t>
              </w:r>
            </w:hyperlink>
            <w:r w:rsidR="00122CA7" w:rsidRPr="00122CA7">
              <w:rPr>
                <w:rFonts w:ascii="Calibri" w:eastAsia="Times New Roman" w:hAnsi="Calibri" w:cs="Calibri"/>
                <w:sz w:val="16"/>
              </w:rPr>
              <w:t xml:space="preserve"> </w:t>
            </w:r>
          </w:p>
          <w:p w14:paraId="4D8E40D1" w14:textId="77777777" w:rsidR="00525302" w:rsidRPr="00122CA7" w:rsidRDefault="00000000" w:rsidP="00525302">
            <w:pPr>
              <w:ind w:left="30" w:right="30"/>
              <w:rPr>
                <w:rFonts w:ascii="Calibri" w:eastAsia="Times New Roman" w:hAnsi="Calibri" w:cs="Calibri"/>
                <w:sz w:val="16"/>
              </w:rPr>
            </w:pPr>
            <w:hyperlink r:id="rId343" w:tgtFrame="_blank" w:history="1">
              <w:r w:rsidR="00122CA7" w:rsidRPr="00122CA7">
                <w:rPr>
                  <w:rStyle w:val="Hyperlink"/>
                  <w:rFonts w:ascii="Calibri" w:eastAsia="Times New Roman" w:hAnsi="Calibri" w:cs="Calibri"/>
                  <w:sz w:val="16"/>
                </w:rPr>
                <w:t>40_C_26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122CA7" w:rsidRDefault="00122CA7" w:rsidP="00525302">
            <w:pPr>
              <w:pStyle w:val="NormalWeb"/>
              <w:ind w:left="30" w:right="30"/>
              <w:rPr>
                <w:rFonts w:ascii="Calibri" w:hAnsi="Calibri" w:cs="Calibri"/>
              </w:rPr>
            </w:pPr>
            <w:r w:rsidRPr="00122CA7">
              <w:rPr>
                <w:rFonts w:ascii="Calibri" w:hAnsi="Calibri" w:cs="Calibri"/>
              </w:rPr>
              <w:t>Let the experts respond</w:t>
            </w:r>
          </w:p>
          <w:p w14:paraId="315D1D53"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Pozwól odpowiedzieć ekspertom</w:t>
            </w:r>
          </w:p>
          <w:p w14:paraId="5C3AD922" w14:textId="2DBC1305"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Jeśli nie jesteś oficjalnym rzecznikiem firmy Abbott, nie odpowiadaj na komentarze lub zapytania mediów dotyczące stanowiska firmy Abbott w jakiejś sprawie. W razie wątpliwości zasięgnij porady i prześlij komentarze do działu PR.</w:t>
            </w:r>
          </w:p>
        </w:tc>
      </w:tr>
      <w:tr w:rsidR="00BE396A" w:rsidRPr="003D42D6"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122CA7" w:rsidRDefault="00000000" w:rsidP="00525302">
            <w:pPr>
              <w:spacing w:before="30" w:after="30"/>
              <w:ind w:left="30" w:right="30"/>
              <w:rPr>
                <w:rFonts w:ascii="Calibri" w:eastAsia="Times New Roman" w:hAnsi="Calibri" w:cs="Calibri"/>
                <w:sz w:val="16"/>
              </w:rPr>
            </w:pPr>
            <w:hyperlink r:id="rId344" w:tgtFrame="_blank" w:history="1">
              <w:r w:rsidR="00122CA7" w:rsidRPr="00122CA7">
                <w:rPr>
                  <w:rStyle w:val="Hyperlink"/>
                  <w:rFonts w:ascii="Calibri" w:eastAsia="Times New Roman" w:hAnsi="Calibri" w:cs="Calibri"/>
                  <w:sz w:val="16"/>
                </w:rPr>
                <w:t>Screen 26</w:t>
              </w:r>
            </w:hyperlink>
            <w:r w:rsidR="00122CA7" w:rsidRPr="00122CA7">
              <w:rPr>
                <w:rFonts w:ascii="Calibri" w:eastAsia="Times New Roman" w:hAnsi="Calibri" w:cs="Calibri"/>
                <w:sz w:val="16"/>
              </w:rPr>
              <w:t xml:space="preserve"> </w:t>
            </w:r>
          </w:p>
          <w:p w14:paraId="75F57B2F" w14:textId="77777777" w:rsidR="00525302" w:rsidRPr="00122CA7" w:rsidRDefault="00000000" w:rsidP="00525302">
            <w:pPr>
              <w:ind w:left="30" w:right="30"/>
              <w:rPr>
                <w:rFonts w:ascii="Calibri" w:eastAsia="Times New Roman" w:hAnsi="Calibri" w:cs="Calibri"/>
                <w:sz w:val="16"/>
              </w:rPr>
            </w:pPr>
            <w:hyperlink r:id="rId345" w:tgtFrame="_blank" w:history="1">
              <w:r w:rsidR="00122CA7" w:rsidRPr="00122CA7">
                <w:rPr>
                  <w:rStyle w:val="Hyperlink"/>
                  <w:rFonts w:ascii="Calibri" w:eastAsia="Times New Roman" w:hAnsi="Calibri" w:cs="Calibri"/>
                  <w:sz w:val="16"/>
                </w:rPr>
                <w:t>41_C_26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Protect privacy and confidential information</w:t>
            </w:r>
          </w:p>
          <w:p w14:paraId="0A29408F"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 must never share:</w:t>
            </w:r>
          </w:p>
          <w:p w14:paraId="382BABD4" w14:textId="77777777" w:rsidR="00525302" w:rsidRPr="00122CA7" w:rsidRDefault="00122CA7" w:rsidP="00525302">
            <w:pPr>
              <w:numPr>
                <w:ilvl w:val="0"/>
                <w:numId w:val="8"/>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Personal information, such as another person's name, photo, or address without permission.</w:t>
            </w:r>
          </w:p>
          <w:p w14:paraId="7E6BB1DD" w14:textId="77777777" w:rsidR="00525302" w:rsidRPr="00122CA7" w:rsidRDefault="00122CA7" w:rsidP="00525302">
            <w:pPr>
              <w:numPr>
                <w:ilvl w:val="0"/>
                <w:numId w:val="8"/>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lastRenderedPageBreak/>
              <w:t>Sensitive or confidential information, like trade secrets, personally identifiable information, and intellectual property.</w:t>
            </w:r>
          </w:p>
        </w:tc>
        <w:tc>
          <w:tcPr>
            <w:tcW w:w="6000" w:type="dxa"/>
            <w:vAlign w:val="center"/>
          </w:tcPr>
          <w:p w14:paraId="2332787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Chroń prywatność i poufne informacje</w:t>
            </w:r>
          </w:p>
          <w:p w14:paraId="62452CC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Pamiętaj, że nawet jeśli strona internetowa ma odpowiednio skonfigurowane ustawienia prywatności, informacje i tak mogą być przeglądane i udostępniane przez inne osoby. Jeśli tworzysz lub prowadzisz zatwierdzony przez firmę Abbott kanał w mediach społecznościowych, skonsultuj się z Działem Prawnym w zakresie obowiązujących przepisów dotyczących plików cookie i śledzenia online.</w:t>
            </w:r>
          </w:p>
          <w:p w14:paraId="12D482B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Nigdy nie wolno udostępniać poniższych kategorii danych:</w:t>
            </w:r>
          </w:p>
          <w:p w14:paraId="7DA6D8C7" w14:textId="77777777" w:rsidR="00525302" w:rsidRPr="00122CA7" w:rsidRDefault="00122CA7" w:rsidP="00525302">
            <w:pPr>
              <w:numPr>
                <w:ilvl w:val="0"/>
                <w:numId w:val="8"/>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Dane osobowe, takie jak imię i nazwisko, zdjęcie czy adres innej osoby bez pozwolenia.</w:t>
            </w:r>
          </w:p>
          <w:p w14:paraId="049360ED" w14:textId="04D73CA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Informacje wrażliwe i poufne, takie jak tajemnice handlowe, informacje umożliwiające identyfikację osoby oraz własność intelektualna.</w:t>
            </w:r>
          </w:p>
        </w:tc>
      </w:tr>
      <w:tr w:rsidR="00BE396A" w:rsidRPr="003D42D6"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122CA7" w:rsidRDefault="00000000" w:rsidP="00525302">
            <w:pPr>
              <w:spacing w:before="30" w:after="30"/>
              <w:ind w:left="30" w:right="30"/>
              <w:rPr>
                <w:rFonts w:ascii="Calibri" w:eastAsia="Times New Roman" w:hAnsi="Calibri" w:cs="Calibri"/>
                <w:sz w:val="16"/>
              </w:rPr>
            </w:pPr>
            <w:hyperlink r:id="rId346" w:tgtFrame="_blank" w:history="1">
              <w:r w:rsidR="00122CA7" w:rsidRPr="00122CA7">
                <w:rPr>
                  <w:rStyle w:val="Hyperlink"/>
                  <w:rFonts w:ascii="Calibri" w:eastAsia="Times New Roman" w:hAnsi="Calibri" w:cs="Calibri"/>
                  <w:sz w:val="16"/>
                </w:rPr>
                <w:t>Screen 26</w:t>
              </w:r>
            </w:hyperlink>
            <w:r w:rsidR="00122CA7" w:rsidRPr="00122CA7">
              <w:rPr>
                <w:rFonts w:ascii="Calibri" w:eastAsia="Times New Roman" w:hAnsi="Calibri" w:cs="Calibri"/>
                <w:sz w:val="16"/>
              </w:rPr>
              <w:t xml:space="preserve"> </w:t>
            </w:r>
          </w:p>
          <w:p w14:paraId="1893A43C" w14:textId="77777777" w:rsidR="00525302" w:rsidRPr="00122CA7" w:rsidRDefault="00000000" w:rsidP="00525302">
            <w:pPr>
              <w:ind w:left="30" w:right="30"/>
              <w:rPr>
                <w:rFonts w:ascii="Calibri" w:eastAsia="Times New Roman" w:hAnsi="Calibri" w:cs="Calibri"/>
                <w:sz w:val="16"/>
              </w:rPr>
            </w:pPr>
            <w:hyperlink r:id="rId347" w:tgtFrame="_blank" w:history="1">
              <w:r w:rsidR="00122CA7" w:rsidRPr="00122CA7">
                <w:rPr>
                  <w:rStyle w:val="Hyperlink"/>
                  <w:rFonts w:ascii="Calibri" w:eastAsia="Times New Roman" w:hAnsi="Calibri" w:cs="Calibri"/>
                  <w:sz w:val="16"/>
                </w:rPr>
                <w:t>42_C_26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122CA7" w:rsidRDefault="00122CA7" w:rsidP="00525302">
            <w:pPr>
              <w:pStyle w:val="NormalWeb"/>
              <w:ind w:left="30" w:right="30"/>
              <w:rPr>
                <w:rFonts w:ascii="Calibri" w:hAnsi="Calibri" w:cs="Calibri"/>
              </w:rPr>
            </w:pPr>
            <w:r w:rsidRPr="00122CA7">
              <w:rPr>
                <w:rFonts w:ascii="Calibri" w:hAnsi="Calibri" w:cs="Calibri"/>
              </w:rPr>
              <w:t>Use care with what you share.</w:t>
            </w:r>
          </w:p>
          <w:p w14:paraId="55AB18A8" w14:textId="77777777" w:rsidR="00525302" w:rsidRPr="00122CA7" w:rsidRDefault="00122CA7" w:rsidP="00525302">
            <w:pPr>
              <w:pStyle w:val="NormalWeb"/>
              <w:ind w:left="30" w:right="30"/>
              <w:rPr>
                <w:rFonts w:ascii="Calibri" w:hAnsi="Calibri" w:cs="Calibri"/>
              </w:rPr>
            </w:pPr>
            <w:r w:rsidRPr="00122CA7">
              <w:rPr>
                <w:rFonts w:ascii="Calibri" w:hAnsi="Calibri" w:cs="Calibri"/>
              </w:rPr>
              <w:t>Follow these tips:</w:t>
            </w:r>
          </w:p>
          <w:p w14:paraId="1FDDC790" w14:textId="77777777" w:rsidR="00525302" w:rsidRPr="00122CA7" w:rsidRDefault="00122CA7" w:rsidP="00525302">
            <w:pPr>
              <w:numPr>
                <w:ilvl w:val="0"/>
                <w:numId w:val="9"/>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Protect your passwords.</w:t>
            </w:r>
          </w:p>
          <w:p w14:paraId="1A3DB3AF" w14:textId="77777777" w:rsidR="00525302" w:rsidRPr="00122CA7" w:rsidRDefault="00122CA7" w:rsidP="00525302">
            <w:pPr>
              <w:numPr>
                <w:ilvl w:val="0"/>
                <w:numId w:val="9"/>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Do not use your Abbott email address and password on social media sites.</w:t>
            </w:r>
          </w:p>
          <w:p w14:paraId="4C230848" w14:textId="77777777" w:rsidR="00525302" w:rsidRPr="00122CA7" w:rsidRDefault="00122CA7" w:rsidP="00525302">
            <w:pPr>
              <w:numPr>
                <w:ilvl w:val="0"/>
                <w:numId w:val="9"/>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Zachowaj ostrożność względem tego, co udostępniasz.</w:t>
            </w:r>
          </w:p>
          <w:p w14:paraId="73C2078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Postępuj zgodnie z poniższymi wskazówkami:</w:t>
            </w:r>
          </w:p>
          <w:p w14:paraId="75A8C659" w14:textId="77777777" w:rsidR="00525302" w:rsidRPr="00122CA7" w:rsidRDefault="00122CA7" w:rsidP="00525302">
            <w:pPr>
              <w:numPr>
                <w:ilvl w:val="0"/>
                <w:numId w:val="9"/>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Chroń hasła.</w:t>
            </w:r>
          </w:p>
          <w:p w14:paraId="66CE3698" w14:textId="77777777" w:rsidR="00525302" w:rsidRPr="00122CA7" w:rsidRDefault="00122CA7" w:rsidP="00525302">
            <w:pPr>
              <w:numPr>
                <w:ilvl w:val="0"/>
                <w:numId w:val="9"/>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Nie używaj służbowego adresu e-mail i hasła Abbott na portalach społecznościowych.</w:t>
            </w:r>
          </w:p>
          <w:p w14:paraId="77018579" w14:textId="1011659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Skonfiguruj odpowiednio ustawienia prywatności platformy mediów społecznościowych i dowiedz się, w jaki sposób dana firma będzie przetwarzać Twoje informacje.</w:t>
            </w:r>
          </w:p>
        </w:tc>
      </w:tr>
      <w:tr w:rsidR="00BE396A" w:rsidRPr="003D42D6"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122CA7" w:rsidRDefault="00000000" w:rsidP="00525302">
            <w:pPr>
              <w:spacing w:before="30" w:after="30"/>
              <w:ind w:left="30" w:right="30"/>
              <w:rPr>
                <w:rFonts w:ascii="Calibri" w:eastAsia="Times New Roman" w:hAnsi="Calibri" w:cs="Calibri"/>
                <w:sz w:val="16"/>
              </w:rPr>
            </w:pPr>
            <w:hyperlink r:id="rId348" w:tgtFrame="_blank" w:history="1">
              <w:r w:rsidR="00122CA7" w:rsidRPr="00122CA7">
                <w:rPr>
                  <w:rStyle w:val="Hyperlink"/>
                  <w:rFonts w:ascii="Calibri" w:eastAsia="Times New Roman" w:hAnsi="Calibri" w:cs="Calibri"/>
                  <w:sz w:val="16"/>
                </w:rPr>
                <w:t>Screen 26</w:t>
              </w:r>
            </w:hyperlink>
            <w:r w:rsidR="00122CA7" w:rsidRPr="00122CA7">
              <w:rPr>
                <w:rFonts w:ascii="Calibri" w:eastAsia="Times New Roman" w:hAnsi="Calibri" w:cs="Calibri"/>
                <w:sz w:val="16"/>
              </w:rPr>
              <w:t xml:space="preserve"> </w:t>
            </w:r>
          </w:p>
          <w:p w14:paraId="16D4CDD0" w14:textId="77777777" w:rsidR="00525302" w:rsidRPr="00122CA7" w:rsidRDefault="00000000" w:rsidP="00525302">
            <w:pPr>
              <w:ind w:left="30" w:right="30"/>
              <w:rPr>
                <w:rFonts w:ascii="Calibri" w:eastAsia="Times New Roman" w:hAnsi="Calibri" w:cs="Calibri"/>
                <w:sz w:val="16"/>
              </w:rPr>
            </w:pPr>
            <w:hyperlink r:id="rId349" w:tgtFrame="_blank" w:history="1">
              <w:r w:rsidR="00122CA7" w:rsidRPr="00122CA7">
                <w:rPr>
                  <w:rStyle w:val="Hyperlink"/>
                  <w:rFonts w:ascii="Calibri" w:eastAsia="Times New Roman" w:hAnsi="Calibri" w:cs="Calibri"/>
                  <w:sz w:val="16"/>
                </w:rPr>
                <w:t>43_C_26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Always follow company policies and local laws</w:t>
            </w:r>
          </w:p>
          <w:p w14:paraId="7B77676B"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Zawsze przestrzegaj zasad firmowych i lokalnych przepisów</w:t>
            </w:r>
          </w:p>
          <w:p w14:paraId="2EC76E15" w14:textId="6F7EBE7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Wypowiadając się na temat firmy Abbott w mediach społecznościowych — zarówno w ramach obowiązków służbowych, jak i prywatnie — przestrzegaj Kodeksu postępowania w biznesie firmy Abbott, zasad firmy oraz wszystkich obowiązujących przepisów lokalnych.</w:t>
            </w:r>
          </w:p>
        </w:tc>
      </w:tr>
      <w:tr w:rsidR="00BE396A" w:rsidRPr="003D42D6"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122CA7" w:rsidRDefault="00000000" w:rsidP="00525302">
            <w:pPr>
              <w:spacing w:before="30" w:after="30"/>
              <w:ind w:left="30" w:right="30"/>
              <w:rPr>
                <w:rFonts w:ascii="Calibri" w:eastAsia="Times New Roman" w:hAnsi="Calibri" w:cs="Calibri"/>
                <w:sz w:val="16"/>
              </w:rPr>
            </w:pPr>
            <w:hyperlink r:id="rId350" w:tgtFrame="_blank" w:history="1">
              <w:r w:rsidR="00122CA7" w:rsidRPr="00122CA7">
                <w:rPr>
                  <w:rStyle w:val="Hyperlink"/>
                  <w:rFonts w:ascii="Calibri" w:eastAsia="Times New Roman" w:hAnsi="Calibri" w:cs="Calibri"/>
                  <w:sz w:val="16"/>
                </w:rPr>
                <w:t>Screen 26</w:t>
              </w:r>
            </w:hyperlink>
            <w:r w:rsidR="00122CA7" w:rsidRPr="00122CA7">
              <w:rPr>
                <w:rFonts w:ascii="Calibri" w:eastAsia="Times New Roman" w:hAnsi="Calibri" w:cs="Calibri"/>
                <w:sz w:val="16"/>
              </w:rPr>
              <w:t xml:space="preserve"> </w:t>
            </w:r>
          </w:p>
          <w:p w14:paraId="08D7B1A5" w14:textId="77777777" w:rsidR="00525302" w:rsidRPr="00122CA7" w:rsidRDefault="00000000" w:rsidP="00525302">
            <w:pPr>
              <w:ind w:left="30" w:right="30"/>
              <w:rPr>
                <w:rFonts w:ascii="Calibri" w:eastAsia="Times New Roman" w:hAnsi="Calibri" w:cs="Calibri"/>
                <w:sz w:val="16"/>
              </w:rPr>
            </w:pPr>
            <w:hyperlink r:id="rId351" w:tgtFrame="_blank" w:history="1">
              <w:r w:rsidR="00122CA7" w:rsidRPr="00122CA7">
                <w:rPr>
                  <w:rStyle w:val="Hyperlink"/>
                  <w:rFonts w:ascii="Calibri" w:eastAsia="Times New Roman" w:hAnsi="Calibri" w:cs="Calibri"/>
                  <w:sz w:val="16"/>
                </w:rPr>
                <w:t>44_C_26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122CA7" w:rsidRDefault="00122CA7" w:rsidP="00525302">
            <w:pPr>
              <w:pStyle w:val="NormalWeb"/>
              <w:ind w:left="30" w:right="30"/>
              <w:rPr>
                <w:rFonts w:ascii="Calibri" w:hAnsi="Calibri" w:cs="Calibri"/>
              </w:rPr>
            </w:pPr>
            <w:r w:rsidRPr="00122CA7">
              <w:rPr>
                <w:rFonts w:ascii="Calibri" w:hAnsi="Calibri" w:cs="Calibri"/>
              </w:rPr>
              <w:t>Know about Legal Holds</w:t>
            </w:r>
          </w:p>
          <w:p w14:paraId="43D64D73"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Dowiedz się więcej o prawnym nakazie przechowywania dokumentów</w:t>
            </w:r>
          </w:p>
          <w:p w14:paraId="0F6604A7" w14:textId="4F183EC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Komunikacja w firmie Abbott związana z postępowaniem sądowym lub dochodzeniami organów rządowych może zostać obłożona prawnym nakazem przechowywania w celu zachowania jej przez czas trwania postępowania sądowego lub dochodzenia. Jeśli Twoja komunikacja i/lub dokumenty podlegają prawnemu nakazowi przechowywania, będzie on miał zastosowanie do nich wszędzie tam, gdzie są przechowywane (w tym do źródeł danych, takich jak poczta e-mail, wiadomości tekstowe, SharePoint, laptopy, telefony i inne miejsca przechowywania). Komunikacja w firmie Abbott podlega również harmonogramom przechowywania dokumentacji firmy.</w:t>
            </w:r>
          </w:p>
        </w:tc>
      </w:tr>
      <w:tr w:rsidR="00BE396A" w:rsidRPr="003D42D6"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122CA7" w:rsidRDefault="00000000" w:rsidP="00525302">
            <w:pPr>
              <w:spacing w:before="30" w:after="30"/>
              <w:ind w:left="30" w:right="30"/>
              <w:rPr>
                <w:rFonts w:ascii="Calibri" w:eastAsia="Times New Roman" w:hAnsi="Calibri" w:cs="Calibri"/>
                <w:sz w:val="16"/>
              </w:rPr>
            </w:pPr>
            <w:hyperlink r:id="rId352" w:tgtFrame="_blank" w:history="1">
              <w:r w:rsidR="00122CA7" w:rsidRPr="00122CA7">
                <w:rPr>
                  <w:rStyle w:val="Hyperlink"/>
                  <w:rFonts w:ascii="Calibri" w:eastAsia="Times New Roman" w:hAnsi="Calibri" w:cs="Calibri"/>
                  <w:sz w:val="16"/>
                </w:rPr>
                <w:t>Screen 27</w:t>
              </w:r>
            </w:hyperlink>
            <w:r w:rsidR="00122CA7" w:rsidRPr="00122CA7">
              <w:rPr>
                <w:rFonts w:ascii="Calibri" w:eastAsia="Times New Roman" w:hAnsi="Calibri" w:cs="Calibri"/>
                <w:sz w:val="16"/>
              </w:rPr>
              <w:t xml:space="preserve"> </w:t>
            </w:r>
          </w:p>
          <w:p w14:paraId="1C2B49B8" w14:textId="77777777" w:rsidR="00525302" w:rsidRPr="00122CA7" w:rsidRDefault="00000000" w:rsidP="00525302">
            <w:pPr>
              <w:ind w:left="30" w:right="30"/>
              <w:rPr>
                <w:rFonts w:ascii="Calibri" w:eastAsia="Times New Roman" w:hAnsi="Calibri" w:cs="Calibri"/>
                <w:sz w:val="16"/>
              </w:rPr>
            </w:pPr>
            <w:hyperlink r:id="rId353" w:tgtFrame="_blank" w:history="1">
              <w:r w:rsidR="00122CA7" w:rsidRPr="00122CA7">
                <w:rPr>
                  <w:rStyle w:val="Hyperlink"/>
                  <w:rFonts w:ascii="Calibri" w:eastAsia="Times New Roman" w:hAnsi="Calibri" w:cs="Calibri"/>
                  <w:sz w:val="16"/>
                </w:rPr>
                <w:t>45_C_27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p w14:paraId="01D9A299" w14:textId="77777777" w:rsidR="00525302" w:rsidRPr="00122CA7" w:rsidRDefault="00122CA7" w:rsidP="00525302">
            <w:pPr>
              <w:pStyle w:val="NormalWeb"/>
              <w:ind w:left="30" w:right="30"/>
              <w:rPr>
                <w:rFonts w:ascii="Calibri" w:hAnsi="Calibri" w:cs="Calibri"/>
              </w:rPr>
            </w:pPr>
            <w:r w:rsidRPr="00122CA7">
              <w:rPr>
                <w:rFonts w:ascii="Calibri" w:hAnsi="Calibri" w:cs="Calibri"/>
              </w:rPr>
              <w:t>Test your knowledge now!</w:t>
            </w:r>
          </w:p>
        </w:tc>
        <w:tc>
          <w:tcPr>
            <w:tcW w:w="6000" w:type="dxa"/>
            <w:vAlign w:val="center"/>
          </w:tcPr>
          <w:p w14:paraId="702C6F9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Szybki test</w:t>
            </w:r>
          </w:p>
          <w:p w14:paraId="153F6B07" w14:textId="73C2E3C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Sprawdź swoją wiedzę!</w:t>
            </w:r>
          </w:p>
        </w:tc>
      </w:tr>
      <w:tr w:rsidR="00BE396A" w:rsidRPr="003D42D6"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122CA7" w:rsidRDefault="00000000" w:rsidP="00525302">
            <w:pPr>
              <w:spacing w:before="30" w:after="30"/>
              <w:ind w:left="30" w:right="30"/>
              <w:rPr>
                <w:rFonts w:ascii="Calibri" w:eastAsia="Times New Roman" w:hAnsi="Calibri" w:cs="Calibri"/>
                <w:sz w:val="16"/>
              </w:rPr>
            </w:pPr>
            <w:hyperlink r:id="rId354" w:tgtFrame="_blank" w:history="1">
              <w:r w:rsidR="00122CA7" w:rsidRPr="00122CA7">
                <w:rPr>
                  <w:rStyle w:val="Hyperlink"/>
                  <w:rFonts w:ascii="Calibri" w:eastAsia="Times New Roman" w:hAnsi="Calibri" w:cs="Calibri"/>
                  <w:sz w:val="16"/>
                </w:rPr>
                <w:t>Screen 27</w:t>
              </w:r>
            </w:hyperlink>
            <w:r w:rsidR="00122CA7" w:rsidRPr="00122CA7">
              <w:rPr>
                <w:rFonts w:ascii="Calibri" w:eastAsia="Times New Roman" w:hAnsi="Calibri" w:cs="Calibri"/>
                <w:sz w:val="16"/>
              </w:rPr>
              <w:t xml:space="preserve"> </w:t>
            </w:r>
          </w:p>
          <w:p w14:paraId="3B92C7CC" w14:textId="77777777" w:rsidR="00525302" w:rsidRPr="00122CA7" w:rsidRDefault="00000000" w:rsidP="00525302">
            <w:pPr>
              <w:ind w:left="30" w:right="30"/>
              <w:rPr>
                <w:rFonts w:ascii="Calibri" w:eastAsia="Times New Roman" w:hAnsi="Calibri" w:cs="Calibri"/>
                <w:sz w:val="16"/>
              </w:rPr>
            </w:pPr>
            <w:hyperlink r:id="rId355" w:tgtFrame="_blank" w:history="1">
              <w:r w:rsidR="00122CA7" w:rsidRPr="00122CA7">
                <w:rPr>
                  <w:rStyle w:val="Hyperlink"/>
                  <w:rFonts w:ascii="Calibri" w:eastAsia="Times New Roman" w:hAnsi="Calibri" w:cs="Calibri"/>
                  <w:sz w:val="16"/>
                </w:rPr>
                <w:t>46_C_27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Which is the best communication channel to use for business messages?</w:t>
            </w:r>
          </w:p>
        </w:tc>
        <w:tc>
          <w:tcPr>
            <w:tcW w:w="6000" w:type="dxa"/>
            <w:vAlign w:val="center"/>
          </w:tcPr>
          <w:p w14:paraId="09BA262A" w14:textId="16A8378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Który kanał komunikacji jest najlepszy do komunikacji biznesowej?</w:t>
            </w:r>
          </w:p>
        </w:tc>
      </w:tr>
      <w:tr w:rsidR="00BE396A" w:rsidRPr="00122CA7"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122CA7" w:rsidRDefault="00000000" w:rsidP="00525302">
            <w:pPr>
              <w:spacing w:before="30" w:after="30"/>
              <w:ind w:left="30" w:right="30"/>
              <w:rPr>
                <w:rFonts w:ascii="Calibri" w:eastAsia="Times New Roman" w:hAnsi="Calibri" w:cs="Calibri"/>
                <w:sz w:val="16"/>
              </w:rPr>
            </w:pPr>
            <w:hyperlink r:id="rId356" w:tgtFrame="_blank" w:history="1">
              <w:r w:rsidR="00122CA7" w:rsidRPr="00122CA7">
                <w:rPr>
                  <w:rStyle w:val="Hyperlink"/>
                  <w:rFonts w:ascii="Calibri" w:eastAsia="Times New Roman" w:hAnsi="Calibri" w:cs="Calibri"/>
                  <w:sz w:val="16"/>
                </w:rPr>
                <w:t>Screen 27</w:t>
              </w:r>
            </w:hyperlink>
            <w:r w:rsidR="00122CA7" w:rsidRPr="00122CA7">
              <w:rPr>
                <w:rFonts w:ascii="Calibri" w:eastAsia="Times New Roman" w:hAnsi="Calibri" w:cs="Calibri"/>
                <w:sz w:val="16"/>
              </w:rPr>
              <w:t xml:space="preserve"> </w:t>
            </w:r>
          </w:p>
          <w:p w14:paraId="303D278B" w14:textId="77777777" w:rsidR="00525302" w:rsidRPr="00122CA7" w:rsidRDefault="00000000" w:rsidP="00525302">
            <w:pPr>
              <w:ind w:left="30" w:right="30"/>
              <w:rPr>
                <w:rFonts w:ascii="Calibri" w:eastAsia="Times New Roman" w:hAnsi="Calibri" w:cs="Calibri"/>
                <w:sz w:val="16"/>
              </w:rPr>
            </w:pPr>
            <w:hyperlink r:id="rId357" w:tgtFrame="_blank" w:history="1">
              <w:r w:rsidR="00122CA7" w:rsidRPr="00122CA7">
                <w:rPr>
                  <w:rStyle w:val="Hyperlink"/>
                  <w:rFonts w:ascii="Calibri" w:eastAsia="Times New Roman" w:hAnsi="Calibri" w:cs="Calibri"/>
                  <w:sz w:val="16"/>
                </w:rPr>
                <w:t>47_C_27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122CA7" w:rsidRDefault="00122CA7" w:rsidP="00525302">
            <w:pPr>
              <w:pStyle w:val="NormalWeb"/>
              <w:ind w:left="30" w:right="30"/>
              <w:rPr>
                <w:rFonts w:ascii="Calibri" w:hAnsi="Calibri" w:cs="Calibri"/>
              </w:rPr>
            </w:pPr>
            <w:r w:rsidRPr="00122CA7">
              <w:rPr>
                <w:rFonts w:ascii="Calibri" w:hAnsi="Calibri" w:cs="Calibri"/>
              </w:rPr>
              <w:t>Email</w:t>
            </w:r>
          </w:p>
          <w:p w14:paraId="11DF2D9C" w14:textId="77777777" w:rsidR="00525302" w:rsidRPr="00122CA7" w:rsidRDefault="00122CA7" w:rsidP="00525302">
            <w:pPr>
              <w:pStyle w:val="NormalWeb"/>
              <w:ind w:left="30" w:right="30"/>
              <w:rPr>
                <w:rFonts w:ascii="Calibri" w:hAnsi="Calibri" w:cs="Calibri"/>
              </w:rPr>
            </w:pPr>
            <w:r w:rsidRPr="00122CA7">
              <w:rPr>
                <w:rFonts w:ascii="Calibri" w:hAnsi="Calibri" w:cs="Calibri"/>
              </w:rPr>
              <w:t>Phone call</w:t>
            </w:r>
          </w:p>
          <w:p w14:paraId="39E58593" w14:textId="77777777" w:rsidR="00525302" w:rsidRPr="00122CA7" w:rsidRDefault="00122CA7" w:rsidP="00525302">
            <w:pPr>
              <w:pStyle w:val="NormalWeb"/>
              <w:ind w:left="30" w:right="30"/>
              <w:rPr>
                <w:rFonts w:ascii="Calibri" w:hAnsi="Calibri" w:cs="Calibri"/>
              </w:rPr>
            </w:pPr>
            <w:r w:rsidRPr="00122CA7">
              <w:rPr>
                <w:rFonts w:ascii="Calibri" w:hAnsi="Calibri" w:cs="Calibri"/>
              </w:rPr>
              <w:t>Video call</w:t>
            </w:r>
          </w:p>
          <w:p w14:paraId="35423251"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Text or instant message</w:t>
            </w:r>
          </w:p>
          <w:p w14:paraId="47912611" w14:textId="77777777" w:rsidR="00525302" w:rsidRPr="00122CA7" w:rsidRDefault="00122CA7" w:rsidP="00525302">
            <w:pPr>
              <w:pStyle w:val="NormalWeb"/>
              <w:ind w:left="30" w:right="30"/>
              <w:rPr>
                <w:rFonts w:ascii="Calibri" w:hAnsi="Calibri" w:cs="Calibri"/>
              </w:rPr>
            </w:pPr>
            <w:r w:rsidRPr="00122CA7">
              <w:rPr>
                <w:rFonts w:ascii="Calibri" w:hAnsi="Calibri" w:cs="Calibri"/>
              </w:rPr>
              <w:t>It depends on who you are communicating with and the content of the message.</w:t>
            </w:r>
          </w:p>
          <w:p w14:paraId="266E2F72"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4E6837B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E-mail</w:t>
            </w:r>
          </w:p>
          <w:p w14:paraId="0F2DA43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Rozmowy telefoniczne</w:t>
            </w:r>
          </w:p>
          <w:p w14:paraId="6500E7A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Rozmowy wideo</w:t>
            </w:r>
          </w:p>
          <w:p w14:paraId="6EC3FB8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Wiadomości tekstowe lub błyskawiczne</w:t>
            </w:r>
          </w:p>
          <w:p w14:paraId="6F9598F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zależy od tego, z kim się komunikujemy i jaka jest treść wiadomości.</w:t>
            </w:r>
          </w:p>
          <w:p w14:paraId="6C1EF703" w14:textId="591B73EF"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3D42D6"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122CA7" w:rsidRDefault="00000000" w:rsidP="00525302">
            <w:pPr>
              <w:spacing w:before="30" w:after="30"/>
              <w:ind w:left="30" w:right="30"/>
              <w:rPr>
                <w:rFonts w:ascii="Calibri" w:eastAsia="Times New Roman" w:hAnsi="Calibri" w:cs="Calibri"/>
                <w:sz w:val="16"/>
              </w:rPr>
            </w:pPr>
            <w:hyperlink r:id="rId358" w:tgtFrame="_blank" w:history="1">
              <w:r w:rsidR="00122CA7" w:rsidRPr="00122CA7">
                <w:rPr>
                  <w:rStyle w:val="Hyperlink"/>
                  <w:rFonts w:ascii="Calibri" w:eastAsia="Times New Roman" w:hAnsi="Calibri" w:cs="Calibri"/>
                  <w:sz w:val="16"/>
                </w:rPr>
                <w:t>Screen 27</w:t>
              </w:r>
            </w:hyperlink>
            <w:r w:rsidR="00122CA7" w:rsidRPr="00122CA7">
              <w:rPr>
                <w:rFonts w:ascii="Calibri" w:eastAsia="Times New Roman" w:hAnsi="Calibri" w:cs="Calibri"/>
                <w:sz w:val="16"/>
              </w:rPr>
              <w:t xml:space="preserve"> </w:t>
            </w:r>
          </w:p>
          <w:p w14:paraId="25671088" w14:textId="77777777" w:rsidR="00525302" w:rsidRPr="00122CA7" w:rsidRDefault="00000000" w:rsidP="00525302">
            <w:pPr>
              <w:ind w:left="30" w:right="30"/>
              <w:rPr>
                <w:rFonts w:ascii="Calibri" w:eastAsia="Times New Roman" w:hAnsi="Calibri" w:cs="Calibri"/>
                <w:sz w:val="16"/>
              </w:rPr>
            </w:pPr>
            <w:hyperlink r:id="rId359" w:tgtFrame="_blank" w:history="1">
              <w:r w:rsidR="00122CA7" w:rsidRPr="00122CA7">
                <w:rPr>
                  <w:rStyle w:val="Hyperlink"/>
                  <w:rFonts w:ascii="Calibri" w:eastAsia="Times New Roman" w:hAnsi="Calibri" w:cs="Calibri"/>
                  <w:sz w:val="16"/>
                </w:rPr>
                <w:t>48_C_27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4744DCFA"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37DE33AB"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3D534F1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62710095" w14:textId="400F157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Nie ma jednego „najlepszego” kanału komunikacji. Wybór najbardziej odpowiedniego kanału zależy od odbiorców i treści wiadomości.</w:t>
            </w:r>
          </w:p>
        </w:tc>
      </w:tr>
      <w:tr w:rsidR="00BE396A" w:rsidRPr="00122CA7"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122CA7" w:rsidRDefault="00000000" w:rsidP="00525302">
            <w:pPr>
              <w:spacing w:before="30" w:after="30"/>
              <w:ind w:left="30" w:right="30"/>
              <w:rPr>
                <w:rFonts w:ascii="Calibri" w:eastAsia="Times New Roman" w:hAnsi="Calibri" w:cs="Calibri"/>
                <w:sz w:val="16"/>
              </w:rPr>
            </w:pPr>
            <w:hyperlink r:id="rId360" w:tgtFrame="_blank" w:history="1">
              <w:r w:rsidR="00122CA7" w:rsidRPr="00122CA7">
                <w:rPr>
                  <w:rStyle w:val="Hyperlink"/>
                  <w:rFonts w:ascii="Calibri" w:eastAsia="Times New Roman" w:hAnsi="Calibri" w:cs="Calibri"/>
                  <w:sz w:val="16"/>
                </w:rPr>
                <w:t>Screen 28</w:t>
              </w:r>
            </w:hyperlink>
            <w:r w:rsidR="00122CA7" w:rsidRPr="00122CA7">
              <w:rPr>
                <w:rFonts w:ascii="Calibri" w:eastAsia="Times New Roman" w:hAnsi="Calibri" w:cs="Calibri"/>
                <w:sz w:val="16"/>
              </w:rPr>
              <w:t xml:space="preserve"> </w:t>
            </w:r>
          </w:p>
          <w:p w14:paraId="4D66DF64" w14:textId="77777777" w:rsidR="00525302" w:rsidRPr="00122CA7" w:rsidRDefault="00000000" w:rsidP="00525302">
            <w:pPr>
              <w:ind w:left="30" w:right="30"/>
              <w:rPr>
                <w:rFonts w:ascii="Calibri" w:eastAsia="Times New Roman" w:hAnsi="Calibri" w:cs="Calibri"/>
                <w:sz w:val="16"/>
              </w:rPr>
            </w:pPr>
            <w:hyperlink r:id="rId361" w:tgtFrame="_blank" w:history="1">
              <w:r w:rsidR="00122CA7" w:rsidRPr="00122CA7">
                <w:rPr>
                  <w:rStyle w:val="Hyperlink"/>
                  <w:rFonts w:ascii="Calibri" w:eastAsia="Times New Roman" w:hAnsi="Calibri" w:cs="Calibri"/>
                  <w:sz w:val="16"/>
                </w:rPr>
                <w:t>49_C_28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122CA7" w:rsidRDefault="00525302" w:rsidP="00525302">
            <w:pPr>
              <w:ind w:left="30" w:right="30"/>
              <w:rPr>
                <w:rFonts w:ascii="Calibri" w:eastAsia="Times New Roman" w:hAnsi="Calibri" w:cs="Calibri"/>
              </w:rPr>
            </w:pPr>
          </w:p>
        </w:tc>
        <w:tc>
          <w:tcPr>
            <w:tcW w:w="6000" w:type="dxa"/>
            <w:vAlign w:val="center"/>
          </w:tcPr>
          <w:p w14:paraId="2FE61216" w14:textId="77777777" w:rsidR="00525302" w:rsidRPr="00122CA7" w:rsidRDefault="00525302" w:rsidP="00525302">
            <w:pPr>
              <w:ind w:left="30" w:right="30"/>
              <w:rPr>
                <w:rFonts w:ascii="Calibri" w:eastAsia="Times New Roman" w:hAnsi="Calibri" w:cs="Calibri"/>
              </w:rPr>
            </w:pPr>
          </w:p>
        </w:tc>
      </w:tr>
      <w:tr w:rsidR="00BE396A" w:rsidRPr="003D42D6"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122CA7" w:rsidRDefault="00000000" w:rsidP="00525302">
            <w:pPr>
              <w:spacing w:before="30" w:after="30"/>
              <w:ind w:left="30" w:right="30"/>
              <w:rPr>
                <w:rFonts w:ascii="Calibri" w:eastAsia="Times New Roman" w:hAnsi="Calibri" w:cs="Calibri"/>
                <w:sz w:val="16"/>
              </w:rPr>
            </w:pPr>
            <w:hyperlink r:id="rId362" w:tgtFrame="_blank" w:history="1">
              <w:r w:rsidR="00122CA7" w:rsidRPr="00122CA7">
                <w:rPr>
                  <w:rStyle w:val="Hyperlink"/>
                  <w:rFonts w:ascii="Calibri" w:eastAsia="Times New Roman" w:hAnsi="Calibri" w:cs="Calibri"/>
                  <w:sz w:val="16"/>
                </w:rPr>
                <w:t>Screen 28</w:t>
              </w:r>
            </w:hyperlink>
            <w:r w:rsidR="00122CA7" w:rsidRPr="00122CA7">
              <w:rPr>
                <w:rFonts w:ascii="Calibri" w:eastAsia="Times New Roman" w:hAnsi="Calibri" w:cs="Calibri"/>
                <w:sz w:val="16"/>
              </w:rPr>
              <w:t xml:space="preserve"> </w:t>
            </w:r>
          </w:p>
          <w:p w14:paraId="38CF1D4C" w14:textId="77777777" w:rsidR="00525302" w:rsidRPr="00122CA7" w:rsidRDefault="00000000" w:rsidP="00525302">
            <w:pPr>
              <w:ind w:left="30" w:right="30"/>
              <w:rPr>
                <w:rFonts w:ascii="Calibri" w:eastAsia="Times New Roman" w:hAnsi="Calibri" w:cs="Calibri"/>
                <w:sz w:val="16"/>
              </w:rPr>
            </w:pPr>
            <w:hyperlink r:id="rId363" w:tgtFrame="_blank" w:history="1">
              <w:r w:rsidR="00122CA7" w:rsidRPr="00122CA7">
                <w:rPr>
                  <w:rStyle w:val="Hyperlink"/>
                  <w:rFonts w:ascii="Calibri" w:eastAsia="Times New Roman" w:hAnsi="Calibri" w:cs="Calibri"/>
                  <w:sz w:val="16"/>
                </w:rPr>
                <w:t>50_C_28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Which of the following statements is true?</w:t>
            </w:r>
          </w:p>
        </w:tc>
        <w:tc>
          <w:tcPr>
            <w:tcW w:w="6000" w:type="dxa"/>
            <w:vAlign w:val="center"/>
          </w:tcPr>
          <w:p w14:paraId="314BE399" w14:textId="1DB7D28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Które z poniższych stwierdzeń jest prawdziwe?</w:t>
            </w:r>
          </w:p>
        </w:tc>
      </w:tr>
      <w:tr w:rsidR="00BE396A" w:rsidRPr="00122CA7"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122CA7" w:rsidRDefault="00000000" w:rsidP="00525302">
            <w:pPr>
              <w:spacing w:before="30" w:after="30"/>
              <w:ind w:left="30" w:right="30"/>
              <w:rPr>
                <w:rFonts w:ascii="Calibri" w:eastAsia="Times New Roman" w:hAnsi="Calibri" w:cs="Calibri"/>
                <w:sz w:val="16"/>
              </w:rPr>
            </w:pPr>
            <w:hyperlink r:id="rId364" w:tgtFrame="_blank" w:history="1">
              <w:r w:rsidR="00122CA7" w:rsidRPr="00122CA7">
                <w:rPr>
                  <w:rStyle w:val="Hyperlink"/>
                  <w:rFonts w:ascii="Calibri" w:eastAsia="Times New Roman" w:hAnsi="Calibri" w:cs="Calibri"/>
                  <w:sz w:val="16"/>
                </w:rPr>
                <w:t>Screen 28</w:t>
              </w:r>
            </w:hyperlink>
            <w:r w:rsidR="00122CA7" w:rsidRPr="00122CA7">
              <w:rPr>
                <w:rFonts w:ascii="Calibri" w:eastAsia="Times New Roman" w:hAnsi="Calibri" w:cs="Calibri"/>
                <w:sz w:val="16"/>
              </w:rPr>
              <w:t xml:space="preserve"> </w:t>
            </w:r>
          </w:p>
          <w:p w14:paraId="6373013A" w14:textId="77777777" w:rsidR="00525302" w:rsidRPr="00122CA7" w:rsidRDefault="00000000" w:rsidP="00525302">
            <w:pPr>
              <w:ind w:left="30" w:right="30"/>
              <w:rPr>
                <w:rFonts w:ascii="Calibri" w:eastAsia="Times New Roman" w:hAnsi="Calibri" w:cs="Calibri"/>
                <w:sz w:val="16"/>
              </w:rPr>
            </w:pPr>
            <w:hyperlink r:id="rId365" w:tgtFrame="_blank" w:history="1">
              <w:r w:rsidR="00122CA7" w:rsidRPr="00122CA7">
                <w:rPr>
                  <w:rStyle w:val="Hyperlink"/>
                  <w:rFonts w:ascii="Calibri" w:eastAsia="Times New Roman" w:hAnsi="Calibri" w:cs="Calibri"/>
                  <w:sz w:val="16"/>
                </w:rPr>
                <w:t>51_C_28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Recorded virtual meetings are good for discussing sensitive or confidential information.</w:t>
            </w:r>
          </w:p>
          <w:p w14:paraId="6353671D"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you use your personal device for business communications, the device can be used as evidence in litigation.</w:t>
            </w:r>
          </w:p>
          <w:p w14:paraId="11A7A698" w14:textId="77777777" w:rsidR="00525302" w:rsidRPr="00122CA7" w:rsidRDefault="00122CA7" w:rsidP="00525302">
            <w:pPr>
              <w:pStyle w:val="NormalWeb"/>
              <w:ind w:left="30" w:right="30"/>
              <w:rPr>
                <w:rFonts w:ascii="Calibri" w:hAnsi="Calibri" w:cs="Calibri"/>
              </w:rPr>
            </w:pPr>
            <w:r w:rsidRPr="00122CA7">
              <w:rPr>
                <w:rFonts w:ascii="Calibri" w:hAnsi="Calibri" w:cs="Calibri"/>
              </w:rPr>
              <w:t>Since you are an employee of Abbott, you can speak on behalf of Abbott on social media.</w:t>
            </w:r>
          </w:p>
          <w:p w14:paraId="67AECDA3"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Submit</w:t>
            </w:r>
          </w:p>
        </w:tc>
        <w:tc>
          <w:tcPr>
            <w:tcW w:w="6000" w:type="dxa"/>
            <w:vAlign w:val="center"/>
          </w:tcPr>
          <w:p w14:paraId="3014130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Nagrywane spotkania wirtualne są dobre do omawiania informacji wrażliwych lub poufnych.</w:t>
            </w:r>
          </w:p>
          <w:p w14:paraId="0D2BD8A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Jeśli korzystasz z urządzenia prywatnego do komunikacji biznesowej, urządzenie to może być wykorzystane jako dowód w postępowaniu sądowym.</w:t>
            </w:r>
          </w:p>
          <w:p w14:paraId="66234CF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Ponieważ jesteś pracownikiem firmy Abbott, możesz wypowiadać się w jej imieniu w mediach społecznościowych.</w:t>
            </w:r>
          </w:p>
          <w:p w14:paraId="3813DDCD" w14:textId="734C98D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3D42D6"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122CA7" w:rsidRDefault="00000000" w:rsidP="00525302">
            <w:pPr>
              <w:spacing w:before="30" w:after="30"/>
              <w:ind w:left="30" w:right="30"/>
              <w:rPr>
                <w:rFonts w:ascii="Calibri" w:eastAsia="Times New Roman" w:hAnsi="Calibri" w:cs="Calibri"/>
                <w:sz w:val="16"/>
              </w:rPr>
            </w:pPr>
            <w:hyperlink r:id="rId366" w:tgtFrame="_blank" w:history="1">
              <w:r w:rsidR="00122CA7" w:rsidRPr="00122CA7">
                <w:rPr>
                  <w:rStyle w:val="Hyperlink"/>
                  <w:rFonts w:ascii="Calibri" w:eastAsia="Times New Roman" w:hAnsi="Calibri" w:cs="Calibri"/>
                  <w:sz w:val="16"/>
                </w:rPr>
                <w:t>Screen 28</w:t>
              </w:r>
            </w:hyperlink>
            <w:r w:rsidR="00122CA7" w:rsidRPr="00122CA7">
              <w:rPr>
                <w:rFonts w:ascii="Calibri" w:eastAsia="Times New Roman" w:hAnsi="Calibri" w:cs="Calibri"/>
                <w:sz w:val="16"/>
              </w:rPr>
              <w:t xml:space="preserve"> </w:t>
            </w:r>
          </w:p>
          <w:p w14:paraId="6D7D4C85" w14:textId="77777777" w:rsidR="00525302" w:rsidRPr="00122CA7" w:rsidRDefault="00000000" w:rsidP="00525302">
            <w:pPr>
              <w:ind w:left="30" w:right="30"/>
              <w:rPr>
                <w:rFonts w:ascii="Calibri" w:eastAsia="Times New Roman" w:hAnsi="Calibri" w:cs="Calibri"/>
                <w:sz w:val="16"/>
              </w:rPr>
            </w:pPr>
            <w:hyperlink r:id="rId367" w:tgtFrame="_blank" w:history="1">
              <w:r w:rsidR="00122CA7" w:rsidRPr="00122CA7">
                <w:rPr>
                  <w:rStyle w:val="Hyperlink"/>
                  <w:rFonts w:ascii="Calibri" w:eastAsia="Times New Roman" w:hAnsi="Calibri" w:cs="Calibri"/>
                  <w:sz w:val="16"/>
                </w:rPr>
                <w:t>52_C_28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03559FC2"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06DE8728"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Remember:</w:t>
            </w:r>
          </w:p>
          <w:p w14:paraId="21F3CD6B" w14:textId="77777777" w:rsidR="00525302" w:rsidRPr="00122CA7" w:rsidRDefault="00122CA7" w:rsidP="00525302">
            <w:pPr>
              <w:numPr>
                <w:ilvl w:val="0"/>
                <w:numId w:val="1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Sensitive or confidential information should never be discussed in a recorded meeting.</w:t>
            </w:r>
          </w:p>
          <w:p w14:paraId="211C4B14" w14:textId="77777777" w:rsidR="00525302" w:rsidRPr="00122CA7" w:rsidRDefault="00122CA7" w:rsidP="00525302">
            <w:pPr>
              <w:numPr>
                <w:ilvl w:val="0"/>
                <w:numId w:val="1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Personal devices can be used as evidence in litigation.</w:t>
            </w:r>
          </w:p>
          <w:p w14:paraId="55790380" w14:textId="77777777" w:rsidR="00525302" w:rsidRPr="00122CA7" w:rsidRDefault="00122CA7" w:rsidP="00525302">
            <w:pPr>
              <w:numPr>
                <w:ilvl w:val="0"/>
                <w:numId w:val="1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Some posts will still exist online, even if you attempt to delete or modify them.</w:t>
            </w:r>
          </w:p>
          <w:p w14:paraId="1E88190C" w14:textId="77777777" w:rsidR="00525302" w:rsidRPr="00122CA7" w:rsidRDefault="00122CA7" w:rsidP="00525302">
            <w:pPr>
              <w:numPr>
                <w:ilvl w:val="0"/>
                <w:numId w:val="1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Business communications should only be done via Abbott-approved devices, software, and tools.</w:t>
            </w:r>
          </w:p>
          <w:p w14:paraId="6635A924" w14:textId="77777777" w:rsidR="00525302" w:rsidRPr="00122CA7" w:rsidRDefault="00122CA7" w:rsidP="00525302">
            <w:pPr>
              <w:numPr>
                <w:ilvl w:val="0"/>
                <w:numId w:val="1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Only designated spokespersons may respond on Abbott's behalf.</w:t>
            </w:r>
          </w:p>
        </w:tc>
        <w:tc>
          <w:tcPr>
            <w:tcW w:w="6000" w:type="dxa"/>
            <w:vAlign w:val="center"/>
          </w:tcPr>
          <w:p w14:paraId="5C8F51C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014146F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404D2FE0"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Pamiętaj:</w:t>
            </w:r>
          </w:p>
          <w:p w14:paraId="6C3287A7" w14:textId="77777777" w:rsidR="00525302" w:rsidRPr="00122CA7" w:rsidRDefault="00122CA7" w:rsidP="00525302">
            <w:pPr>
              <w:numPr>
                <w:ilvl w:val="0"/>
                <w:numId w:val="10"/>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Wrażliwych oraz poufnych informacji nie wolno omawiać podczas nagrywanego spotkania.</w:t>
            </w:r>
          </w:p>
          <w:p w14:paraId="698B10D2" w14:textId="77777777" w:rsidR="00525302" w:rsidRPr="00122CA7" w:rsidRDefault="00122CA7" w:rsidP="00525302">
            <w:pPr>
              <w:numPr>
                <w:ilvl w:val="0"/>
                <w:numId w:val="10"/>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Urządzenia prywatne mogą być wykorzystywane jako dowody w postępowaniu sądowym.</w:t>
            </w:r>
          </w:p>
          <w:p w14:paraId="17112B92" w14:textId="77777777" w:rsidR="00525302" w:rsidRPr="00122CA7" w:rsidRDefault="00122CA7" w:rsidP="00525302">
            <w:pPr>
              <w:numPr>
                <w:ilvl w:val="0"/>
                <w:numId w:val="10"/>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Niektóre posty pozostaną dostępne w internecie, nawet jeśli spróbujesz je usunąć lub zmodyfikować.</w:t>
            </w:r>
          </w:p>
          <w:p w14:paraId="08C14D5E" w14:textId="77777777" w:rsidR="00525302" w:rsidRPr="00122CA7" w:rsidRDefault="00122CA7" w:rsidP="00525302">
            <w:pPr>
              <w:numPr>
                <w:ilvl w:val="0"/>
                <w:numId w:val="10"/>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Komunikaty biznesowe można przekazywać wyłącznie przy pomocy urządzeń, programów i narzędzi dopuszczonych przez firmę Abbott.</w:t>
            </w:r>
          </w:p>
          <w:p w14:paraId="33A6A45E" w14:textId="7AC1D40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Tylko wyznaczeni rzecznicy mogą odpowiadać na pytania w imieniu firmy Abbott.</w:t>
            </w:r>
          </w:p>
        </w:tc>
      </w:tr>
      <w:tr w:rsidR="00BE396A" w:rsidRPr="003D42D6"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122CA7" w:rsidRDefault="00000000" w:rsidP="00525302">
            <w:pPr>
              <w:spacing w:before="30" w:after="30"/>
              <w:ind w:left="30" w:right="30"/>
              <w:rPr>
                <w:rFonts w:ascii="Calibri" w:eastAsia="Times New Roman" w:hAnsi="Calibri" w:cs="Calibri"/>
                <w:sz w:val="16"/>
              </w:rPr>
            </w:pPr>
            <w:hyperlink r:id="rId368" w:tgtFrame="_blank" w:history="1">
              <w:r w:rsidR="00122CA7" w:rsidRPr="00122CA7">
                <w:rPr>
                  <w:rStyle w:val="Hyperlink"/>
                  <w:rFonts w:ascii="Calibri" w:eastAsia="Times New Roman" w:hAnsi="Calibri" w:cs="Calibri"/>
                  <w:sz w:val="16"/>
                </w:rPr>
                <w:t>Screen 29</w:t>
              </w:r>
            </w:hyperlink>
            <w:r w:rsidR="00122CA7" w:rsidRPr="00122CA7">
              <w:rPr>
                <w:rFonts w:ascii="Calibri" w:eastAsia="Times New Roman" w:hAnsi="Calibri" w:cs="Calibri"/>
                <w:sz w:val="16"/>
              </w:rPr>
              <w:t xml:space="preserve"> </w:t>
            </w:r>
          </w:p>
          <w:p w14:paraId="3AF8E868" w14:textId="77777777" w:rsidR="00525302" w:rsidRPr="00122CA7" w:rsidRDefault="00000000" w:rsidP="00525302">
            <w:pPr>
              <w:ind w:left="30" w:right="30"/>
              <w:rPr>
                <w:rFonts w:ascii="Calibri" w:eastAsia="Times New Roman" w:hAnsi="Calibri" w:cs="Calibri"/>
                <w:sz w:val="16"/>
              </w:rPr>
            </w:pPr>
            <w:hyperlink r:id="rId369" w:tgtFrame="_blank" w:history="1">
              <w:r w:rsidR="00122CA7" w:rsidRPr="00122CA7">
                <w:rPr>
                  <w:rStyle w:val="Hyperlink"/>
                  <w:rFonts w:ascii="Calibri" w:eastAsia="Times New Roman" w:hAnsi="Calibri" w:cs="Calibri"/>
                  <w:sz w:val="16"/>
                </w:rPr>
                <w:t>53_C_29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Click the arrow to begin your review.</w:t>
            </w:r>
          </w:p>
          <w:p w14:paraId="5621DB00"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p w14:paraId="6BDB7B1F"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Take a moment to review some of the key concepts in this section.</w:t>
            </w:r>
          </w:p>
        </w:tc>
        <w:tc>
          <w:tcPr>
            <w:tcW w:w="6000" w:type="dxa"/>
            <w:vAlign w:val="center"/>
          </w:tcPr>
          <w:p w14:paraId="78EF27C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Kliknij strzałkę, aby rozpocząć przegląd.</w:t>
            </w:r>
          </w:p>
          <w:p w14:paraId="09D6734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Przegląd</w:t>
            </w:r>
          </w:p>
          <w:p w14:paraId="5E0F3238" w14:textId="0311779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Poświęć chwilę na przegląd pewnych kluczowych pojęć omówionych w tym rozdziale.</w:t>
            </w:r>
          </w:p>
        </w:tc>
      </w:tr>
      <w:tr w:rsidR="00BE396A" w:rsidRPr="003D42D6"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122CA7" w:rsidRDefault="00000000" w:rsidP="00525302">
            <w:pPr>
              <w:spacing w:before="30" w:after="30"/>
              <w:ind w:left="30" w:right="30"/>
              <w:rPr>
                <w:rFonts w:ascii="Calibri" w:eastAsia="Times New Roman" w:hAnsi="Calibri" w:cs="Calibri"/>
                <w:sz w:val="16"/>
              </w:rPr>
            </w:pPr>
            <w:hyperlink r:id="rId370" w:tgtFrame="_blank" w:history="1">
              <w:r w:rsidR="00122CA7" w:rsidRPr="00122CA7">
                <w:rPr>
                  <w:rStyle w:val="Hyperlink"/>
                  <w:rFonts w:ascii="Calibri" w:eastAsia="Times New Roman" w:hAnsi="Calibri" w:cs="Calibri"/>
                  <w:sz w:val="16"/>
                </w:rPr>
                <w:t>Screen 29</w:t>
              </w:r>
            </w:hyperlink>
            <w:r w:rsidR="00122CA7" w:rsidRPr="00122CA7">
              <w:rPr>
                <w:rFonts w:ascii="Calibri" w:eastAsia="Times New Roman" w:hAnsi="Calibri" w:cs="Calibri"/>
                <w:sz w:val="16"/>
              </w:rPr>
              <w:t xml:space="preserve"> </w:t>
            </w:r>
          </w:p>
          <w:p w14:paraId="51DD810A" w14:textId="77777777" w:rsidR="00525302" w:rsidRPr="00122CA7" w:rsidRDefault="00000000" w:rsidP="00525302">
            <w:pPr>
              <w:ind w:left="30" w:right="30"/>
              <w:rPr>
                <w:rFonts w:ascii="Calibri" w:eastAsia="Times New Roman" w:hAnsi="Calibri" w:cs="Calibri"/>
                <w:sz w:val="16"/>
              </w:rPr>
            </w:pPr>
            <w:hyperlink r:id="rId371" w:tgtFrame="_blank" w:history="1">
              <w:r w:rsidR="00122CA7" w:rsidRPr="00122CA7">
                <w:rPr>
                  <w:rStyle w:val="Hyperlink"/>
                  <w:rFonts w:ascii="Calibri" w:eastAsia="Times New Roman" w:hAnsi="Calibri" w:cs="Calibri"/>
                  <w:sz w:val="16"/>
                </w:rPr>
                <w:t>54_C_29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122CA7" w:rsidRDefault="00122CA7" w:rsidP="00525302">
            <w:pPr>
              <w:pStyle w:val="NormalWeb"/>
              <w:ind w:left="30" w:right="30"/>
              <w:rPr>
                <w:rFonts w:ascii="Calibri" w:hAnsi="Calibri" w:cs="Calibri"/>
              </w:rPr>
            </w:pPr>
            <w:r w:rsidRPr="00122CA7">
              <w:rPr>
                <w:rFonts w:ascii="Calibri" w:hAnsi="Calibri" w:cs="Calibri"/>
              </w:rPr>
              <w:t>Emails</w:t>
            </w:r>
          </w:p>
          <w:p w14:paraId="222DA98A" w14:textId="77777777" w:rsidR="00525302" w:rsidRPr="00122CA7" w:rsidRDefault="00122CA7" w:rsidP="00525302">
            <w:pPr>
              <w:pStyle w:val="NormalWeb"/>
              <w:ind w:left="30" w:right="30"/>
              <w:rPr>
                <w:rFonts w:ascii="Calibri" w:hAnsi="Calibri" w:cs="Calibri"/>
              </w:rPr>
            </w:pPr>
            <w:r w:rsidRPr="00122CA7">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Wiadomości e-mail</w:t>
            </w:r>
          </w:p>
          <w:p w14:paraId="4CCDE0FC" w14:textId="47F64FB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Zachowaj ostrożność i bierz pod uwagę odbiorców, wysyłając wrażliwe lub wysoce poufne informacje, takie jak plany strategiczne czy dane finansowe pocztą e-mail. Jeśli musisz wysłać tego rodzaju informacje, rozważ skorzystanie z bezpiecznej poczty e-mail lub funkcji Nie przesyłaj dalej.</w:t>
            </w:r>
          </w:p>
        </w:tc>
      </w:tr>
      <w:tr w:rsidR="00BE396A" w:rsidRPr="003D42D6"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122CA7" w:rsidRDefault="00000000" w:rsidP="00525302">
            <w:pPr>
              <w:spacing w:before="30" w:after="30"/>
              <w:ind w:left="30" w:right="30"/>
              <w:rPr>
                <w:rFonts w:ascii="Calibri" w:eastAsia="Times New Roman" w:hAnsi="Calibri" w:cs="Calibri"/>
                <w:sz w:val="16"/>
              </w:rPr>
            </w:pPr>
            <w:hyperlink r:id="rId372" w:tgtFrame="_blank" w:history="1">
              <w:r w:rsidR="00122CA7" w:rsidRPr="00122CA7">
                <w:rPr>
                  <w:rStyle w:val="Hyperlink"/>
                  <w:rFonts w:ascii="Calibri" w:eastAsia="Times New Roman" w:hAnsi="Calibri" w:cs="Calibri"/>
                  <w:sz w:val="16"/>
                </w:rPr>
                <w:t>Screen 29</w:t>
              </w:r>
            </w:hyperlink>
            <w:r w:rsidR="00122CA7" w:rsidRPr="00122CA7">
              <w:rPr>
                <w:rFonts w:ascii="Calibri" w:eastAsia="Times New Roman" w:hAnsi="Calibri" w:cs="Calibri"/>
                <w:sz w:val="16"/>
              </w:rPr>
              <w:t xml:space="preserve"> </w:t>
            </w:r>
          </w:p>
          <w:p w14:paraId="24DE4406" w14:textId="77777777" w:rsidR="00525302" w:rsidRPr="00122CA7" w:rsidRDefault="00000000" w:rsidP="00525302">
            <w:pPr>
              <w:ind w:left="30" w:right="30"/>
              <w:rPr>
                <w:rFonts w:ascii="Calibri" w:eastAsia="Times New Roman" w:hAnsi="Calibri" w:cs="Calibri"/>
                <w:sz w:val="16"/>
              </w:rPr>
            </w:pPr>
            <w:hyperlink r:id="rId373" w:tgtFrame="_blank" w:history="1">
              <w:r w:rsidR="00122CA7" w:rsidRPr="00122CA7">
                <w:rPr>
                  <w:rStyle w:val="Hyperlink"/>
                  <w:rFonts w:ascii="Calibri" w:eastAsia="Times New Roman" w:hAnsi="Calibri" w:cs="Calibri"/>
                  <w:sz w:val="16"/>
                </w:rPr>
                <w:t>55_C_29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122CA7" w:rsidRDefault="00122CA7" w:rsidP="00525302">
            <w:pPr>
              <w:pStyle w:val="NormalWeb"/>
              <w:ind w:left="30" w:right="30"/>
              <w:rPr>
                <w:rFonts w:ascii="Calibri" w:hAnsi="Calibri" w:cs="Calibri"/>
              </w:rPr>
            </w:pPr>
            <w:r w:rsidRPr="00122CA7">
              <w:rPr>
                <w:rFonts w:ascii="Calibri" w:hAnsi="Calibri" w:cs="Calibri"/>
              </w:rPr>
              <w:t>Virtual Meetings</w:t>
            </w:r>
          </w:p>
          <w:p w14:paraId="3C5B627F" w14:textId="77777777" w:rsidR="00525302" w:rsidRPr="00122CA7" w:rsidRDefault="00122CA7" w:rsidP="00525302">
            <w:pPr>
              <w:pStyle w:val="NormalWeb"/>
              <w:ind w:left="30" w:right="30"/>
              <w:rPr>
                <w:rFonts w:ascii="Calibri" w:hAnsi="Calibri" w:cs="Calibri"/>
              </w:rPr>
            </w:pPr>
            <w:r w:rsidRPr="00122CA7">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Spotkania wirtualne</w:t>
            </w:r>
          </w:p>
          <w:p w14:paraId="18DE6400" w14:textId="47F9102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Wirtualne spotkania i rozmowy wideo są odpowiednie w przypadku złożonych problemów lub dyskusji, które wymagają znaczącej ilości historii i kontekstu.</w:t>
            </w:r>
          </w:p>
        </w:tc>
      </w:tr>
      <w:tr w:rsidR="00BE396A" w:rsidRPr="003D42D6"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122CA7" w:rsidRDefault="00000000" w:rsidP="00525302">
            <w:pPr>
              <w:spacing w:before="30" w:after="30"/>
              <w:ind w:left="30" w:right="30"/>
              <w:rPr>
                <w:rFonts w:ascii="Calibri" w:eastAsia="Times New Roman" w:hAnsi="Calibri" w:cs="Calibri"/>
                <w:sz w:val="16"/>
              </w:rPr>
            </w:pPr>
            <w:hyperlink r:id="rId374" w:tgtFrame="_blank" w:history="1">
              <w:r w:rsidR="00122CA7" w:rsidRPr="00122CA7">
                <w:rPr>
                  <w:rStyle w:val="Hyperlink"/>
                  <w:rFonts w:ascii="Calibri" w:eastAsia="Times New Roman" w:hAnsi="Calibri" w:cs="Calibri"/>
                  <w:sz w:val="16"/>
                </w:rPr>
                <w:t>Screen 29</w:t>
              </w:r>
            </w:hyperlink>
            <w:r w:rsidR="00122CA7" w:rsidRPr="00122CA7">
              <w:rPr>
                <w:rFonts w:ascii="Calibri" w:eastAsia="Times New Roman" w:hAnsi="Calibri" w:cs="Calibri"/>
                <w:sz w:val="16"/>
              </w:rPr>
              <w:t xml:space="preserve"> </w:t>
            </w:r>
          </w:p>
          <w:p w14:paraId="6B0AB698" w14:textId="77777777" w:rsidR="00525302" w:rsidRPr="00122CA7" w:rsidRDefault="00000000" w:rsidP="00525302">
            <w:pPr>
              <w:ind w:left="30" w:right="30"/>
              <w:rPr>
                <w:rFonts w:ascii="Calibri" w:eastAsia="Times New Roman" w:hAnsi="Calibri" w:cs="Calibri"/>
                <w:sz w:val="16"/>
              </w:rPr>
            </w:pPr>
            <w:hyperlink r:id="rId375" w:tgtFrame="_blank" w:history="1">
              <w:r w:rsidR="00122CA7" w:rsidRPr="00122CA7">
                <w:rPr>
                  <w:rStyle w:val="Hyperlink"/>
                  <w:rFonts w:ascii="Calibri" w:eastAsia="Times New Roman" w:hAnsi="Calibri" w:cs="Calibri"/>
                  <w:sz w:val="16"/>
                </w:rPr>
                <w:t>56_C_29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Instant Messaging</w:t>
            </w:r>
          </w:p>
          <w:p w14:paraId="0478B178"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Wiadomości błyskawiczne</w:t>
            </w:r>
          </w:p>
          <w:p w14:paraId="253CF21B" w14:textId="2412F35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Narzędzia do wymiany wiadomości błyskawicznych są odpowiednie do przekazywania współpracownikom aktualizacji harmonogramu lub dostępności oraz innych krótkich komunikatów administracyjnych. Nie używaj aplikacji do wymiany wiadomości błyskawicznych, SMS-ów, poczty głosowej i innych platform wiadomości krótkotrwałych do istotnej komunikacji biznesowej.</w:t>
            </w:r>
          </w:p>
        </w:tc>
      </w:tr>
      <w:tr w:rsidR="00BE396A" w:rsidRPr="003D42D6"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122CA7" w:rsidRDefault="00000000" w:rsidP="00525302">
            <w:pPr>
              <w:spacing w:before="30" w:after="30"/>
              <w:ind w:left="30" w:right="30"/>
              <w:rPr>
                <w:rFonts w:ascii="Calibri" w:eastAsia="Times New Roman" w:hAnsi="Calibri" w:cs="Calibri"/>
                <w:sz w:val="16"/>
              </w:rPr>
            </w:pPr>
            <w:hyperlink r:id="rId376" w:tgtFrame="_blank" w:history="1">
              <w:r w:rsidR="00122CA7" w:rsidRPr="00122CA7">
                <w:rPr>
                  <w:rStyle w:val="Hyperlink"/>
                  <w:rFonts w:ascii="Calibri" w:eastAsia="Times New Roman" w:hAnsi="Calibri" w:cs="Calibri"/>
                  <w:sz w:val="16"/>
                </w:rPr>
                <w:t>Screen 29</w:t>
              </w:r>
            </w:hyperlink>
            <w:r w:rsidR="00122CA7" w:rsidRPr="00122CA7">
              <w:rPr>
                <w:rFonts w:ascii="Calibri" w:eastAsia="Times New Roman" w:hAnsi="Calibri" w:cs="Calibri"/>
                <w:sz w:val="16"/>
              </w:rPr>
              <w:t xml:space="preserve"> </w:t>
            </w:r>
          </w:p>
          <w:p w14:paraId="197C8CFD" w14:textId="77777777" w:rsidR="00525302" w:rsidRPr="00122CA7" w:rsidRDefault="00000000" w:rsidP="00525302">
            <w:pPr>
              <w:ind w:left="30" w:right="30"/>
              <w:rPr>
                <w:rFonts w:ascii="Calibri" w:eastAsia="Times New Roman" w:hAnsi="Calibri" w:cs="Calibri"/>
                <w:sz w:val="16"/>
              </w:rPr>
            </w:pPr>
            <w:hyperlink r:id="rId377" w:tgtFrame="_blank" w:history="1">
              <w:r w:rsidR="00122CA7" w:rsidRPr="00122CA7">
                <w:rPr>
                  <w:rStyle w:val="Hyperlink"/>
                  <w:rFonts w:ascii="Calibri" w:eastAsia="Times New Roman" w:hAnsi="Calibri" w:cs="Calibri"/>
                  <w:sz w:val="16"/>
                </w:rPr>
                <w:t>57_C_29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122CA7" w:rsidRDefault="00122CA7" w:rsidP="00525302">
            <w:pPr>
              <w:pStyle w:val="NormalWeb"/>
              <w:ind w:left="30" w:right="30"/>
              <w:rPr>
                <w:rFonts w:ascii="Calibri" w:hAnsi="Calibri" w:cs="Calibri"/>
              </w:rPr>
            </w:pPr>
            <w:r w:rsidRPr="00122CA7">
              <w:rPr>
                <w:rFonts w:ascii="Calibri" w:hAnsi="Calibri" w:cs="Calibri"/>
              </w:rPr>
              <w:t>External Speaking Engagements / Interviews</w:t>
            </w:r>
          </w:p>
          <w:p w14:paraId="6909C71C"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Zewnętrzne wystąpienia / wywiady</w:t>
            </w:r>
          </w:p>
          <w:p w14:paraId="37287176" w14:textId="7186411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Rzecznikami firmy Abbott mogą być wyłącznie pracownicy przeszkoleni do kontaktów z mediami. Zewnętrzne wystąpienia wymagają zatwierdzenia działu PR PRZED przyjęciem zaproszenia na udział w takim wydarzeniu.</w:t>
            </w:r>
          </w:p>
        </w:tc>
      </w:tr>
      <w:tr w:rsidR="00BE396A" w:rsidRPr="003D42D6"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122CA7" w:rsidRDefault="00000000" w:rsidP="00525302">
            <w:pPr>
              <w:spacing w:before="30" w:after="30"/>
              <w:ind w:left="30" w:right="30"/>
              <w:rPr>
                <w:rFonts w:ascii="Calibri" w:eastAsia="Times New Roman" w:hAnsi="Calibri" w:cs="Calibri"/>
                <w:sz w:val="16"/>
              </w:rPr>
            </w:pPr>
            <w:hyperlink r:id="rId378" w:tgtFrame="_blank" w:history="1">
              <w:r w:rsidR="00122CA7" w:rsidRPr="00122CA7">
                <w:rPr>
                  <w:rStyle w:val="Hyperlink"/>
                  <w:rFonts w:ascii="Calibri" w:eastAsia="Times New Roman" w:hAnsi="Calibri" w:cs="Calibri"/>
                  <w:sz w:val="16"/>
                </w:rPr>
                <w:t>Screen 29</w:t>
              </w:r>
            </w:hyperlink>
            <w:r w:rsidR="00122CA7" w:rsidRPr="00122CA7">
              <w:rPr>
                <w:rFonts w:ascii="Calibri" w:eastAsia="Times New Roman" w:hAnsi="Calibri" w:cs="Calibri"/>
                <w:sz w:val="16"/>
              </w:rPr>
              <w:t xml:space="preserve"> </w:t>
            </w:r>
          </w:p>
          <w:p w14:paraId="55A4DE3C" w14:textId="77777777" w:rsidR="00525302" w:rsidRPr="00122CA7" w:rsidRDefault="00000000" w:rsidP="00525302">
            <w:pPr>
              <w:ind w:left="30" w:right="30"/>
              <w:rPr>
                <w:rFonts w:ascii="Calibri" w:eastAsia="Times New Roman" w:hAnsi="Calibri" w:cs="Calibri"/>
                <w:sz w:val="16"/>
              </w:rPr>
            </w:pPr>
            <w:hyperlink r:id="rId379" w:tgtFrame="_blank" w:history="1">
              <w:r w:rsidR="00122CA7" w:rsidRPr="00122CA7">
                <w:rPr>
                  <w:rStyle w:val="Hyperlink"/>
                  <w:rFonts w:ascii="Calibri" w:eastAsia="Times New Roman" w:hAnsi="Calibri" w:cs="Calibri"/>
                  <w:sz w:val="16"/>
                </w:rPr>
                <w:t>58_C_29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122CA7" w:rsidRDefault="00122CA7" w:rsidP="00525302">
            <w:pPr>
              <w:pStyle w:val="NormalWeb"/>
              <w:ind w:left="30" w:right="30"/>
              <w:rPr>
                <w:rFonts w:ascii="Calibri" w:hAnsi="Calibri" w:cs="Calibri"/>
              </w:rPr>
            </w:pPr>
            <w:r w:rsidRPr="00122CA7">
              <w:rPr>
                <w:rFonts w:ascii="Calibri" w:hAnsi="Calibri" w:cs="Calibri"/>
              </w:rPr>
              <w:t>Social Media</w:t>
            </w:r>
          </w:p>
          <w:p w14:paraId="49A9D8A0" w14:textId="77777777" w:rsidR="00525302" w:rsidRPr="00122CA7" w:rsidRDefault="00122CA7" w:rsidP="00525302">
            <w:pPr>
              <w:pStyle w:val="NormalWeb"/>
              <w:ind w:left="30" w:right="30"/>
              <w:rPr>
                <w:rFonts w:ascii="Calibri" w:hAnsi="Calibri" w:cs="Calibri"/>
              </w:rPr>
            </w:pPr>
            <w:r w:rsidRPr="00122CA7">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Media społecznościowe</w:t>
            </w:r>
          </w:p>
          <w:p w14:paraId="13E857F5" w14:textId="353F02E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Ponieważ interakcje w mediach społecznościowych są szybkie, dynamiczne, zapisywane na zawsze i mogą stać się bardzo popularne, komunikacja udostępniana za pośrednictwem tego kanału może zostać błędnie zinterpretowana przez szerokie grono odbiorców.</w:t>
            </w:r>
          </w:p>
        </w:tc>
      </w:tr>
      <w:tr w:rsidR="00BE396A" w:rsidRPr="00122CA7"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122CA7" w:rsidRDefault="00000000" w:rsidP="00525302">
            <w:pPr>
              <w:spacing w:before="30" w:after="30"/>
              <w:ind w:left="30" w:right="30"/>
              <w:rPr>
                <w:rFonts w:ascii="Calibri" w:eastAsia="Times New Roman" w:hAnsi="Calibri" w:cs="Calibri"/>
                <w:sz w:val="16"/>
              </w:rPr>
            </w:pPr>
            <w:hyperlink r:id="rId380" w:tgtFrame="_blank" w:history="1">
              <w:r w:rsidR="00122CA7" w:rsidRPr="00122CA7">
                <w:rPr>
                  <w:rStyle w:val="Hyperlink"/>
                  <w:rFonts w:ascii="Calibri" w:eastAsia="Times New Roman" w:hAnsi="Calibri" w:cs="Calibri"/>
                  <w:sz w:val="16"/>
                </w:rPr>
                <w:t>Screen 29</w:t>
              </w:r>
            </w:hyperlink>
            <w:r w:rsidR="00122CA7" w:rsidRPr="00122CA7">
              <w:rPr>
                <w:rFonts w:ascii="Calibri" w:eastAsia="Times New Roman" w:hAnsi="Calibri" w:cs="Calibri"/>
                <w:sz w:val="16"/>
              </w:rPr>
              <w:t xml:space="preserve"> </w:t>
            </w:r>
          </w:p>
          <w:p w14:paraId="7556CFDD" w14:textId="77777777" w:rsidR="00525302" w:rsidRPr="00122CA7" w:rsidRDefault="00000000" w:rsidP="00525302">
            <w:pPr>
              <w:ind w:left="30" w:right="30"/>
              <w:rPr>
                <w:rFonts w:ascii="Calibri" w:eastAsia="Times New Roman" w:hAnsi="Calibri" w:cs="Calibri"/>
                <w:sz w:val="16"/>
              </w:rPr>
            </w:pPr>
            <w:hyperlink r:id="rId381" w:tgtFrame="_blank" w:history="1">
              <w:r w:rsidR="00122CA7" w:rsidRPr="00122CA7">
                <w:rPr>
                  <w:rStyle w:val="Hyperlink"/>
                  <w:rFonts w:ascii="Calibri" w:eastAsia="Times New Roman" w:hAnsi="Calibri" w:cs="Calibri"/>
                  <w:sz w:val="16"/>
                </w:rPr>
                <w:t>59_C_29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Compliant Business Communications</w:t>
            </w:r>
          </w:p>
          <w:p w14:paraId="7BFF7DC6" w14:textId="77777777" w:rsidR="00525302" w:rsidRPr="00122CA7" w:rsidRDefault="00122CA7" w:rsidP="00525302">
            <w:pPr>
              <w:pStyle w:val="NormalWeb"/>
              <w:ind w:left="30" w:right="30"/>
              <w:rPr>
                <w:rFonts w:ascii="Calibri" w:hAnsi="Calibri" w:cs="Calibri"/>
              </w:rPr>
            </w:pPr>
            <w:r w:rsidRPr="00122CA7">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Komunikacja biznesowa zgodna z przepisami</w:t>
            </w:r>
          </w:p>
          <w:p w14:paraId="13891BF4" w14:textId="7A91833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Pozwól odpowiedzieć ekspertom. Chroń prywatność i poufne informacje. Zachowaj ostrożność względem tego, co udostępniasz. Zawsze przestrzegaj polityk firmowych i lokalnych przepisów. Dowiedz się więcej o prawnym nakazie przechowywania dokumentów.</w:t>
            </w:r>
          </w:p>
        </w:tc>
      </w:tr>
      <w:tr w:rsidR="00BE396A" w:rsidRPr="003D42D6"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122CA7" w:rsidRDefault="00000000" w:rsidP="00525302">
            <w:pPr>
              <w:spacing w:before="30" w:after="30"/>
              <w:ind w:left="30" w:right="30"/>
              <w:rPr>
                <w:rFonts w:ascii="Calibri" w:eastAsia="Times New Roman" w:hAnsi="Calibri" w:cs="Calibri"/>
                <w:sz w:val="16"/>
              </w:rPr>
            </w:pPr>
            <w:hyperlink r:id="rId382" w:tgtFrame="_blank" w:history="1">
              <w:r w:rsidR="00122CA7" w:rsidRPr="00122CA7">
                <w:rPr>
                  <w:rStyle w:val="Hyperlink"/>
                  <w:rFonts w:ascii="Calibri" w:eastAsia="Times New Roman" w:hAnsi="Calibri" w:cs="Calibri"/>
                  <w:sz w:val="16"/>
                </w:rPr>
                <w:t>Screen 31</w:t>
              </w:r>
            </w:hyperlink>
            <w:r w:rsidR="00122CA7" w:rsidRPr="00122CA7">
              <w:rPr>
                <w:rFonts w:ascii="Calibri" w:eastAsia="Times New Roman" w:hAnsi="Calibri" w:cs="Calibri"/>
                <w:sz w:val="16"/>
              </w:rPr>
              <w:t xml:space="preserve"> </w:t>
            </w:r>
          </w:p>
          <w:p w14:paraId="6193197F" w14:textId="77777777" w:rsidR="00525302" w:rsidRPr="00122CA7" w:rsidRDefault="00000000" w:rsidP="00525302">
            <w:pPr>
              <w:ind w:left="30" w:right="30"/>
              <w:rPr>
                <w:rFonts w:ascii="Calibri" w:eastAsia="Times New Roman" w:hAnsi="Calibri" w:cs="Calibri"/>
                <w:sz w:val="16"/>
              </w:rPr>
            </w:pPr>
            <w:hyperlink r:id="rId383" w:tgtFrame="_blank" w:history="1">
              <w:r w:rsidR="00122CA7" w:rsidRPr="00122CA7">
                <w:rPr>
                  <w:rStyle w:val="Hyperlink"/>
                  <w:rFonts w:ascii="Calibri" w:eastAsia="Times New Roman" w:hAnsi="Calibri" w:cs="Calibri"/>
                  <w:sz w:val="16"/>
                </w:rPr>
                <w:t>61_C_31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Compliant communication in a business environment requires consideration of language, tone, and emotions.</w:t>
            </w:r>
          </w:p>
          <w:p w14:paraId="111D4418" w14:textId="77777777" w:rsidR="00525302" w:rsidRPr="00122CA7" w:rsidRDefault="00122CA7" w:rsidP="00525302">
            <w:pPr>
              <w:pStyle w:val="NormalWeb"/>
              <w:ind w:left="30" w:right="30"/>
              <w:rPr>
                <w:rFonts w:ascii="Calibri" w:hAnsi="Calibri" w:cs="Calibri"/>
              </w:rPr>
            </w:pPr>
            <w:r w:rsidRPr="00122CA7">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Zgodna z przepisami komunikacja w środowisku biznesowym wymaga uwzględnienia sformułowań, wydźwięku i emocji.</w:t>
            </w:r>
          </w:p>
          <w:p w14:paraId="2ACA1015" w14:textId="770EC47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Ważne jest, aby rozumieć, że inni mogą interpretować komunikaty inaczej w oparciu o swoje przekonania, doświadczenia, pochodzenie i tożsamość.</w:t>
            </w:r>
          </w:p>
        </w:tc>
      </w:tr>
      <w:tr w:rsidR="00BE396A" w:rsidRPr="00122CA7"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122CA7" w:rsidRDefault="00000000" w:rsidP="00525302">
            <w:pPr>
              <w:spacing w:before="30" w:after="30"/>
              <w:ind w:left="30" w:right="30"/>
              <w:rPr>
                <w:rFonts w:ascii="Calibri" w:eastAsia="Times New Roman" w:hAnsi="Calibri" w:cs="Calibri"/>
                <w:sz w:val="16"/>
              </w:rPr>
            </w:pPr>
            <w:hyperlink r:id="rId384" w:tgtFrame="_blank" w:history="1">
              <w:r w:rsidR="00122CA7" w:rsidRPr="00122CA7">
                <w:rPr>
                  <w:rStyle w:val="Hyperlink"/>
                  <w:rFonts w:ascii="Calibri" w:eastAsia="Times New Roman" w:hAnsi="Calibri" w:cs="Calibri"/>
                  <w:sz w:val="16"/>
                </w:rPr>
                <w:t>Screen 31</w:t>
              </w:r>
            </w:hyperlink>
            <w:r w:rsidR="00122CA7" w:rsidRPr="00122CA7">
              <w:rPr>
                <w:rFonts w:ascii="Calibri" w:eastAsia="Times New Roman" w:hAnsi="Calibri" w:cs="Calibri"/>
                <w:sz w:val="16"/>
              </w:rPr>
              <w:t xml:space="preserve"> </w:t>
            </w:r>
          </w:p>
          <w:p w14:paraId="38AEB790" w14:textId="77777777" w:rsidR="00525302" w:rsidRPr="00122CA7" w:rsidRDefault="00000000" w:rsidP="00525302">
            <w:pPr>
              <w:ind w:left="30" w:right="30"/>
              <w:rPr>
                <w:rFonts w:ascii="Calibri" w:eastAsia="Times New Roman" w:hAnsi="Calibri" w:cs="Calibri"/>
                <w:sz w:val="16"/>
              </w:rPr>
            </w:pPr>
            <w:hyperlink r:id="rId385" w:tgtFrame="_blank" w:history="1">
              <w:r w:rsidR="00122CA7" w:rsidRPr="00122CA7">
                <w:rPr>
                  <w:rStyle w:val="Hyperlink"/>
                  <w:rFonts w:ascii="Calibri" w:eastAsia="Times New Roman" w:hAnsi="Calibri" w:cs="Calibri"/>
                  <w:sz w:val="16"/>
                </w:rPr>
                <w:t>62_C_31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Tip 1: Consider your word choice</w:t>
            </w:r>
          </w:p>
          <w:p w14:paraId="1B2E5A77" w14:textId="77777777" w:rsidR="00525302" w:rsidRPr="00122CA7" w:rsidRDefault="00122CA7" w:rsidP="00525302">
            <w:pPr>
              <w:pStyle w:val="NormalWeb"/>
              <w:ind w:left="30" w:right="30"/>
              <w:rPr>
                <w:rFonts w:ascii="Calibri" w:hAnsi="Calibri" w:cs="Calibri"/>
              </w:rPr>
            </w:pPr>
            <w:r w:rsidRPr="00122CA7">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Wskazówka 1: Zastanów się nad doborem słów</w:t>
            </w:r>
          </w:p>
          <w:p w14:paraId="5C51462B" w14:textId="0C9280A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Upewnij się, że słowa, których używasz, są klarowne, precyzyjne i jednoznaczne. Krótko mówiąc, wybieraj słowa, które są proste do zrozumienia.</w:t>
            </w:r>
          </w:p>
        </w:tc>
      </w:tr>
      <w:tr w:rsidR="00BE396A" w:rsidRPr="003D42D6"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122CA7" w:rsidRDefault="00000000" w:rsidP="00525302">
            <w:pPr>
              <w:spacing w:before="30" w:after="30"/>
              <w:ind w:left="30" w:right="30"/>
              <w:rPr>
                <w:rFonts w:ascii="Calibri" w:eastAsia="Times New Roman" w:hAnsi="Calibri" w:cs="Calibri"/>
                <w:sz w:val="16"/>
              </w:rPr>
            </w:pPr>
            <w:hyperlink r:id="rId386" w:tgtFrame="_blank" w:history="1">
              <w:r w:rsidR="00122CA7" w:rsidRPr="00122CA7">
                <w:rPr>
                  <w:rStyle w:val="Hyperlink"/>
                  <w:rFonts w:ascii="Calibri" w:eastAsia="Times New Roman" w:hAnsi="Calibri" w:cs="Calibri"/>
                  <w:sz w:val="16"/>
                </w:rPr>
                <w:t>Screen 31</w:t>
              </w:r>
            </w:hyperlink>
            <w:r w:rsidR="00122CA7" w:rsidRPr="00122CA7">
              <w:rPr>
                <w:rFonts w:ascii="Calibri" w:eastAsia="Times New Roman" w:hAnsi="Calibri" w:cs="Calibri"/>
                <w:sz w:val="16"/>
              </w:rPr>
              <w:t xml:space="preserve"> </w:t>
            </w:r>
          </w:p>
          <w:p w14:paraId="716BB828" w14:textId="77777777" w:rsidR="00525302" w:rsidRPr="00122CA7" w:rsidRDefault="00000000" w:rsidP="00525302">
            <w:pPr>
              <w:ind w:left="30" w:right="30"/>
              <w:rPr>
                <w:rFonts w:ascii="Calibri" w:eastAsia="Times New Roman" w:hAnsi="Calibri" w:cs="Calibri"/>
                <w:sz w:val="16"/>
              </w:rPr>
            </w:pPr>
            <w:hyperlink r:id="rId387" w:tgtFrame="_blank" w:history="1">
              <w:r w:rsidR="00122CA7" w:rsidRPr="00122CA7">
                <w:rPr>
                  <w:rStyle w:val="Hyperlink"/>
                  <w:rFonts w:ascii="Calibri" w:eastAsia="Times New Roman" w:hAnsi="Calibri" w:cs="Calibri"/>
                  <w:sz w:val="16"/>
                </w:rPr>
                <w:t>63_C_31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122CA7" w:rsidRDefault="00122CA7" w:rsidP="00525302">
            <w:pPr>
              <w:pStyle w:val="NormalWeb"/>
              <w:ind w:left="30" w:right="30"/>
              <w:rPr>
                <w:rFonts w:ascii="Calibri" w:hAnsi="Calibri" w:cs="Calibri"/>
              </w:rPr>
            </w:pPr>
            <w:r w:rsidRPr="00122CA7">
              <w:rPr>
                <w:rFonts w:ascii="Calibri" w:hAnsi="Calibri" w:cs="Calibri"/>
              </w:rPr>
              <w:t>Tip 2: Provide context</w:t>
            </w:r>
          </w:p>
          <w:p w14:paraId="1CD03742" w14:textId="77777777" w:rsidR="00525302" w:rsidRPr="00122CA7" w:rsidRDefault="00122CA7" w:rsidP="00525302">
            <w:pPr>
              <w:pStyle w:val="NormalWeb"/>
              <w:ind w:left="30" w:right="30"/>
              <w:rPr>
                <w:rFonts w:ascii="Calibri" w:hAnsi="Calibri" w:cs="Calibri"/>
              </w:rPr>
            </w:pPr>
            <w:r w:rsidRPr="00122CA7">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Wskazówka 2: Podaj kontekst</w:t>
            </w:r>
          </w:p>
          <w:p w14:paraId="7AE4AB8D" w14:textId="2352173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Podając odpowiedni kontekst i szczegóły, możesz uniknąć nieporozumień i zyskać pewność, że Twój przekaz jest jasny.</w:t>
            </w:r>
          </w:p>
        </w:tc>
      </w:tr>
      <w:tr w:rsidR="00BE396A" w:rsidRPr="003D42D6"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122CA7" w:rsidRDefault="00000000" w:rsidP="00525302">
            <w:pPr>
              <w:spacing w:before="30" w:after="30"/>
              <w:ind w:left="30" w:right="30"/>
              <w:rPr>
                <w:rFonts w:ascii="Calibri" w:eastAsia="Times New Roman" w:hAnsi="Calibri" w:cs="Calibri"/>
                <w:sz w:val="16"/>
              </w:rPr>
            </w:pPr>
            <w:hyperlink r:id="rId388" w:tgtFrame="_blank" w:history="1">
              <w:r w:rsidR="00122CA7" w:rsidRPr="00122CA7">
                <w:rPr>
                  <w:rStyle w:val="Hyperlink"/>
                  <w:rFonts w:ascii="Calibri" w:eastAsia="Times New Roman" w:hAnsi="Calibri" w:cs="Calibri"/>
                  <w:sz w:val="16"/>
                </w:rPr>
                <w:t>Screen 31</w:t>
              </w:r>
            </w:hyperlink>
            <w:r w:rsidR="00122CA7" w:rsidRPr="00122CA7">
              <w:rPr>
                <w:rFonts w:ascii="Calibri" w:eastAsia="Times New Roman" w:hAnsi="Calibri" w:cs="Calibri"/>
                <w:sz w:val="16"/>
              </w:rPr>
              <w:t xml:space="preserve"> </w:t>
            </w:r>
          </w:p>
          <w:p w14:paraId="458A8BAA" w14:textId="77777777" w:rsidR="00525302" w:rsidRPr="00122CA7" w:rsidRDefault="00000000" w:rsidP="00525302">
            <w:pPr>
              <w:ind w:left="30" w:right="30"/>
              <w:rPr>
                <w:rFonts w:ascii="Calibri" w:eastAsia="Times New Roman" w:hAnsi="Calibri" w:cs="Calibri"/>
                <w:sz w:val="16"/>
              </w:rPr>
            </w:pPr>
            <w:hyperlink r:id="rId389" w:tgtFrame="_blank" w:history="1">
              <w:r w:rsidR="00122CA7" w:rsidRPr="00122CA7">
                <w:rPr>
                  <w:rStyle w:val="Hyperlink"/>
                  <w:rFonts w:ascii="Calibri" w:eastAsia="Times New Roman" w:hAnsi="Calibri" w:cs="Calibri"/>
                  <w:sz w:val="16"/>
                </w:rPr>
                <w:t>64_C_31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Tip 3: Avoid legal terms</w:t>
            </w:r>
          </w:p>
          <w:p w14:paraId="3E7A9842" w14:textId="77777777" w:rsidR="00525302" w:rsidRPr="00122CA7" w:rsidRDefault="00122CA7" w:rsidP="00525302">
            <w:pPr>
              <w:pStyle w:val="NormalWeb"/>
              <w:ind w:left="30" w:right="30"/>
              <w:rPr>
                <w:rFonts w:ascii="Calibri" w:hAnsi="Calibri" w:cs="Calibri"/>
              </w:rPr>
            </w:pPr>
            <w:r w:rsidRPr="00122CA7">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Wskazówka 3: Unikaj terminów prawniczych</w:t>
            </w:r>
          </w:p>
          <w:p w14:paraId="002FE0D7" w14:textId="2649922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Jeśli nie jesteś prawnikiem i nie upoważniono Cię do wyrażania opinii prawnych, zawsze unikaj używania terminów prawniczych, takich jak „zaniedbanie”, „nielegalny”, „lekkomyślny”, „naruszać” czy „odpowiedzialność prawna”. Terminy te mogą wbrew intencjom zaszkodzić firmie Abbott w sądzie, państwowych organach regulacyjnych lub w mediach, niezależnie od tego, czy są dokładne, czy też nie.</w:t>
            </w:r>
          </w:p>
        </w:tc>
      </w:tr>
      <w:tr w:rsidR="00BE396A" w:rsidRPr="003D42D6"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122CA7" w:rsidRDefault="00000000" w:rsidP="00525302">
            <w:pPr>
              <w:spacing w:before="30" w:after="30"/>
              <w:ind w:left="30" w:right="30"/>
              <w:rPr>
                <w:rFonts w:ascii="Calibri" w:eastAsia="Times New Roman" w:hAnsi="Calibri" w:cs="Calibri"/>
                <w:sz w:val="16"/>
              </w:rPr>
            </w:pPr>
            <w:hyperlink r:id="rId390" w:tgtFrame="_blank" w:history="1">
              <w:r w:rsidR="00122CA7" w:rsidRPr="00122CA7">
                <w:rPr>
                  <w:rStyle w:val="Hyperlink"/>
                  <w:rFonts w:ascii="Calibri" w:eastAsia="Times New Roman" w:hAnsi="Calibri" w:cs="Calibri"/>
                  <w:sz w:val="16"/>
                </w:rPr>
                <w:t>Screen 31</w:t>
              </w:r>
            </w:hyperlink>
            <w:r w:rsidR="00122CA7" w:rsidRPr="00122CA7">
              <w:rPr>
                <w:rFonts w:ascii="Calibri" w:eastAsia="Times New Roman" w:hAnsi="Calibri" w:cs="Calibri"/>
                <w:sz w:val="16"/>
              </w:rPr>
              <w:t xml:space="preserve"> </w:t>
            </w:r>
          </w:p>
          <w:p w14:paraId="1AF3A64C" w14:textId="77777777" w:rsidR="00525302" w:rsidRPr="00122CA7" w:rsidRDefault="00000000" w:rsidP="00525302">
            <w:pPr>
              <w:ind w:left="30" w:right="30"/>
              <w:rPr>
                <w:rFonts w:ascii="Calibri" w:eastAsia="Times New Roman" w:hAnsi="Calibri" w:cs="Calibri"/>
                <w:sz w:val="16"/>
              </w:rPr>
            </w:pPr>
            <w:hyperlink r:id="rId391" w:tgtFrame="_blank" w:history="1">
              <w:r w:rsidR="00122CA7" w:rsidRPr="00122CA7">
                <w:rPr>
                  <w:rStyle w:val="Hyperlink"/>
                  <w:rFonts w:ascii="Calibri" w:eastAsia="Times New Roman" w:hAnsi="Calibri" w:cs="Calibri"/>
                  <w:sz w:val="16"/>
                </w:rPr>
                <w:t>65_C_31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122CA7" w:rsidRDefault="00122CA7" w:rsidP="00525302">
            <w:pPr>
              <w:pStyle w:val="NormalWeb"/>
              <w:ind w:left="30" w:right="30"/>
              <w:rPr>
                <w:rFonts w:ascii="Calibri" w:hAnsi="Calibri" w:cs="Calibri"/>
              </w:rPr>
            </w:pPr>
            <w:r w:rsidRPr="00122CA7">
              <w:rPr>
                <w:rFonts w:ascii="Calibri" w:hAnsi="Calibri" w:cs="Calibri"/>
              </w:rPr>
              <w:t>Tip 4: Avoid emoticons and emojis</w:t>
            </w:r>
          </w:p>
          <w:p w14:paraId="6C4C40B2"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Wskazówka 4: Unikaj emotikonów i ideogramów</w:t>
            </w:r>
          </w:p>
          <w:p w14:paraId="445AD557" w14:textId="0E098BB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Znaczenie ideogramów i emotikonów bywa różne w zależności od osoby, która się nimi posługuje. Może to prowadzić do poważnych nieporozumień w komunikacji biznesowej, zwłaszcza jeśli czytają ją niezamierzeni odbiorcy, na przykład strona przeciwna w postępowaniu sądowym lub organ regulacyjny.</w:t>
            </w:r>
          </w:p>
        </w:tc>
      </w:tr>
      <w:tr w:rsidR="00BE396A" w:rsidRPr="003D42D6"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122CA7" w:rsidRDefault="00000000" w:rsidP="00525302">
            <w:pPr>
              <w:spacing w:before="30" w:after="30"/>
              <w:ind w:left="30" w:right="30"/>
              <w:rPr>
                <w:rFonts w:ascii="Calibri" w:eastAsia="Times New Roman" w:hAnsi="Calibri" w:cs="Calibri"/>
                <w:sz w:val="16"/>
              </w:rPr>
            </w:pPr>
            <w:hyperlink r:id="rId392" w:tgtFrame="_blank" w:history="1">
              <w:r w:rsidR="00122CA7" w:rsidRPr="00122CA7">
                <w:rPr>
                  <w:rStyle w:val="Hyperlink"/>
                  <w:rFonts w:ascii="Calibri" w:eastAsia="Times New Roman" w:hAnsi="Calibri" w:cs="Calibri"/>
                  <w:sz w:val="16"/>
                </w:rPr>
                <w:t>Screen 31</w:t>
              </w:r>
            </w:hyperlink>
            <w:r w:rsidR="00122CA7" w:rsidRPr="00122CA7">
              <w:rPr>
                <w:rFonts w:ascii="Calibri" w:eastAsia="Times New Roman" w:hAnsi="Calibri" w:cs="Calibri"/>
                <w:sz w:val="16"/>
              </w:rPr>
              <w:t xml:space="preserve"> </w:t>
            </w:r>
          </w:p>
          <w:p w14:paraId="3AA75629" w14:textId="77777777" w:rsidR="00525302" w:rsidRPr="00122CA7" w:rsidRDefault="00000000" w:rsidP="00525302">
            <w:pPr>
              <w:ind w:left="30" w:right="30"/>
              <w:rPr>
                <w:rFonts w:ascii="Calibri" w:eastAsia="Times New Roman" w:hAnsi="Calibri" w:cs="Calibri"/>
                <w:sz w:val="16"/>
              </w:rPr>
            </w:pPr>
            <w:hyperlink r:id="rId393" w:tgtFrame="_blank" w:history="1">
              <w:r w:rsidR="00122CA7" w:rsidRPr="00122CA7">
                <w:rPr>
                  <w:rStyle w:val="Hyperlink"/>
                  <w:rFonts w:ascii="Calibri" w:eastAsia="Times New Roman" w:hAnsi="Calibri" w:cs="Calibri"/>
                  <w:sz w:val="16"/>
                </w:rPr>
                <w:t>66_C_31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122CA7" w:rsidRDefault="00122CA7" w:rsidP="00525302">
            <w:pPr>
              <w:pStyle w:val="NormalWeb"/>
              <w:ind w:left="30" w:right="30"/>
              <w:rPr>
                <w:rFonts w:ascii="Calibri" w:hAnsi="Calibri" w:cs="Calibri"/>
              </w:rPr>
            </w:pPr>
            <w:r w:rsidRPr="00122CA7">
              <w:rPr>
                <w:rFonts w:ascii="Calibri" w:hAnsi="Calibri" w:cs="Calibri"/>
              </w:rPr>
              <w:t>Tip 5: Don't present opinions as facts</w:t>
            </w:r>
          </w:p>
          <w:p w14:paraId="0195ED26" w14:textId="77777777" w:rsidR="00525302" w:rsidRPr="00122CA7" w:rsidRDefault="00122CA7" w:rsidP="00525302">
            <w:pPr>
              <w:pStyle w:val="NormalWeb"/>
              <w:ind w:left="30" w:right="30"/>
              <w:rPr>
                <w:rFonts w:ascii="Calibri" w:hAnsi="Calibri" w:cs="Calibri"/>
              </w:rPr>
            </w:pPr>
            <w:r w:rsidRPr="00122CA7">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122CA7" w:rsidRDefault="00122CA7" w:rsidP="00525302">
            <w:pPr>
              <w:pStyle w:val="NormalWeb"/>
              <w:ind w:left="30" w:right="30"/>
              <w:rPr>
                <w:rFonts w:ascii="Calibri" w:hAnsi="Calibri" w:cs="Calibri"/>
              </w:rPr>
            </w:pPr>
            <w:r w:rsidRPr="00122CA7">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Wskazówka 5: Nie przedstawiaj opinii jako faktów</w:t>
            </w:r>
          </w:p>
          <w:p w14:paraId="524B8BC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Należyta komunikacja pozwala również na unikanie założeń i wyrażania opinii jako faktów. Gdy musisz wyrazić opinię, pamiętaj, aby to wyraźnie zaznaczyć.</w:t>
            </w:r>
          </w:p>
          <w:p w14:paraId="6EA5141E" w14:textId="373F403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Na przykład w kontekście prywatnym sugerowanie znajomemu, że „firma X za kilka lat przestanie działać” może przynieść niewielkie szkody. Ale w biznesie tego rodzaju spekulacje mogą zostać błędnie zinterpretowane jako fakt lub wniosek oparty na wiarygodnych informacjach. Takie stwierdzenie mogłoby nawet być podstawą decyzji biznesowej — być może z niefortunnymi konsekwencjami.</w:t>
            </w:r>
          </w:p>
        </w:tc>
      </w:tr>
      <w:tr w:rsidR="00BE396A" w:rsidRPr="003D42D6"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122CA7" w:rsidRDefault="00000000" w:rsidP="00525302">
            <w:pPr>
              <w:spacing w:before="30" w:after="30"/>
              <w:ind w:left="30" w:right="30"/>
              <w:rPr>
                <w:rFonts w:ascii="Calibri" w:eastAsia="Times New Roman" w:hAnsi="Calibri" w:cs="Calibri"/>
                <w:sz w:val="16"/>
              </w:rPr>
            </w:pPr>
            <w:hyperlink r:id="rId394" w:tgtFrame="_blank" w:history="1">
              <w:r w:rsidR="00122CA7" w:rsidRPr="00122CA7">
                <w:rPr>
                  <w:rStyle w:val="Hyperlink"/>
                  <w:rFonts w:ascii="Calibri" w:eastAsia="Times New Roman" w:hAnsi="Calibri" w:cs="Calibri"/>
                  <w:sz w:val="16"/>
                </w:rPr>
                <w:t>Screen 32</w:t>
              </w:r>
            </w:hyperlink>
            <w:r w:rsidR="00122CA7" w:rsidRPr="00122CA7">
              <w:rPr>
                <w:rFonts w:ascii="Calibri" w:eastAsia="Times New Roman" w:hAnsi="Calibri" w:cs="Calibri"/>
                <w:sz w:val="16"/>
              </w:rPr>
              <w:t xml:space="preserve"> </w:t>
            </w:r>
          </w:p>
          <w:p w14:paraId="6AE91FA0" w14:textId="77777777" w:rsidR="00525302" w:rsidRPr="00122CA7" w:rsidRDefault="00000000" w:rsidP="00525302">
            <w:pPr>
              <w:ind w:left="30" w:right="30"/>
              <w:rPr>
                <w:rFonts w:ascii="Calibri" w:eastAsia="Times New Roman" w:hAnsi="Calibri" w:cs="Calibri"/>
                <w:sz w:val="16"/>
              </w:rPr>
            </w:pPr>
            <w:hyperlink r:id="rId395" w:tgtFrame="_blank" w:history="1">
              <w:r w:rsidR="00122CA7" w:rsidRPr="00122CA7">
                <w:rPr>
                  <w:rStyle w:val="Hyperlink"/>
                  <w:rFonts w:ascii="Calibri" w:eastAsia="Times New Roman" w:hAnsi="Calibri" w:cs="Calibri"/>
                  <w:sz w:val="16"/>
                </w:rPr>
                <w:t>67_C_32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122CA7" w:rsidRDefault="00122CA7" w:rsidP="00525302">
            <w:pPr>
              <w:pStyle w:val="NormalWeb"/>
              <w:ind w:left="30" w:right="30"/>
              <w:rPr>
                <w:rFonts w:ascii="Calibri" w:hAnsi="Calibri" w:cs="Calibri"/>
              </w:rPr>
            </w:pPr>
            <w:r w:rsidRPr="00122CA7">
              <w:rPr>
                <w:rFonts w:ascii="Calibri" w:hAnsi="Calibri" w:cs="Calibri"/>
              </w:rPr>
              <w:t>How we say something is just as important as what we say.</w:t>
            </w:r>
          </w:p>
          <w:p w14:paraId="1D664CC1" w14:textId="77777777" w:rsidR="00525302" w:rsidRPr="00122CA7" w:rsidRDefault="00122CA7" w:rsidP="00525302">
            <w:pPr>
              <w:pStyle w:val="NormalWeb"/>
              <w:ind w:left="30" w:right="30"/>
              <w:rPr>
                <w:rFonts w:ascii="Calibri" w:hAnsi="Calibri" w:cs="Calibri"/>
              </w:rPr>
            </w:pPr>
            <w:r w:rsidRPr="00122CA7">
              <w:rPr>
                <w:rFonts w:ascii="Calibri" w:hAnsi="Calibri" w:cs="Calibri"/>
              </w:rPr>
              <w:t>Using the wrong tone when communicating may result in misunderstandings.</w:t>
            </w:r>
          </w:p>
        </w:tc>
        <w:tc>
          <w:tcPr>
            <w:tcW w:w="6000" w:type="dxa"/>
            <w:vAlign w:val="center"/>
          </w:tcPr>
          <w:p w14:paraId="108F6AC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jak mówimy daną rzeczą jest nie mniej ważne od tego, co mówimy.</w:t>
            </w:r>
          </w:p>
          <w:p w14:paraId="789B51FD" w14:textId="6900243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Używanie niewłaściwego wydźwięku podczas komunikacji może prowadzić do nieporozumień.</w:t>
            </w:r>
          </w:p>
        </w:tc>
      </w:tr>
      <w:tr w:rsidR="00BE396A" w:rsidRPr="003D42D6"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122CA7" w:rsidRDefault="00000000" w:rsidP="00525302">
            <w:pPr>
              <w:spacing w:before="30" w:after="30"/>
              <w:ind w:left="30" w:right="30"/>
              <w:rPr>
                <w:rFonts w:ascii="Calibri" w:eastAsia="Times New Roman" w:hAnsi="Calibri" w:cs="Calibri"/>
                <w:sz w:val="16"/>
              </w:rPr>
            </w:pPr>
            <w:hyperlink r:id="rId396" w:tgtFrame="_blank" w:history="1">
              <w:r w:rsidR="00122CA7" w:rsidRPr="00122CA7">
                <w:rPr>
                  <w:rStyle w:val="Hyperlink"/>
                  <w:rFonts w:ascii="Calibri" w:eastAsia="Times New Roman" w:hAnsi="Calibri" w:cs="Calibri"/>
                  <w:sz w:val="16"/>
                </w:rPr>
                <w:t>Screen 32</w:t>
              </w:r>
            </w:hyperlink>
            <w:r w:rsidR="00122CA7" w:rsidRPr="00122CA7">
              <w:rPr>
                <w:rFonts w:ascii="Calibri" w:eastAsia="Times New Roman" w:hAnsi="Calibri" w:cs="Calibri"/>
                <w:sz w:val="16"/>
              </w:rPr>
              <w:t xml:space="preserve"> </w:t>
            </w:r>
          </w:p>
          <w:p w14:paraId="035CEA20" w14:textId="77777777" w:rsidR="00525302" w:rsidRPr="00122CA7" w:rsidRDefault="00000000" w:rsidP="00525302">
            <w:pPr>
              <w:ind w:left="30" w:right="30"/>
              <w:rPr>
                <w:rFonts w:ascii="Calibri" w:eastAsia="Times New Roman" w:hAnsi="Calibri" w:cs="Calibri"/>
                <w:sz w:val="16"/>
              </w:rPr>
            </w:pPr>
            <w:hyperlink r:id="rId397" w:tgtFrame="_blank" w:history="1">
              <w:r w:rsidR="00122CA7" w:rsidRPr="00122CA7">
                <w:rPr>
                  <w:rStyle w:val="Hyperlink"/>
                  <w:rFonts w:ascii="Calibri" w:eastAsia="Times New Roman" w:hAnsi="Calibri" w:cs="Calibri"/>
                  <w:sz w:val="16"/>
                </w:rPr>
                <w:t>68_C_32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122CA7" w:rsidRDefault="00122CA7" w:rsidP="00525302">
            <w:pPr>
              <w:pStyle w:val="NormalWeb"/>
              <w:ind w:left="30" w:right="30"/>
              <w:rPr>
                <w:rFonts w:ascii="Calibri" w:hAnsi="Calibri" w:cs="Calibri"/>
              </w:rPr>
            </w:pPr>
            <w:r w:rsidRPr="00122CA7">
              <w:rPr>
                <w:rFonts w:ascii="Calibri" w:hAnsi="Calibri" w:cs="Calibri"/>
              </w:rPr>
              <w:t>Steer clear of humor.</w:t>
            </w:r>
          </w:p>
          <w:p w14:paraId="5D79E2EA"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Powstrzymuj się od żartów.</w:t>
            </w:r>
          </w:p>
          <w:p w14:paraId="28031FBF" w14:textId="2217460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Gdy w pisemnej komunikacji biznesowej używamy sarkastycznych, ironicznych lub żartobliwych tonów, inni mogą je źle zinterpretować. Wynika to z braku wskazówek wizualnych i ustnych, które mogłyby pomóc w przekazaniu zamierzonego znaczenia. Ponadto jeśli ktoś odczyta takie wiadomości później bez kontekstu, znaczenie może stać się jeszcze bardziej zniekształcone.</w:t>
            </w:r>
          </w:p>
        </w:tc>
      </w:tr>
      <w:tr w:rsidR="00BE396A" w:rsidRPr="003D42D6"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122CA7" w:rsidRDefault="00000000" w:rsidP="00525302">
            <w:pPr>
              <w:spacing w:before="30" w:after="30"/>
              <w:ind w:left="30" w:right="30"/>
              <w:rPr>
                <w:rFonts w:ascii="Calibri" w:eastAsia="Times New Roman" w:hAnsi="Calibri" w:cs="Calibri"/>
                <w:sz w:val="16"/>
              </w:rPr>
            </w:pPr>
            <w:hyperlink r:id="rId398" w:tgtFrame="_blank" w:history="1">
              <w:r w:rsidR="00122CA7" w:rsidRPr="00122CA7">
                <w:rPr>
                  <w:rStyle w:val="Hyperlink"/>
                  <w:rFonts w:ascii="Calibri" w:eastAsia="Times New Roman" w:hAnsi="Calibri" w:cs="Calibri"/>
                  <w:sz w:val="16"/>
                </w:rPr>
                <w:t>Screen 32</w:t>
              </w:r>
            </w:hyperlink>
            <w:r w:rsidR="00122CA7" w:rsidRPr="00122CA7">
              <w:rPr>
                <w:rFonts w:ascii="Calibri" w:eastAsia="Times New Roman" w:hAnsi="Calibri" w:cs="Calibri"/>
                <w:sz w:val="16"/>
              </w:rPr>
              <w:t xml:space="preserve"> </w:t>
            </w:r>
          </w:p>
          <w:p w14:paraId="44E554A2" w14:textId="77777777" w:rsidR="00525302" w:rsidRPr="00122CA7" w:rsidRDefault="00000000" w:rsidP="00525302">
            <w:pPr>
              <w:ind w:left="30" w:right="30"/>
              <w:rPr>
                <w:rFonts w:ascii="Calibri" w:eastAsia="Times New Roman" w:hAnsi="Calibri" w:cs="Calibri"/>
                <w:sz w:val="16"/>
              </w:rPr>
            </w:pPr>
            <w:hyperlink r:id="rId399" w:tgtFrame="_blank" w:history="1">
              <w:r w:rsidR="00122CA7" w:rsidRPr="00122CA7">
                <w:rPr>
                  <w:rStyle w:val="Hyperlink"/>
                  <w:rFonts w:ascii="Calibri" w:eastAsia="Times New Roman" w:hAnsi="Calibri" w:cs="Calibri"/>
                  <w:sz w:val="16"/>
                </w:rPr>
                <w:t>69_C_32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122CA7" w:rsidRDefault="00122CA7" w:rsidP="00525302">
            <w:pPr>
              <w:pStyle w:val="NormalWeb"/>
              <w:ind w:left="30" w:right="30"/>
              <w:rPr>
                <w:rFonts w:ascii="Calibri" w:hAnsi="Calibri" w:cs="Calibri"/>
              </w:rPr>
            </w:pPr>
            <w:r w:rsidRPr="00122CA7">
              <w:rPr>
                <w:rFonts w:ascii="Calibri" w:hAnsi="Calibri" w:cs="Calibri"/>
              </w:rPr>
              <w:t>Avoid secretive language</w:t>
            </w:r>
          </w:p>
          <w:p w14:paraId="0B9F8130" w14:textId="77777777" w:rsidR="00525302" w:rsidRPr="00122CA7" w:rsidRDefault="00122CA7" w:rsidP="00525302">
            <w:pPr>
              <w:pStyle w:val="NormalWeb"/>
              <w:ind w:left="30" w:right="30"/>
              <w:rPr>
                <w:rFonts w:ascii="Calibri" w:hAnsi="Calibri" w:cs="Calibri"/>
              </w:rPr>
            </w:pPr>
            <w:r w:rsidRPr="00122CA7">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Unikaj tajemniczych sformułowań.</w:t>
            </w:r>
          </w:p>
          <w:p w14:paraId="012BB2C8" w14:textId="065A99C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Używanie języka, który brzmi tajemniczo lub konspiracyjnie, może spowodować nieporozumienia. Wyrażenia takie jak „niech to zostanie między nami” lub „mówię ci to w tajemnicy” mogą sprawić, że coś, co jest w porządku, nie zostanie tak zrozumiane, a nawet stanie się sprzeczne z prawem. Dlatego należy oznaczać materiały jako „poufne” lub „wrażliwe”, używając standardowych terminów, takich jak „Informacje zastrzeżone i poufne”.</w:t>
            </w:r>
          </w:p>
        </w:tc>
      </w:tr>
      <w:tr w:rsidR="00BE396A" w:rsidRPr="00122CA7"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122CA7" w:rsidRDefault="00000000" w:rsidP="00525302">
            <w:pPr>
              <w:spacing w:before="30" w:after="30"/>
              <w:ind w:left="30" w:right="30"/>
              <w:rPr>
                <w:rFonts w:ascii="Calibri" w:eastAsia="Times New Roman" w:hAnsi="Calibri" w:cs="Calibri"/>
                <w:sz w:val="16"/>
              </w:rPr>
            </w:pPr>
            <w:hyperlink r:id="rId400" w:tgtFrame="_blank" w:history="1">
              <w:r w:rsidR="00122CA7" w:rsidRPr="00122CA7">
                <w:rPr>
                  <w:rStyle w:val="Hyperlink"/>
                  <w:rFonts w:ascii="Calibri" w:eastAsia="Times New Roman" w:hAnsi="Calibri" w:cs="Calibri"/>
                  <w:sz w:val="16"/>
                </w:rPr>
                <w:t>Screen 32</w:t>
              </w:r>
            </w:hyperlink>
            <w:r w:rsidR="00122CA7" w:rsidRPr="00122CA7">
              <w:rPr>
                <w:rFonts w:ascii="Calibri" w:eastAsia="Times New Roman" w:hAnsi="Calibri" w:cs="Calibri"/>
                <w:sz w:val="16"/>
              </w:rPr>
              <w:t xml:space="preserve"> </w:t>
            </w:r>
          </w:p>
          <w:p w14:paraId="3D2D97B5" w14:textId="77777777" w:rsidR="00525302" w:rsidRPr="00122CA7" w:rsidRDefault="00000000" w:rsidP="00525302">
            <w:pPr>
              <w:ind w:left="30" w:right="30"/>
              <w:rPr>
                <w:rFonts w:ascii="Calibri" w:eastAsia="Times New Roman" w:hAnsi="Calibri" w:cs="Calibri"/>
                <w:sz w:val="16"/>
              </w:rPr>
            </w:pPr>
            <w:hyperlink r:id="rId401" w:tgtFrame="_blank" w:history="1">
              <w:r w:rsidR="00122CA7" w:rsidRPr="00122CA7">
                <w:rPr>
                  <w:rStyle w:val="Hyperlink"/>
                  <w:rFonts w:ascii="Calibri" w:eastAsia="Times New Roman" w:hAnsi="Calibri" w:cs="Calibri"/>
                  <w:sz w:val="16"/>
                </w:rPr>
                <w:t>70_C_32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Control your emotions.</w:t>
            </w:r>
          </w:p>
          <w:p w14:paraId="43F68518" w14:textId="77777777" w:rsidR="00525302" w:rsidRPr="00122CA7" w:rsidRDefault="00122CA7" w:rsidP="00525302">
            <w:pPr>
              <w:pStyle w:val="NormalWeb"/>
              <w:ind w:left="30" w:right="30"/>
              <w:rPr>
                <w:rFonts w:ascii="Calibri" w:hAnsi="Calibri" w:cs="Calibri"/>
              </w:rPr>
            </w:pPr>
            <w:r w:rsidRPr="00122CA7">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Kontroluj emocje.</w:t>
            </w:r>
          </w:p>
          <w:p w14:paraId="635CCC19" w14:textId="2B4CF50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Sposób, w jaki kontrolujemy nasze emocje podczas komunikacji, może wpływać na to, jak postrzegają nas inni. Utrzymywanie pozytywnego środowiska pracy jest bardzo ważne, nawet jeśli jesteśmy poirytowani. Postaraj się uspokoić, przeczytaj i dostosuj treść wiadomości lub w ogóle zrezygnuj z jej wysyłania. Nigdy nie wysyłaj wiadomości w stanie zdenerwowania.</w:t>
            </w:r>
          </w:p>
        </w:tc>
      </w:tr>
      <w:tr w:rsidR="00BE396A" w:rsidRPr="003D42D6"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122CA7" w:rsidRDefault="00000000" w:rsidP="00525302">
            <w:pPr>
              <w:spacing w:before="30" w:after="30"/>
              <w:ind w:left="30" w:right="30"/>
              <w:rPr>
                <w:rFonts w:ascii="Calibri" w:eastAsia="Times New Roman" w:hAnsi="Calibri" w:cs="Calibri"/>
                <w:sz w:val="16"/>
              </w:rPr>
            </w:pPr>
            <w:hyperlink r:id="rId402" w:tgtFrame="_blank" w:history="1">
              <w:r w:rsidR="00122CA7" w:rsidRPr="00122CA7">
                <w:rPr>
                  <w:rStyle w:val="Hyperlink"/>
                  <w:rFonts w:ascii="Calibri" w:eastAsia="Times New Roman" w:hAnsi="Calibri" w:cs="Calibri"/>
                  <w:sz w:val="16"/>
                </w:rPr>
                <w:t>Screen 32</w:t>
              </w:r>
            </w:hyperlink>
            <w:r w:rsidR="00122CA7" w:rsidRPr="00122CA7">
              <w:rPr>
                <w:rFonts w:ascii="Calibri" w:eastAsia="Times New Roman" w:hAnsi="Calibri" w:cs="Calibri"/>
                <w:sz w:val="16"/>
              </w:rPr>
              <w:t xml:space="preserve"> </w:t>
            </w:r>
          </w:p>
          <w:p w14:paraId="1A9D7C96" w14:textId="77777777" w:rsidR="00525302" w:rsidRPr="00122CA7" w:rsidRDefault="00000000" w:rsidP="00525302">
            <w:pPr>
              <w:ind w:left="30" w:right="30"/>
              <w:rPr>
                <w:rFonts w:ascii="Calibri" w:eastAsia="Times New Roman" w:hAnsi="Calibri" w:cs="Calibri"/>
                <w:sz w:val="16"/>
              </w:rPr>
            </w:pPr>
            <w:hyperlink r:id="rId403" w:tgtFrame="_blank" w:history="1">
              <w:r w:rsidR="00122CA7" w:rsidRPr="00122CA7">
                <w:rPr>
                  <w:rStyle w:val="Hyperlink"/>
                  <w:rFonts w:ascii="Calibri" w:eastAsia="Times New Roman" w:hAnsi="Calibri" w:cs="Calibri"/>
                  <w:sz w:val="16"/>
                </w:rPr>
                <w:t>71_C_32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122CA7" w:rsidRDefault="00122CA7" w:rsidP="00525302">
            <w:pPr>
              <w:pStyle w:val="NormalWeb"/>
              <w:ind w:left="30" w:right="30"/>
              <w:rPr>
                <w:rFonts w:ascii="Calibri" w:hAnsi="Calibri" w:cs="Calibri"/>
              </w:rPr>
            </w:pPr>
            <w:r w:rsidRPr="00122CA7">
              <w:rPr>
                <w:rFonts w:ascii="Calibri" w:hAnsi="Calibri" w:cs="Calibri"/>
              </w:rPr>
              <w:t>Use neutral language.</w:t>
            </w:r>
          </w:p>
          <w:p w14:paraId="5FDC399D" w14:textId="77777777" w:rsidR="00525302" w:rsidRPr="00122CA7" w:rsidRDefault="00122CA7" w:rsidP="00525302">
            <w:pPr>
              <w:pStyle w:val="NormalWeb"/>
              <w:ind w:left="30" w:right="30"/>
              <w:rPr>
                <w:rFonts w:ascii="Calibri" w:hAnsi="Calibri" w:cs="Calibri"/>
              </w:rPr>
            </w:pPr>
            <w:r w:rsidRPr="00122CA7">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Niech Twój język brzmi neutralnie.</w:t>
            </w:r>
          </w:p>
          <w:p w14:paraId="1E9B3306" w14:textId="394C4AB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Używanie neutralnych sformułowań pomaga utrzymać cel komunikacji i ogranicza jej ładunek emocjonalny. Zamiast używać emocjonalnie nacechowanych słów, takich jak „problem” czy „katastrofa”, używaj bardziej neutralnych terminów, takich jak „kwestia” lub „trudność”. Jeśli kiedykolwiek nie będziesz mieć pewności co do sformułowania, poproś przełożonego o radę.</w:t>
            </w:r>
          </w:p>
        </w:tc>
      </w:tr>
      <w:tr w:rsidR="00BE396A" w:rsidRPr="003D42D6"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122CA7" w:rsidRDefault="00000000" w:rsidP="00525302">
            <w:pPr>
              <w:spacing w:before="30" w:after="30"/>
              <w:ind w:left="30" w:right="30"/>
              <w:rPr>
                <w:rFonts w:ascii="Calibri" w:eastAsia="Times New Roman" w:hAnsi="Calibri" w:cs="Calibri"/>
                <w:sz w:val="16"/>
              </w:rPr>
            </w:pPr>
            <w:hyperlink r:id="rId404" w:tgtFrame="_blank" w:history="1">
              <w:r w:rsidR="00122CA7" w:rsidRPr="00122CA7">
                <w:rPr>
                  <w:rStyle w:val="Hyperlink"/>
                  <w:rFonts w:ascii="Calibri" w:eastAsia="Times New Roman" w:hAnsi="Calibri" w:cs="Calibri"/>
                  <w:sz w:val="16"/>
                </w:rPr>
                <w:t>Screen 33</w:t>
              </w:r>
            </w:hyperlink>
            <w:r w:rsidR="00122CA7" w:rsidRPr="00122CA7">
              <w:rPr>
                <w:rFonts w:ascii="Calibri" w:eastAsia="Times New Roman" w:hAnsi="Calibri" w:cs="Calibri"/>
                <w:sz w:val="16"/>
              </w:rPr>
              <w:t xml:space="preserve"> </w:t>
            </w:r>
          </w:p>
          <w:p w14:paraId="22E187DA" w14:textId="77777777" w:rsidR="00525302" w:rsidRPr="00122CA7" w:rsidRDefault="00000000" w:rsidP="00525302">
            <w:pPr>
              <w:ind w:left="30" w:right="30"/>
              <w:rPr>
                <w:rFonts w:ascii="Calibri" w:eastAsia="Times New Roman" w:hAnsi="Calibri" w:cs="Calibri"/>
                <w:sz w:val="16"/>
              </w:rPr>
            </w:pPr>
            <w:hyperlink r:id="rId405" w:tgtFrame="_blank" w:history="1">
              <w:r w:rsidR="00122CA7" w:rsidRPr="00122CA7">
                <w:rPr>
                  <w:rStyle w:val="Hyperlink"/>
                  <w:rFonts w:ascii="Calibri" w:eastAsia="Times New Roman" w:hAnsi="Calibri" w:cs="Calibri"/>
                  <w:sz w:val="16"/>
                </w:rPr>
                <w:t>72_C_33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p w14:paraId="58A35FFC" w14:textId="77777777" w:rsidR="00525302" w:rsidRPr="00122CA7" w:rsidRDefault="00122CA7" w:rsidP="00525302">
            <w:pPr>
              <w:pStyle w:val="NormalWeb"/>
              <w:ind w:left="30" w:right="30"/>
              <w:rPr>
                <w:rFonts w:ascii="Calibri" w:hAnsi="Calibri" w:cs="Calibri"/>
              </w:rPr>
            </w:pPr>
            <w:r w:rsidRPr="00122CA7">
              <w:rPr>
                <w:rFonts w:ascii="Calibri" w:hAnsi="Calibri" w:cs="Calibri"/>
              </w:rPr>
              <w:t>Test your knowledge now!</w:t>
            </w:r>
          </w:p>
        </w:tc>
        <w:tc>
          <w:tcPr>
            <w:tcW w:w="6000" w:type="dxa"/>
            <w:vAlign w:val="center"/>
          </w:tcPr>
          <w:p w14:paraId="3EDA73E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Szybki test</w:t>
            </w:r>
          </w:p>
          <w:p w14:paraId="0EA62735" w14:textId="5D9CDAE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Sprawdź swoją wiedzę!</w:t>
            </w:r>
          </w:p>
        </w:tc>
      </w:tr>
      <w:tr w:rsidR="00BE396A" w:rsidRPr="00122CA7"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122CA7" w:rsidRDefault="00000000" w:rsidP="00525302">
            <w:pPr>
              <w:spacing w:before="30" w:after="30"/>
              <w:ind w:left="30" w:right="30"/>
              <w:rPr>
                <w:rFonts w:ascii="Calibri" w:eastAsia="Times New Roman" w:hAnsi="Calibri" w:cs="Calibri"/>
                <w:sz w:val="16"/>
              </w:rPr>
            </w:pPr>
            <w:hyperlink r:id="rId406" w:tgtFrame="_blank" w:history="1">
              <w:r w:rsidR="00122CA7" w:rsidRPr="00122CA7">
                <w:rPr>
                  <w:rStyle w:val="Hyperlink"/>
                  <w:rFonts w:ascii="Calibri" w:eastAsia="Times New Roman" w:hAnsi="Calibri" w:cs="Calibri"/>
                  <w:sz w:val="16"/>
                </w:rPr>
                <w:t>Screen 33</w:t>
              </w:r>
            </w:hyperlink>
            <w:r w:rsidR="00122CA7" w:rsidRPr="00122CA7">
              <w:rPr>
                <w:rFonts w:ascii="Calibri" w:eastAsia="Times New Roman" w:hAnsi="Calibri" w:cs="Calibri"/>
                <w:sz w:val="16"/>
              </w:rPr>
              <w:t xml:space="preserve"> </w:t>
            </w:r>
          </w:p>
          <w:p w14:paraId="6A72B7FC" w14:textId="77777777" w:rsidR="00525302" w:rsidRPr="00122CA7" w:rsidRDefault="00000000" w:rsidP="00525302">
            <w:pPr>
              <w:ind w:left="30" w:right="30"/>
              <w:rPr>
                <w:rFonts w:ascii="Calibri" w:eastAsia="Times New Roman" w:hAnsi="Calibri" w:cs="Calibri"/>
                <w:sz w:val="16"/>
              </w:rPr>
            </w:pPr>
            <w:hyperlink r:id="rId407" w:tgtFrame="_blank" w:history="1">
              <w:r w:rsidR="00122CA7" w:rsidRPr="00122CA7">
                <w:rPr>
                  <w:rStyle w:val="Hyperlink"/>
                  <w:rFonts w:ascii="Calibri" w:eastAsia="Times New Roman" w:hAnsi="Calibri" w:cs="Calibri"/>
                  <w:sz w:val="16"/>
                </w:rPr>
                <w:t>73_C_33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122CA7" w:rsidRDefault="00122CA7" w:rsidP="00525302">
            <w:pPr>
              <w:pStyle w:val="NormalWeb"/>
              <w:ind w:left="30" w:right="30"/>
              <w:rPr>
                <w:rFonts w:ascii="Calibri" w:hAnsi="Calibri" w:cs="Calibri"/>
              </w:rPr>
            </w:pPr>
            <w:r w:rsidRPr="00122CA7">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Kierownik krajowy wysyła grupowego e-maila swoim podwładnym. Wiadomość ta ma następującą treść: „Musimy poprawić sprzedaż tego produktu. Bardzo nam jeszcze daleko do wyznaczonego targetu. Chcę, żebyście zrobili wszystko, co się da, by w tym miesiącu zrealizować plan”. Czy ta wiadomość brzmi, jakby stanowiła zagrożenie dla firmy?</w:t>
            </w:r>
          </w:p>
        </w:tc>
      </w:tr>
      <w:tr w:rsidR="00BE396A" w:rsidRPr="00122CA7"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122CA7" w:rsidRDefault="00000000" w:rsidP="00525302">
            <w:pPr>
              <w:spacing w:before="30" w:after="30"/>
              <w:ind w:left="30" w:right="30"/>
              <w:rPr>
                <w:rFonts w:ascii="Calibri" w:eastAsia="Times New Roman" w:hAnsi="Calibri" w:cs="Calibri"/>
                <w:sz w:val="16"/>
              </w:rPr>
            </w:pPr>
            <w:hyperlink r:id="rId408" w:tgtFrame="_blank" w:history="1">
              <w:r w:rsidR="00122CA7" w:rsidRPr="00122CA7">
                <w:rPr>
                  <w:rStyle w:val="Hyperlink"/>
                  <w:rFonts w:ascii="Calibri" w:eastAsia="Times New Roman" w:hAnsi="Calibri" w:cs="Calibri"/>
                  <w:sz w:val="16"/>
                </w:rPr>
                <w:t>Screen 33</w:t>
              </w:r>
            </w:hyperlink>
            <w:r w:rsidR="00122CA7" w:rsidRPr="00122CA7">
              <w:rPr>
                <w:rFonts w:ascii="Calibri" w:eastAsia="Times New Roman" w:hAnsi="Calibri" w:cs="Calibri"/>
                <w:sz w:val="16"/>
              </w:rPr>
              <w:t xml:space="preserve"> </w:t>
            </w:r>
          </w:p>
          <w:p w14:paraId="38495A4A" w14:textId="77777777" w:rsidR="00525302" w:rsidRPr="00122CA7" w:rsidRDefault="00000000" w:rsidP="00525302">
            <w:pPr>
              <w:ind w:left="30" w:right="30"/>
              <w:rPr>
                <w:rFonts w:ascii="Calibri" w:eastAsia="Times New Roman" w:hAnsi="Calibri" w:cs="Calibri"/>
                <w:sz w:val="16"/>
              </w:rPr>
            </w:pPr>
            <w:hyperlink r:id="rId409" w:tgtFrame="_blank" w:history="1">
              <w:r w:rsidR="00122CA7" w:rsidRPr="00122CA7">
                <w:rPr>
                  <w:rStyle w:val="Hyperlink"/>
                  <w:rFonts w:ascii="Calibri" w:eastAsia="Times New Roman" w:hAnsi="Calibri" w:cs="Calibri"/>
                  <w:sz w:val="16"/>
                </w:rPr>
                <w:t>74_C_33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122CA7" w:rsidRDefault="00122CA7" w:rsidP="00525302">
            <w:pPr>
              <w:pStyle w:val="NormalWeb"/>
              <w:ind w:left="30" w:right="30"/>
              <w:rPr>
                <w:rFonts w:ascii="Calibri" w:hAnsi="Calibri" w:cs="Calibri"/>
              </w:rPr>
            </w:pPr>
            <w:r w:rsidRPr="00122CA7">
              <w:rPr>
                <w:rFonts w:ascii="Calibri" w:hAnsi="Calibri" w:cs="Calibri"/>
              </w:rPr>
              <w:t>Yes.</w:t>
            </w:r>
          </w:p>
          <w:p w14:paraId="7E8D2FFF" w14:textId="77777777" w:rsidR="00525302" w:rsidRPr="00122CA7" w:rsidRDefault="00122CA7" w:rsidP="00525302">
            <w:pPr>
              <w:pStyle w:val="NormalWeb"/>
              <w:ind w:left="30" w:right="30"/>
              <w:rPr>
                <w:rFonts w:ascii="Calibri" w:hAnsi="Calibri" w:cs="Calibri"/>
              </w:rPr>
            </w:pPr>
            <w:r w:rsidRPr="00122CA7">
              <w:rPr>
                <w:rFonts w:ascii="Calibri" w:hAnsi="Calibri" w:cs="Calibri"/>
              </w:rPr>
              <w:t>No.</w:t>
            </w:r>
          </w:p>
          <w:p w14:paraId="09775289"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55B8ACF0"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Tak.</w:t>
            </w:r>
          </w:p>
          <w:p w14:paraId="28CF671A"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Nie.</w:t>
            </w:r>
          </w:p>
          <w:p w14:paraId="41A5FFDA" w14:textId="37B32A3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3D42D6"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122CA7" w:rsidRDefault="00000000" w:rsidP="00525302">
            <w:pPr>
              <w:spacing w:before="30" w:after="30"/>
              <w:ind w:left="30" w:right="30"/>
              <w:rPr>
                <w:rFonts w:ascii="Calibri" w:eastAsia="Times New Roman" w:hAnsi="Calibri" w:cs="Calibri"/>
                <w:sz w:val="16"/>
              </w:rPr>
            </w:pPr>
            <w:hyperlink r:id="rId410" w:tgtFrame="_blank" w:history="1">
              <w:r w:rsidR="00122CA7" w:rsidRPr="00122CA7">
                <w:rPr>
                  <w:rStyle w:val="Hyperlink"/>
                  <w:rFonts w:ascii="Calibri" w:eastAsia="Times New Roman" w:hAnsi="Calibri" w:cs="Calibri"/>
                  <w:sz w:val="16"/>
                </w:rPr>
                <w:t>Screen 33</w:t>
              </w:r>
            </w:hyperlink>
            <w:r w:rsidR="00122CA7" w:rsidRPr="00122CA7">
              <w:rPr>
                <w:rFonts w:ascii="Calibri" w:eastAsia="Times New Roman" w:hAnsi="Calibri" w:cs="Calibri"/>
                <w:sz w:val="16"/>
              </w:rPr>
              <w:t xml:space="preserve"> </w:t>
            </w:r>
          </w:p>
          <w:p w14:paraId="2BFAFF3C" w14:textId="77777777" w:rsidR="00525302" w:rsidRPr="00122CA7" w:rsidRDefault="00000000" w:rsidP="00525302">
            <w:pPr>
              <w:ind w:left="30" w:right="30"/>
              <w:rPr>
                <w:rFonts w:ascii="Calibri" w:eastAsia="Times New Roman" w:hAnsi="Calibri" w:cs="Calibri"/>
                <w:sz w:val="16"/>
              </w:rPr>
            </w:pPr>
            <w:hyperlink r:id="rId411" w:tgtFrame="_blank" w:history="1">
              <w:r w:rsidR="00122CA7" w:rsidRPr="00122CA7">
                <w:rPr>
                  <w:rStyle w:val="Hyperlink"/>
                  <w:rFonts w:ascii="Calibri" w:eastAsia="Times New Roman" w:hAnsi="Calibri" w:cs="Calibri"/>
                  <w:sz w:val="16"/>
                </w:rPr>
                <w:t>75_C_33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42F84311"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4931B04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62E93B4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12446A1D" w14:textId="2894C6D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Zdanie „Chcę, żebyście zrobili wszystko, co się da, by zrealizować plan” jest mało precyzyjne i można je rozumieć na wiele sposobów. Gdyby na przykład jeden z członków zespołu kierownika podpisał kontrakt niezgodnie z polityką firmy, mógłby powołać się na e-mail od swojego przełożonego, który daje zielone światło do podjęcia „wszystkiego, co się da” w kierunku realizacji sprzedaży.</w:t>
            </w:r>
          </w:p>
        </w:tc>
      </w:tr>
      <w:tr w:rsidR="00BE396A" w:rsidRPr="00122CA7"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122CA7" w:rsidRDefault="00000000" w:rsidP="00525302">
            <w:pPr>
              <w:spacing w:before="30" w:after="30"/>
              <w:ind w:left="30" w:right="30"/>
              <w:rPr>
                <w:rFonts w:ascii="Calibri" w:eastAsia="Times New Roman" w:hAnsi="Calibri" w:cs="Calibri"/>
                <w:sz w:val="16"/>
              </w:rPr>
            </w:pPr>
            <w:hyperlink r:id="rId412" w:tgtFrame="_blank" w:history="1">
              <w:r w:rsidR="00122CA7" w:rsidRPr="00122CA7">
                <w:rPr>
                  <w:rStyle w:val="Hyperlink"/>
                  <w:rFonts w:ascii="Calibri" w:eastAsia="Times New Roman" w:hAnsi="Calibri" w:cs="Calibri"/>
                  <w:sz w:val="16"/>
                </w:rPr>
                <w:t>Screen 34</w:t>
              </w:r>
            </w:hyperlink>
            <w:r w:rsidR="00122CA7" w:rsidRPr="00122CA7">
              <w:rPr>
                <w:rFonts w:ascii="Calibri" w:eastAsia="Times New Roman" w:hAnsi="Calibri" w:cs="Calibri"/>
                <w:sz w:val="16"/>
              </w:rPr>
              <w:t xml:space="preserve"> </w:t>
            </w:r>
          </w:p>
          <w:p w14:paraId="00AD363D" w14:textId="77777777" w:rsidR="00525302" w:rsidRPr="00122CA7" w:rsidRDefault="00000000" w:rsidP="00525302">
            <w:pPr>
              <w:ind w:left="30" w:right="30"/>
              <w:rPr>
                <w:rFonts w:ascii="Calibri" w:eastAsia="Times New Roman" w:hAnsi="Calibri" w:cs="Calibri"/>
                <w:sz w:val="16"/>
              </w:rPr>
            </w:pPr>
            <w:hyperlink r:id="rId413" w:tgtFrame="_blank" w:history="1">
              <w:r w:rsidR="00122CA7" w:rsidRPr="00122CA7">
                <w:rPr>
                  <w:rStyle w:val="Hyperlink"/>
                  <w:rFonts w:ascii="Calibri" w:eastAsia="Times New Roman" w:hAnsi="Calibri" w:cs="Calibri"/>
                  <w:sz w:val="16"/>
                </w:rPr>
                <w:t>76_C_34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122CA7" w:rsidRDefault="00525302" w:rsidP="00525302">
            <w:pPr>
              <w:ind w:left="30" w:right="30"/>
              <w:rPr>
                <w:rFonts w:ascii="Calibri" w:eastAsia="Times New Roman" w:hAnsi="Calibri" w:cs="Calibri"/>
              </w:rPr>
            </w:pPr>
          </w:p>
        </w:tc>
        <w:tc>
          <w:tcPr>
            <w:tcW w:w="6000" w:type="dxa"/>
            <w:vAlign w:val="center"/>
          </w:tcPr>
          <w:p w14:paraId="628E2361" w14:textId="77777777" w:rsidR="00525302" w:rsidRPr="00122CA7" w:rsidRDefault="00525302" w:rsidP="00525302">
            <w:pPr>
              <w:ind w:left="30" w:right="30"/>
              <w:rPr>
                <w:rFonts w:ascii="Calibri" w:eastAsia="Times New Roman" w:hAnsi="Calibri" w:cs="Calibri"/>
              </w:rPr>
            </w:pPr>
          </w:p>
        </w:tc>
      </w:tr>
      <w:tr w:rsidR="00BE396A" w:rsidRPr="003D42D6"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122CA7" w:rsidRDefault="00000000" w:rsidP="00525302">
            <w:pPr>
              <w:spacing w:before="30" w:after="30"/>
              <w:ind w:left="30" w:right="30"/>
              <w:rPr>
                <w:rFonts w:ascii="Calibri" w:eastAsia="Times New Roman" w:hAnsi="Calibri" w:cs="Calibri"/>
                <w:sz w:val="16"/>
              </w:rPr>
            </w:pPr>
            <w:hyperlink r:id="rId414" w:tgtFrame="_blank" w:history="1">
              <w:r w:rsidR="00122CA7" w:rsidRPr="00122CA7">
                <w:rPr>
                  <w:rStyle w:val="Hyperlink"/>
                  <w:rFonts w:ascii="Calibri" w:eastAsia="Times New Roman" w:hAnsi="Calibri" w:cs="Calibri"/>
                  <w:sz w:val="16"/>
                </w:rPr>
                <w:t>Screen 34</w:t>
              </w:r>
            </w:hyperlink>
            <w:r w:rsidR="00122CA7" w:rsidRPr="00122CA7">
              <w:rPr>
                <w:rFonts w:ascii="Calibri" w:eastAsia="Times New Roman" w:hAnsi="Calibri" w:cs="Calibri"/>
                <w:sz w:val="16"/>
              </w:rPr>
              <w:t xml:space="preserve"> </w:t>
            </w:r>
          </w:p>
          <w:p w14:paraId="090F4519" w14:textId="77777777" w:rsidR="00525302" w:rsidRPr="00122CA7" w:rsidRDefault="00000000" w:rsidP="00525302">
            <w:pPr>
              <w:ind w:left="30" w:right="30"/>
              <w:rPr>
                <w:rFonts w:ascii="Calibri" w:eastAsia="Times New Roman" w:hAnsi="Calibri" w:cs="Calibri"/>
                <w:sz w:val="16"/>
              </w:rPr>
            </w:pPr>
            <w:hyperlink r:id="rId415" w:tgtFrame="_blank" w:history="1">
              <w:r w:rsidR="00122CA7" w:rsidRPr="00122CA7">
                <w:rPr>
                  <w:rStyle w:val="Hyperlink"/>
                  <w:rFonts w:ascii="Calibri" w:eastAsia="Times New Roman" w:hAnsi="Calibri" w:cs="Calibri"/>
                  <w:sz w:val="16"/>
                </w:rPr>
                <w:t>77_C_34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122CA7" w:rsidRDefault="00122CA7" w:rsidP="00525302">
            <w:pPr>
              <w:pStyle w:val="NormalWeb"/>
              <w:ind w:left="30" w:right="30"/>
              <w:rPr>
                <w:rFonts w:ascii="Calibri" w:hAnsi="Calibri" w:cs="Calibri"/>
              </w:rPr>
            </w:pPr>
            <w:r w:rsidRPr="00122CA7">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Regionalny kierownik ds. sprzedaży słyszy plotkę, że opracowywany nowy produkt ma jakieś problemy z jakością. Kierownik ten bierze następnie udział w spotkaniu, na którym dowiaduje się, że premiera produktu na rynku została odsunięta w czasie. Po spotkaniu kierownik wysyła wiadomość do współpracownika: „Właśnie usłyszałem... Już drugi raz odwołują premierę. Poważne problemy z jakością tego nowego produktu!” Na podstawie tej wiadomości, które z poniższych stwierdzeń wydaje się prawdziwe?</w:t>
            </w:r>
          </w:p>
        </w:tc>
      </w:tr>
      <w:tr w:rsidR="00BE396A" w:rsidRPr="00122CA7"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122CA7" w:rsidRDefault="00000000" w:rsidP="00525302">
            <w:pPr>
              <w:spacing w:before="30" w:after="30"/>
              <w:ind w:left="30" w:right="30"/>
              <w:rPr>
                <w:rFonts w:ascii="Calibri" w:eastAsia="Times New Roman" w:hAnsi="Calibri" w:cs="Calibri"/>
                <w:sz w:val="16"/>
              </w:rPr>
            </w:pPr>
            <w:hyperlink r:id="rId416" w:tgtFrame="_blank" w:history="1">
              <w:r w:rsidR="00122CA7" w:rsidRPr="00122CA7">
                <w:rPr>
                  <w:rStyle w:val="Hyperlink"/>
                  <w:rFonts w:ascii="Calibri" w:eastAsia="Times New Roman" w:hAnsi="Calibri" w:cs="Calibri"/>
                  <w:sz w:val="16"/>
                </w:rPr>
                <w:t>Screen 34</w:t>
              </w:r>
            </w:hyperlink>
            <w:r w:rsidR="00122CA7" w:rsidRPr="00122CA7">
              <w:rPr>
                <w:rFonts w:ascii="Calibri" w:eastAsia="Times New Roman" w:hAnsi="Calibri" w:cs="Calibri"/>
                <w:sz w:val="16"/>
              </w:rPr>
              <w:t xml:space="preserve"> </w:t>
            </w:r>
          </w:p>
          <w:p w14:paraId="196F1255" w14:textId="77777777" w:rsidR="00525302" w:rsidRPr="00122CA7" w:rsidRDefault="00000000" w:rsidP="00525302">
            <w:pPr>
              <w:ind w:left="30" w:right="30"/>
              <w:rPr>
                <w:rFonts w:ascii="Calibri" w:eastAsia="Times New Roman" w:hAnsi="Calibri" w:cs="Calibri"/>
                <w:sz w:val="16"/>
              </w:rPr>
            </w:pPr>
            <w:hyperlink r:id="rId417" w:tgtFrame="_blank" w:history="1">
              <w:r w:rsidR="00122CA7" w:rsidRPr="00122CA7">
                <w:rPr>
                  <w:rStyle w:val="Hyperlink"/>
                  <w:rFonts w:ascii="Calibri" w:eastAsia="Times New Roman" w:hAnsi="Calibri" w:cs="Calibri"/>
                  <w:sz w:val="16"/>
                </w:rPr>
                <w:t>78_C_34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launch has been canceled.</w:t>
            </w:r>
          </w:p>
          <w:p w14:paraId="23C180D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There are quality issues with the new product.</w:t>
            </w:r>
          </w:p>
          <w:p w14:paraId="51787F49" w14:textId="77777777" w:rsidR="00525302" w:rsidRPr="00122CA7" w:rsidRDefault="00122CA7" w:rsidP="00525302">
            <w:pPr>
              <w:pStyle w:val="NormalWeb"/>
              <w:ind w:left="30" w:right="30"/>
              <w:rPr>
                <w:rFonts w:ascii="Calibri" w:hAnsi="Calibri" w:cs="Calibri"/>
              </w:rPr>
            </w:pPr>
            <w:r w:rsidRPr="00122CA7">
              <w:rPr>
                <w:rFonts w:ascii="Calibri" w:hAnsi="Calibri" w:cs="Calibri"/>
              </w:rPr>
              <w:t>Both 1 and 2.</w:t>
            </w:r>
          </w:p>
          <w:p w14:paraId="16B802CA"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7F7F73A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Premiera rynkowa produktu została odwołana.</w:t>
            </w:r>
          </w:p>
          <w:p w14:paraId="5785B94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Są problemy z jakością nowego produktu.</w:t>
            </w:r>
          </w:p>
          <w:p w14:paraId="40225F6B"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i 2.</w:t>
            </w:r>
          </w:p>
          <w:p w14:paraId="2C4FCF1C" w14:textId="01B3584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3D42D6"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122CA7" w:rsidRDefault="00000000" w:rsidP="00525302">
            <w:pPr>
              <w:spacing w:before="30" w:after="30"/>
              <w:ind w:left="30" w:right="30"/>
              <w:rPr>
                <w:rFonts w:ascii="Calibri" w:eastAsia="Times New Roman" w:hAnsi="Calibri" w:cs="Calibri"/>
                <w:sz w:val="16"/>
              </w:rPr>
            </w:pPr>
            <w:hyperlink r:id="rId418" w:tgtFrame="_blank" w:history="1">
              <w:r w:rsidR="00122CA7" w:rsidRPr="00122CA7">
                <w:rPr>
                  <w:rStyle w:val="Hyperlink"/>
                  <w:rFonts w:ascii="Calibri" w:eastAsia="Times New Roman" w:hAnsi="Calibri" w:cs="Calibri"/>
                  <w:sz w:val="16"/>
                </w:rPr>
                <w:t>Screen 34</w:t>
              </w:r>
            </w:hyperlink>
            <w:r w:rsidR="00122CA7" w:rsidRPr="00122CA7">
              <w:rPr>
                <w:rFonts w:ascii="Calibri" w:eastAsia="Times New Roman" w:hAnsi="Calibri" w:cs="Calibri"/>
                <w:sz w:val="16"/>
              </w:rPr>
              <w:t xml:space="preserve"> </w:t>
            </w:r>
          </w:p>
          <w:p w14:paraId="0E2DB658" w14:textId="77777777" w:rsidR="00525302" w:rsidRPr="00122CA7" w:rsidRDefault="00000000" w:rsidP="00525302">
            <w:pPr>
              <w:ind w:left="30" w:right="30"/>
              <w:rPr>
                <w:rFonts w:ascii="Calibri" w:eastAsia="Times New Roman" w:hAnsi="Calibri" w:cs="Calibri"/>
                <w:sz w:val="16"/>
              </w:rPr>
            </w:pPr>
            <w:hyperlink r:id="rId419" w:tgtFrame="_blank" w:history="1">
              <w:r w:rsidR="00122CA7" w:rsidRPr="00122CA7">
                <w:rPr>
                  <w:rStyle w:val="Hyperlink"/>
                  <w:rFonts w:ascii="Calibri" w:eastAsia="Times New Roman" w:hAnsi="Calibri" w:cs="Calibri"/>
                  <w:sz w:val="16"/>
                </w:rPr>
                <w:t>79_C_34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769EA26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3EC939F6" w14:textId="77777777" w:rsidR="00525302" w:rsidRPr="00122CA7" w:rsidRDefault="00122CA7" w:rsidP="00525302">
            <w:pPr>
              <w:pStyle w:val="NormalWeb"/>
              <w:ind w:left="30" w:right="30"/>
              <w:rPr>
                <w:rFonts w:ascii="Calibri" w:hAnsi="Calibri" w:cs="Calibri"/>
              </w:rPr>
            </w:pPr>
            <w:r w:rsidRPr="00122CA7">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7354BC5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48C1659D" w14:textId="14CA6AD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Większość ludzi zakłada, że oba stwierdzenia są prawdziwe. Prawda jest jednak taka, że kierownik nie ma pojęcia, co jest powodem opóźnienia. Po prostu założył, że odwołanie premiery produktu było spowodowane przez problemy z jakością, przedstawiając to domniemanie jako fakt.</w:t>
            </w:r>
          </w:p>
        </w:tc>
      </w:tr>
      <w:tr w:rsidR="00BE396A" w:rsidRPr="003D42D6"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122CA7" w:rsidRDefault="00000000" w:rsidP="00525302">
            <w:pPr>
              <w:spacing w:before="30" w:after="30"/>
              <w:ind w:left="30" w:right="30"/>
              <w:rPr>
                <w:rFonts w:ascii="Calibri" w:eastAsia="Times New Roman" w:hAnsi="Calibri" w:cs="Calibri"/>
                <w:sz w:val="16"/>
              </w:rPr>
            </w:pPr>
            <w:hyperlink r:id="rId420" w:tgtFrame="_blank" w:history="1">
              <w:r w:rsidR="00122CA7" w:rsidRPr="00122CA7">
                <w:rPr>
                  <w:rStyle w:val="Hyperlink"/>
                  <w:rFonts w:ascii="Calibri" w:eastAsia="Times New Roman" w:hAnsi="Calibri" w:cs="Calibri"/>
                  <w:sz w:val="16"/>
                </w:rPr>
                <w:t>Screen 35</w:t>
              </w:r>
            </w:hyperlink>
            <w:r w:rsidR="00122CA7" w:rsidRPr="00122CA7">
              <w:rPr>
                <w:rFonts w:ascii="Calibri" w:eastAsia="Times New Roman" w:hAnsi="Calibri" w:cs="Calibri"/>
                <w:sz w:val="16"/>
              </w:rPr>
              <w:t xml:space="preserve"> </w:t>
            </w:r>
          </w:p>
          <w:p w14:paraId="67F12ECA" w14:textId="77777777" w:rsidR="00525302" w:rsidRPr="00122CA7" w:rsidRDefault="00000000" w:rsidP="00525302">
            <w:pPr>
              <w:ind w:left="30" w:right="30"/>
              <w:rPr>
                <w:rFonts w:ascii="Calibri" w:eastAsia="Times New Roman" w:hAnsi="Calibri" w:cs="Calibri"/>
                <w:sz w:val="16"/>
              </w:rPr>
            </w:pPr>
            <w:hyperlink r:id="rId421" w:tgtFrame="_blank" w:history="1">
              <w:r w:rsidR="00122CA7" w:rsidRPr="00122CA7">
                <w:rPr>
                  <w:rStyle w:val="Hyperlink"/>
                  <w:rFonts w:ascii="Calibri" w:eastAsia="Times New Roman" w:hAnsi="Calibri" w:cs="Calibri"/>
                  <w:sz w:val="16"/>
                </w:rPr>
                <w:t>80_C_35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Click the arrow to begin your review.</w:t>
            </w:r>
          </w:p>
          <w:p w14:paraId="61C30E4D"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p w14:paraId="13089BD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Take a moment to review some of the key concepts in this section.</w:t>
            </w:r>
          </w:p>
        </w:tc>
        <w:tc>
          <w:tcPr>
            <w:tcW w:w="6000" w:type="dxa"/>
            <w:vAlign w:val="center"/>
          </w:tcPr>
          <w:p w14:paraId="3472738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Kliknij strzałkę, aby rozpocząć przegląd.</w:t>
            </w:r>
          </w:p>
          <w:p w14:paraId="25C6FAA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Przegląd</w:t>
            </w:r>
          </w:p>
          <w:p w14:paraId="4C4EF785" w14:textId="5D8BA99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Poświęć chwilę na przegląd pewnych kluczowych pojęć omówionych w tym rozdziale.</w:t>
            </w:r>
          </w:p>
        </w:tc>
      </w:tr>
      <w:tr w:rsidR="00BE396A" w:rsidRPr="003D42D6"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122CA7" w:rsidRDefault="00000000" w:rsidP="00525302">
            <w:pPr>
              <w:spacing w:before="30" w:after="30"/>
              <w:ind w:left="30" w:right="30"/>
              <w:rPr>
                <w:rFonts w:ascii="Calibri" w:eastAsia="Times New Roman" w:hAnsi="Calibri" w:cs="Calibri"/>
                <w:sz w:val="16"/>
              </w:rPr>
            </w:pPr>
            <w:hyperlink r:id="rId422" w:tgtFrame="_blank" w:history="1">
              <w:r w:rsidR="00122CA7" w:rsidRPr="00122CA7">
                <w:rPr>
                  <w:rStyle w:val="Hyperlink"/>
                  <w:rFonts w:ascii="Calibri" w:eastAsia="Times New Roman" w:hAnsi="Calibri" w:cs="Calibri"/>
                  <w:sz w:val="16"/>
                </w:rPr>
                <w:t>Screen 35</w:t>
              </w:r>
            </w:hyperlink>
            <w:r w:rsidR="00122CA7" w:rsidRPr="00122CA7">
              <w:rPr>
                <w:rFonts w:ascii="Calibri" w:eastAsia="Times New Roman" w:hAnsi="Calibri" w:cs="Calibri"/>
                <w:sz w:val="16"/>
              </w:rPr>
              <w:t xml:space="preserve"> </w:t>
            </w:r>
          </w:p>
          <w:p w14:paraId="76806308" w14:textId="77777777" w:rsidR="00525302" w:rsidRPr="00122CA7" w:rsidRDefault="00000000" w:rsidP="00525302">
            <w:pPr>
              <w:ind w:left="30" w:right="30"/>
              <w:rPr>
                <w:rFonts w:ascii="Calibri" w:eastAsia="Times New Roman" w:hAnsi="Calibri" w:cs="Calibri"/>
                <w:sz w:val="16"/>
              </w:rPr>
            </w:pPr>
            <w:hyperlink r:id="rId423" w:tgtFrame="_blank" w:history="1">
              <w:r w:rsidR="00122CA7" w:rsidRPr="00122CA7">
                <w:rPr>
                  <w:rStyle w:val="Hyperlink"/>
                  <w:rFonts w:ascii="Calibri" w:eastAsia="Times New Roman" w:hAnsi="Calibri" w:cs="Calibri"/>
                  <w:sz w:val="16"/>
                </w:rPr>
                <w:t>81_C_35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122CA7" w:rsidRDefault="00122CA7" w:rsidP="00525302">
            <w:pPr>
              <w:pStyle w:val="NormalWeb"/>
              <w:ind w:left="30" w:right="30"/>
              <w:rPr>
                <w:rFonts w:ascii="Calibri" w:hAnsi="Calibri" w:cs="Calibri"/>
              </w:rPr>
            </w:pPr>
            <w:r w:rsidRPr="00122CA7">
              <w:rPr>
                <w:rFonts w:ascii="Calibri" w:hAnsi="Calibri" w:cs="Calibri"/>
              </w:rPr>
              <w:t>Crafting Compliant Business Communications</w:t>
            </w:r>
          </w:p>
          <w:p w14:paraId="3A7CB3AF"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Tworzenie komunikacji biznesowej zgodnej z przepisami</w:t>
            </w:r>
          </w:p>
          <w:p w14:paraId="5D06068E" w14:textId="0DA2DA5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Zgodna z przepisami komunikacja w środowisku biznesowym wymaga uwzględnienia sformułowań, wydźwięku i emocji.</w:t>
            </w:r>
          </w:p>
        </w:tc>
      </w:tr>
      <w:tr w:rsidR="00BE396A" w:rsidRPr="00122CA7"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122CA7" w:rsidRDefault="00000000" w:rsidP="00525302">
            <w:pPr>
              <w:spacing w:before="30" w:after="30"/>
              <w:ind w:left="30" w:right="30"/>
              <w:rPr>
                <w:rFonts w:ascii="Calibri" w:eastAsia="Times New Roman" w:hAnsi="Calibri" w:cs="Calibri"/>
                <w:sz w:val="16"/>
              </w:rPr>
            </w:pPr>
            <w:hyperlink r:id="rId424" w:tgtFrame="_blank" w:history="1">
              <w:r w:rsidR="00122CA7" w:rsidRPr="00122CA7">
                <w:rPr>
                  <w:rStyle w:val="Hyperlink"/>
                  <w:rFonts w:ascii="Calibri" w:eastAsia="Times New Roman" w:hAnsi="Calibri" w:cs="Calibri"/>
                  <w:sz w:val="16"/>
                </w:rPr>
                <w:t>Screen 35</w:t>
              </w:r>
            </w:hyperlink>
            <w:r w:rsidR="00122CA7" w:rsidRPr="00122CA7">
              <w:rPr>
                <w:rFonts w:ascii="Calibri" w:eastAsia="Times New Roman" w:hAnsi="Calibri" w:cs="Calibri"/>
                <w:sz w:val="16"/>
              </w:rPr>
              <w:t xml:space="preserve"> </w:t>
            </w:r>
          </w:p>
          <w:p w14:paraId="3F4D89F0" w14:textId="77777777" w:rsidR="00525302" w:rsidRPr="00122CA7" w:rsidRDefault="00000000" w:rsidP="00525302">
            <w:pPr>
              <w:ind w:left="30" w:right="30"/>
              <w:rPr>
                <w:rFonts w:ascii="Calibri" w:eastAsia="Times New Roman" w:hAnsi="Calibri" w:cs="Calibri"/>
                <w:sz w:val="16"/>
              </w:rPr>
            </w:pPr>
            <w:hyperlink r:id="rId425" w:tgtFrame="_blank" w:history="1">
              <w:r w:rsidR="00122CA7" w:rsidRPr="00122CA7">
                <w:rPr>
                  <w:rStyle w:val="Hyperlink"/>
                  <w:rFonts w:ascii="Calibri" w:eastAsia="Times New Roman" w:hAnsi="Calibri" w:cs="Calibri"/>
                  <w:sz w:val="16"/>
                </w:rPr>
                <w:t>82_C_35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122CA7" w:rsidRDefault="00122CA7" w:rsidP="00525302">
            <w:pPr>
              <w:pStyle w:val="NormalWeb"/>
              <w:ind w:left="30" w:right="30"/>
              <w:rPr>
                <w:rFonts w:ascii="Calibri" w:hAnsi="Calibri" w:cs="Calibri"/>
              </w:rPr>
            </w:pPr>
            <w:r w:rsidRPr="00122CA7">
              <w:rPr>
                <w:rFonts w:ascii="Calibri" w:hAnsi="Calibri" w:cs="Calibri"/>
              </w:rPr>
              <w:t>Importance of Tone</w:t>
            </w:r>
          </w:p>
          <w:p w14:paraId="63990A65" w14:textId="77777777" w:rsidR="00525302" w:rsidRPr="00122CA7" w:rsidRDefault="00122CA7" w:rsidP="00525302">
            <w:pPr>
              <w:pStyle w:val="NormalWeb"/>
              <w:ind w:left="30" w:right="30"/>
              <w:rPr>
                <w:rFonts w:ascii="Calibri" w:hAnsi="Calibri" w:cs="Calibri"/>
              </w:rPr>
            </w:pPr>
            <w:r w:rsidRPr="00122CA7">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Znaczenie wydźwięku komunikatu</w:t>
            </w:r>
          </w:p>
          <w:p w14:paraId="01309FE2" w14:textId="71B8E7C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To jak mówimy daną rzeczą jest nie mniej ważne od tego, co mówimy. Używanie niewłaściwego wydźwięku podczas komunikacji może prowadzić do nieporozumień.</w:t>
            </w:r>
          </w:p>
        </w:tc>
      </w:tr>
      <w:tr w:rsidR="00BE396A" w:rsidRPr="00122CA7"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122CA7" w:rsidRDefault="00000000" w:rsidP="00525302">
            <w:pPr>
              <w:spacing w:before="30" w:after="30"/>
              <w:ind w:left="30" w:right="30"/>
              <w:rPr>
                <w:rFonts w:ascii="Calibri" w:eastAsia="Times New Roman" w:hAnsi="Calibri" w:cs="Calibri"/>
                <w:sz w:val="16"/>
              </w:rPr>
            </w:pPr>
            <w:hyperlink r:id="rId426" w:tgtFrame="_blank" w:history="1">
              <w:r w:rsidR="00122CA7" w:rsidRPr="00122CA7">
                <w:rPr>
                  <w:rStyle w:val="Hyperlink"/>
                  <w:rFonts w:ascii="Calibri" w:eastAsia="Times New Roman" w:hAnsi="Calibri" w:cs="Calibri"/>
                  <w:sz w:val="16"/>
                </w:rPr>
                <w:t>Screen 37</w:t>
              </w:r>
            </w:hyperlink>
            <w:r w:rsidR="00122CA7" w:rsidRPr="00122CA7">
              <w:rPr>
                <w:rFonts w:ascii="Calibri" w:eastAsia="Times New Roman" w:hAnsi="Calibri" w:cs="Calibri"/>
                <w:sz w:val="16"/>
              </w:rPr>
              <w:t xml:space="preserve"> </w:t>
            </w:r>
          </w:p>
          <w:p w14:paraId="13BDFC07" w14:textId="77777777" w:rsidR="00525302" w:rsidRPr="00122CA7" w:rsidRDefault="00000000" w:rsidP="00525302">
            <w:pPr>
              <w:ind w:left="30" w:right="30"/>
              <w:rPr>
                <w:rFonts w:ascii="Calibri" w:eastAsia="Times New Roman" w:hAnsi="Calibri" w:cs="Calibri"/>
                <w:sz w:val="16"/>
              </w:rPr>
            </w:pPr>
            <w:hyperlink r:id="rId427" w:tgtFrame="_blank" w:history="1">
              <w:r w:rsidR="00122CA7" w:rsidRPr="00122CA7">
                <w:rPr>
                  <w:rStyle w:val="Hyperlink"/>
                  <w:rFonts w:ascii="Calibri" w:eastAsia="Times New Roman" w:hAnsi="Calibri" w:cs="Calibri"/>
                  <w:sz w:val="16"/>
                </w:rPr>
                <w:t>84_C_37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Take a moment to confirm your agreement with the statement below.</w:t>
            </w:r>
          </w:p>
          <w:p w14:paraId="44E7DDC4" w14:textId="77777777" w:rsidR="00525302" w:rsidRPr="00122CA7" w:rsidRDefault="00122CA7" w:rsidP="00525302">
            <w:pPr>
              <w:pStyle w:val="NormalWeb"/>
              <w:ind w:left="30" w:right="30"/>
              <w:rPr>
                <w:rFonts w:ascii="Calibri" w:hAnsi="Calibri" w:cs="Calibri"/>
              </w:rPr>
            </w:pPr>
            <w:r w:rsidRPr="00122CA7">
              <w:rPr>
                <w:rFonts w:ascii="Calibri" w:hAnsi="Calibri" w:cs="Calibri"/>
              </w:rPr>
              <w:t>I confirm that I understand my responsibilities regarding business communications and know where to go if I have any questions.</w:t>
            </w:r>
          </w:p>
          <w:p w14:paraId="0E338F88"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Confirm</w:t>
            </w:r>
          </w:p>
        </w:tc>
        <w:tc>
          <w:tcPr>
            <w:tcW w:w="6000" w:type="dxa"/>
            <w:vAlign w:val="center"/>
          </w:tcPr>
          <w:p w14:paraId="5DA0A0C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Poświęć chwilę na potwierdzenie akceptacji poniższego oświadczenia.</w:t>
            </w:r>
          </w:p>
          <w:p w14:paraId="7645945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Potwierdzam, że znam swoje obowiązki w zakresie komunikacji biznesowej i wiem, dokąd się udać w razie jakichkolwiek pytań.</w:t>
            </w:r>
          </w:p>
          <w:p w14:paraId="6B161A63" w14:textId="6658AC7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Potwierdź</w:t>
            </w:r>
          </w:p>
        </w:tc>
      </w:tr>
      <w:tr w:rsidR="00BE396A" w:rsidRPr="003D42D6"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122CA7" w:rsidRDefault="00000000" w:rsidP="00525302">
            <w:pPr>
              <w:spacing w:before="30" w:after="30"/>
              <w:ind w:left="30" w:right="30"/>
              <w:rPr>
                <w:rFonts w:ascii="Calibri" w:eastAsia="Times New Roman" w:hAnsi="Calibri" w:cs="Calibri"/>
                <w:sz w:val="16"/>
              </w:rPr>
            </w:pPr>
            <w:hyperlink r:id="rId428" w:tgtFrame="_blank" w:history="1">
              <w:r w:rsidR="00122CA7" w:rsidRPr="00122CA7">
                <w:rPr>
                  <w:rStyle w:val="Hyperlink"/>
                  <w:rFonts w:ascii="Calibri" w:eastAsia="Times New Roman" w:hAnsi="Calibri" w:cs="Calibri"/>
                  <w:sz w:val="16"/>
                </w:rPr>
                <w:t>Screen 38</w:t>
              </w:r>
            </w:hyperlink>
            <w:r w:rsidR="00122CA7" w:rsidRPr="00122CA7">
              <w:rPr>
                <w:rFonts w:ascii="Calibri" w:eastAsia="Times New Roman" w:hAnsi="Calibri" w:cs="Calibri"/>
                <w:sz w:val="16"/>
              </w:rPr>
              <w:t xml:space="preserve"> </w:t>
            </w:r>
          </w:p>
          <w:p w14:paraId="69AE34F7" w14:textId="77777777" w:rsidR="00525302" w:rsidRPr="00122CA7" w:rsidRDefault="00000000" w:rsidP="00525302">
            <w:pPr>
              <w:ind w:left="30" w:right="30"/>
              <w:rPr>
                <w:rFonts w:ascii="Calibri" w:eastAsia="Times New Roman" w:hAnsi="Calibri" w:cs="Calibri"/>
                <w:sz w:val="16"/>
              </w:rPr>
            </w:pPr>
            <w:hyperlink r:id="rId429" w:tgtFrame="_blank" w:history="1">
              <w:r w:rsidR="00122CA7" w:rsidRPr="00122CA7">
                <w:rPr>
                  <w:rStyle w:val="Hyperlink"/>
                  <w:rFonts w:ascii="Calibri" w:eastAsia="Times New Roman" w:hAnsi="Calibri" w:cs="Calibri"/>
                  <w:sz w:val="16"/>
                </w:rPr>
                <w:t>85_C_38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Knowledge Check that follows consists of 10 questions. You must score 80% or higher to successfully complete this course.</w:t>
            </w:r>
          </w:p>
          <w:p w14:paraId="4A1E1753"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WHEN YOU ARE READY, CLICK THE KNOWLEDGE CHECK BUTTON.</w:t>
            </w:r>
          </w:p>
        </w:tc>
        <w:tc>
          <w:tcPr>
            <w:tcW w:w="6000" w:type="dxa"/>
            <w:vAlign w:val="center"/>
          </w:tcPr>
          <w:p w14:paraId="72DD299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Poniższy Sprawdzian wiedzy składa się z 10 pytań. Zaliczenie kursu wymaga uzyskania wyniku na poziomie co najmniej 80% poprawnych odpowiedzi.</w:t>
            </w:r>
          </w:p>
          <w:p w14:paraId="7F71AAD5" w14:textId="2990A5C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GDY BĘDZIESZ GOTOWY/-A, KLIKNIJ PRZYCISK SPRAWDZIAN WIEDZY.</w:t>
            </w:r>
          </w:p>
        </w:tc>
      </w:tr>
      <w:tr w:rsidR="00BE396A" w:rsidRPr="003D42D6"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122CA7" w:rsidRDefault="00000000" w:rsidP="00525302">
            <w:pPr>
              <w:spacing w:before="30" w:after="30"/>
              <w:ind w:left="30" w:right="30"/>
              <w:rPr>
                <w:rFonts w:ascii="Calibri" w:eastAsia="Times New Roman" w:hAnsi="Calibri" w:cs="Calibri"/>
                <w:sz w:val="16"/>
              </w:rPr>
            </w:pPr>
            <w:hyperlink r:id="rId430"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02E65462" w14:textId="77777777" w:rsidR="00525302" w:rsidRPr="00122CA7" w:rsidRDefault="00000000" w:rsidP="00525302">
            <w:pPr>
              <w:ind w:left="30" w:right="30"/>
              <w:rPr>
                <w:rFonts w:ascii="Calibri" w:eastAsia="Times New Roman" w:hAnsi="Calibri" w:cs="Calibri"/>
                <w:sz w:val="16"/>
              </w:rPr>
            </w:pPr>
            <w:hyperlink r:id="rId431" w:tgtFrame="_blank" w:history="1">
              <w:r w:rsidR="00122CA7" w:rsidRPr="00122CA7">
                <w:rPr>
                  <w:rStyle w:val="Hyperlink"/>
                  <w:rFonts w:ascii="Calibri" w:eastAsia="Times New Roman" w:hAnsi="Calibri" w:cs="Calibri"/>
                  <w:sz w:val="16"/>
                </w:rPr>
                <w:t>86_C_39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 Wypowiadając się na temat firmy Abbott, jej marek lub produktów w mediach społecznościowych, należy wyraźnie ujawnić swoje powiązanie z firmą.</w:t>
            </w:r>
          </w:p>
        </w:tc>
      </w:tr>
      <w:tr w:rsidR="00BE396A" w:rsidRPr="00122CA7"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122CA7" w:rsidRDefault="00000000" w:rsidP="00525302">
            <w:pPr>
              <w:spacing w:before="30" w:after="30"/>
              <w:ind w:left="30" w:right="30"/>
              <w:rPr>
                <w:rFonts w:ascii="Calibri" w:eastAsia="Times New Roman" w:hAnsi="Calibri" w:cs="Calibri"/>
                <w:sz w:val="16"/>
              </w:rPr>
            </w:pPr>
            <w:hyperlink r:id="rId432"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4E08932F" w14:textId="77777777" w:rsidR="00525302" w:rsidRPr="00122CA7" w:rsidRDefault="00000000" w:rsidP="00525302">
            <w:pPr>
              <w:ind w:left="30" w:right="30"/>
              <w:rPr>
                <w:rFonts w:ascii="Calibri" w:eastAsia="Times New Roman" w:hAnsi="Calibri" w:cs="Calibri"/>
                <w:sz w:val="16"/>
              </w:rPr>
            </w:pPr>
            <w:hyperlink r:id="rId433" w:tgtFrame="_blank" w:history="1">
              <w:r w:rsidR="00122CA7" w:rsidRPr="00122CA7">
                <w:rPr>
                  <w:rStyle w:val="Hyperlink"/>
                  <w:rFonts w:ascii="Calibri" w:eastAsia="Times New Roman" w:hAnsi="Calibri" w:cs="Calibri"/>
                  <w:sz w:val="16"/>
                </w:rPr>
                <w:t>87_C_39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2A02F303" w14:textId="740A9EA3"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122CA7" w:rsidRDefault="00000000" w:rsidP="00525302">
            <w:pPr>
              <w:spacing w:before="30" w:after="30"/>
              <w:ind w:left="30" w:right="30"/>
              <w:rPr>
                <w:rFonts w:ascii="Calibri" w:eastAsia="Times New Roman" w:hAnsi="Calibri" w:cs="Calibri"/>
                <w:sz w:val="16"/>
              </w:rPr>
            </w:pPr>
            <w:hyperlink r:id="rId434"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3A9FB34B" w14:textId="77777777" w:rsidR="00525302" w:rsidRPr="00122CA7" w:rsidRDefault="00000000" w:rsidP="00525302">
            <w:pPr>
              <w:ind w:left="30" w:right="30"/>
              <w:rPr>
                <w:rFonts w:ascii="Calibri" w:eastAsia="Times New Roman" w:hAnsi="Calibri" w:cs="Calibri"/>
                <w:sz w:val="16"/>
              </w:rPr>
            </w:pPr>
            <w:hyperlink r:id="rId435" w:tgtFrame="_blank" w:history="1">
              <w:r w:rsidR="00122CA7" w:rsidRPr="00122CA7">
                <w:rPr>
                  <w:rStyle w:val="Hyperlink"/>
                  <w:rFonts w:ascii="Calibri" w:eastAsia="Times New Roman" w:hAnsi="Calibri" w:cs="Calibri"/>
                  <w:sz w:val="16"/>
                </w:rPr>
                <w:t>88_C_39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7F88FD65"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5674B6CB"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456E19E8" w14:textId="5695730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39</w:t>
            </w:r>
          </w:p>
          <w:p w14:paraId="79A8C8C5"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1: Feedback</w:t>
            </w:r>
          </w:p>
          <w:p w14:paraId="5B2B1A23"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Zawsze należy ujawniać swoje powiązanie z firmą Abbott. To wyraźnie pokazuje, że masz z firmą Abbott bliższe relacje.</w:t>
            </w:r>
          </w:p>
        </w:tc>
      </w:tr>
      <w:tr w:rsidR="00BE396A" w:rsidRPr="00122CA7"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122CA7" w:rsidRDefault="00000000" w:rsidP="00525302">
            <w:pPr>
              <w:spacing w:before="30" w:after="30"/>
              <w:ind w:left="30" w:right="30"/>
              <w:rPr>
                <w:rFonts w:ascii="Calibri" w:eastAsia="Times New Roman" w:hAnsi="Calibri" w:cs="Calibri"/>
                <w:sz w:val="16"/>
              </w:rPr>
            </w:pPr>
            <w:hyperlink r:id="rId436"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08D33E24" w14:textId="77777777" w:rsidR="00525302" w:rsidRPr="00122CA7" w:rsidRDefault="00000000" w:rsidP="00525302">
            <w:pPr>
              <w:ind w:left="30" w:right="30"/>
              <w:rPr>
                <w:rFonts w:ascii="Calibri" w:eastAsia="Times New Roman" w:hAnsi="Calibri" w:cs="Calibri"/>
                <w:sz w:val="16"/>
              </w:rPr>
            </w:pPr>
            <w:hyperlink r:id="rId437" w:tgtFrame="_blank" w:history="1">
              <w:r w:rsidR="00122CA7" w:rsidRPr="00122CA7">
                <w:rPr>
                  <w:rStyle w:val="Hyperlink"/>
                  <w:rFonts w:ascii="Calibri" w:eastAsia="Times New Roman" w:hAnsi="Calibri" w:cs="Calibri"/>
                  <w:sz w:val="16"/>
                </w:rPr>
                <w:t>90_C_39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Odbierasz telefon z zaproszeniem do udzielenia wywiadu na temat nowego produktu firmy Abbott. Należy:</w:t>
            </w:r>
          </w:p>
        </w:tc>
      </w:tr>
      <w:tr w:rsidR="00BE396A" w:rsidRPr="003D42D6"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122CA7" w:rsidRDefault="00000000" w:rsidP="00525302">
            <w:pPr>
              <w:spacing w:before="30" w:after="30"/>
              <w:ind w:left="30" w:right="30"/>
              <w:rPr>
                <w:rFonts w:ascii="Calibri" w:eastAsia="Times New Roman" w:hAnsi="Calibri" w:cs="Calibri"/>
                <w:sz w:val="16"/>
              </w:rPr>
            </w:pPr>
            <w:hyperlink r:id="rId438"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3E2684A9" w14:textId="77777777" w:rsidR="00525302" w:rsidRPr="00122CA7" w:rsidRDefault="00000000" w:rsidP="00525302">
            <w:pPr>
              <w:ind w:left="30" w:right="30"/>
              <w:rPr>
                <w:rFonts w:ascii="Calibri" w:eastAsia="Times New Roman" w:hAnsi="Calibri" w:cs="Calibri"/>
                <w:sz w:val="16"/>
              </w:rPr>
            </w:pPr>
            <w:hyperlink r:id="rId439" w:tgtFrame="_blank" w:history="1">
              <w:r w:rsidR="00122CA7" w:rsidRPr="00122CA7">
                <w:rPr>
                  <w:rStyle w:val="Hyperlink"/>
                  <w:rFonts w:ascii="Calibri" w:eastAsia="Times New Roman" w:hAnsi="Calibri" w:cs="Calibri"/>
                  <w:sz w:val="16"/>
                </w:rPr>
                <w:t>91_C_39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 Natychmiast się zgodzić, ponieważ jest to wspaniała okazja dla firmy Abbott do przekazania informacji o nowym produkcie.</w:t>
            </w:r>
          </w:p>
        </w:tc>
      </w:tr>
      <w:tr w:rsidR="00BE396A" w:rsidRPr="003D42D6"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122CA7" w:rsidRDefault="00000000" w:rsidP="00525302">
            <w:pPr>
              <w:spacing w:before="30" w:after="30"/>
              <w:ind w:left="30" w:right="30"/>
              <w:rPr>
                <w:rFonts w:ascii="Calibri" w:eastAsia="Times New Roman" w:hAnsi="Calibri" w:cs="Calibri"/>
                <w:sz w:val="16"/>
              </w:rPr>
            </w:pPr>
            <w:hyperlink r:id="rId440"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78033A35" w14:textId="77777777" w:rsidR="00525302" w:rsidRPr="00122CA7" w:rsidRDefault="00000000" w:rsidP="00525302">
            <w:pPr>
              <w:ind w:left="30" w:right="30"/>
              <w:rPr>
                <w:rFonts w:ascii="Calibri" w:eastAsia="Times New Roman" w:hAnsi="Calibri" w:cs="Calibri"/>
                <w:sz w:val="16"/>
              </w:rPr>
            </w:pPr>
            <w:hyperlink r:id="rId441" w:tgtFrame="_blank" w:history="1">
              <w:r w:rsidR="00122CA7" w:rsidRPr="00122CA7">
                <w:rPr>
                  <w:rStyle w:val="Hyperlink"/>
                  <w:rFonts w:ascii="Calibri" w:eastAsia="Times New Roman" w:hAnsi="Calibri" w:cs="Calibri"/>
                  <w:sz w:val="16"/>
                </w:rPr>
                <w:t>92_C_39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Agree to participate after you discuss it with your manager.</w:t>
            </w:r>
          </w:p>
        </w:tc>
        <w:tc>
          <w:tcPr>
            <w:tcW w:w="6000" w:type="dxa"/>
            <w:vAlign w:val="center"/>
          </w:tcPr>
          <w:p w14:paraId="6C149CB4" w14:textId="0E89442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Wyrazić zgodę na wywiad po omówieniu zaproszenia z przełożonym.</w:t>
            </w:r>
          </w:p>
        </w:tc>
      </w:tr>
      <w:tr w:rsidR="00BE396A" w:rsidRPr="003D42D6"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122CA7" w:rsidRDefault="00000000" w:rsidP="00525302">
            <w:pPr>
              <w:spacing w:before="30" w:after="30"/>
              <w:ind w:left="30" w:right="30"/>
              <w:rPr>
                <w:rFonts w:ascii="Calibri" w:eastAsia="Times New Roman" w:hAnsi="Calibri" w:cs="Calibri"/>
                <w:sz w:val="16"/>
              </w:rPr>
            </w:pPr>
            <w:hyperlink r:id="rId442"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407F9841" w14:textId="77777777" w:rsidR="00525302" w:rsidRPr="00122CA7" w:rsidRDefault="00000000" w:rsidP="00525302">
            <w:pPr>
              <w:ind w:left="30" w:right="30"/>
              <w:rPr>
                <w:rFonts w:ascii="Calibri" w:eastAsia="Times New Roman" w:hAnsi="Calibri" w:cs="Calibri"/>
                <w:sz w:val="16"/>
              </w:rPr>
            </w:pPr>
            <w:hyperlink r:id="rId443" w:tgtFrame="_blank" w:history="1">
              <w:r w:rsidR="00122CA7" w:rsidRPr="00122CA7">
                <w:rPr>
                  <w:rStyle w:val="Hyperlink"/>
                  <w:rFonts w:ascii="Calibri" w:eastAsia="Times New Roman" w:hAnsi="Calibri" w:cs="Calibri"/>
                  <w:sz w:val="16"/>
                </w:rPr>
                <w:t>93_C_39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 Skonsultować się zarówno z przełożonym, jak i działem PR, ponieważ dział PR wskazuje i zatwierdza osoby, które będą rzecznikami firmy Abbott we wszystkich okolicznościach.</w:t>
            </w:r>
          </w:p>
        </w:tc>
      </w:tr>
      <w:tr w:rsidR="00BE396A" w:rsidRPr="00122CA7"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122CA7" w:rsidRDefault="00000000" w:rsidP="00525302">
            <w:pPr>
              <w:spacing w:before="30" w:after="30"/>
              <w:ind w:left="30" w:right="30"/>
              <w:rPr>
                <w:rFonts w:ascii="Calibri" w:eastAsia="Times New Roman" w:hAnsi="Calibri" w:cs="Calibri"/>
                <w:sz w:val="16"/>
              </w:rPr>
            </w:pPr>
            <w:hyperlink r:id="rId444"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49942FF8" w14:textId="77777777" w:rsidR="00525302" w:rsidRPr="00122CA7" w:rsidRDefault="00000000" w:rsidP="00525302">
            <w:pPr>
              <w:ind w:left="30" w:right="30"/>
              <w:rPr>
                <w:rFonts w:ascii="Calibri" w:eastAsia="Times New Roman" w:hAnsi="Calibri" w:cs="Calibri"/>
                <w:sz w:val="16"/>
              </w:rPr>
            </w:pPr>
            <w:hyperlink r:id="rId445" w:tgtFrame="_blank" w:history="1">
              <w:r w:rsidR="00122CA7" w:rsidRPr="00122CA7">
                <w:rPr>
                  <w:rStyle w:val="Hyperlink"/>
                  <w:rFonts w:ascii="Calibri" w:eastAsia="Times New Roman" w:hAnsi="Calibri" w:cs="Calibri"/>
                  <w:sz w:val="16"/>
                </w:rPr>
                <w:t>94_C_39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Say you cannot participate because you will be out of town.</w:t>
            </w:r>
          </w:p>
          <w:p w14:paraId="289FA08E"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50F44D3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Powiedzieć, że nie możesz wziąć udziału w wywiadzie, ponieważ masz inne plany.</w:t>
            </w:r>
          </w:p>
          <w:p w14:paraId="0EDF2C86" w14:textId="4743050E"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39</w:t>
            </w:r>
          </w:p>
          <w:p w14:paraId="7C524227"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2: Feedback</w:t>
            </w:r>
          </w:p>
          <w:p w14:paraId="7AC0DBBC"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7125CE4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Wszystkie prośby o wywiady ze strony mediów i zaproszenia na zewnętrzne wystąpienia należy kierować do działu PR do oceny — bez wyjątków.</w:t>
            </w:r>
          </w:p>
        </w:tc>
      </w:tr>
      <w:tr w:rsidR="00BE396A" w:rsidRPr="003D42D6"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122CA7" w:rsidRDefault="00000000" w:rsidP="00525302">
            <w:pPr>
              <w:spacing w:before="30" w:after="30"/>
              <w:ind w:left="30" w:right="30"/>
              <w:rPr>
                <w:rFonts w:ascii="Calibri" w:eastAsia="Times New Roman" w:hAnsi="Calibri" w:cs="Calibri"/>
                <w:sz w:val="16"/>
              </w:rPr>
            </w:pPr>
            <w:hyperlink r:id="rId446"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15297677" w14:textId="77777777" w:rsidR="00525302" w:rsidRPr="00122CA7" w:rsidRDefault="00000000" w:rsidP="00525302">
            <w:pPr>
              <w:ind w:left="30" w:right="30"/>
              <w:rPr>
                <w:rFonts w:ascii="Calibri" w:eastAsia="Times New Roman" w:hAnsi="Calibri" w:cs="Calibri"/>
                <w:sz w:val="16"/>
              </w:rPr>
            </w:pPr>
            <w:hyperlink r:id="rId447" w:tgtFrame="_blank" w:history="1">
              <w:r w:rsidR="00122CA7" w:rsidRPr="00122CA7">
                <w:rPr>
                  <w:rStyle w:val="Hyperlink"/>
                  <w:rFonts w:ascii="Calibri" w:eastAsia="Times New Roman" w:hAnsi="Calibri" w:cs="Calibri"/>
                  <w:sz w:val="16"/>
                </w:rPr>
                <w:t>96_C_39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 Z jakich kanałów komunikacji elektronicznej mogą korzystać pracownicy firmy Abbott do prowadzenia merytorycznej komunikacji biznesowej?</w:t>
            </w:r>
          </w:p>
        </w:tc>
      </w:tr>
      <w:tr w:rsidR="00BE396A" w:rsidRPr="003D42D6"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122CA7" w:rsidRDefault="00000000" w:rsidP="00525302">
            <w:pPr>
              <w:spacing w:before="30" w:after="30"/>
              <w:ind w:left="30" w:right="30"/>
              <w:rPr>
                <w:rFonts w:ascii="Calibri" w:eastAsia="Times New Roman" w:hAnsi="Calibri" w:cs="Calibri"/>
                <w:sz w:val="16"/>
              </w:rPr>
            </w:pPr>
            <w:hyperlink r:id="rId448"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27CDF026" w14:textId="77777777" w:rsidR="00525302" w:rsidRPr="00122CA7" w:rsidRDefault="00000000" w:rsidP="00525302">
            <w:pPr>
              <w:ind w:left="30" w:right="30"/>
              <w:rPr>
                <w:rFonts w:ascii="Calibri" w:eastAsia="Times New Roman" w:hAnsi="Calibri" w:cs="Calibri"/>
                <w:sz w:val="16"/>
              </w:rPr>
            </w:pPr>
            <w:hyperlink r:id="rId449" w:tgtFrame="_blank" w:history="1">
              <w:r w:rsidR="00122CA7" w:rsidRPr="00122CA7">
                <w:rPr>
                  <w:rStyle w:val="Hyperlink"/>
                  <w:rFonts w:ascii="Calibri" w:eastAsia="Times New Roman" w:hAnsi="Calibri" w:cs="Calibri"/>
                  <w:sz w:val="16"/>
                </w:rPr>
                <w:t>97_C_39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 Systemy komunikacji zarządzane przez firmę Abbott, takie jak poczta e-mail Abbott, kanały Microsoft (nie funkcja czatu), funkcje udostępniania plików w usługach SharePoint/OneDrive oraz konferencje audio/wideo na żywo (np. rozmowy telefoniczne i rozmowy Microsoft Teams)</w:t>
            </w:r>
          </w:p>
        </w:tc>
      </w:tr>
      <w:tr w:rsidR="00BE396A" w:rsidRPr="003D42D6"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122CA7" w:rsidRDefault="00000000" w:rsidP="00525302">
            <w:pPr>
              <w:spacing w:before="30" w:after="30"/>
              <w:ind w:left="30" w:right="30"/>
              <w:rPr>
                <w:rFonts w:ascii="Calibri" w:eastAsia="Times New Roman" w:hAnsi="Calibri" w:cs="Calibri"/>
                <w:sz w:val="16"/>
              </w:rPr>
            </w:pPr>
            <w:hyperlink r:id="rId450"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72B82C70" w14:textId="77777777" w:rsidR="00525302" w:rsidRPr="00122CA7" w:rsidRDefault="00000000" w:rsidP="00525302">
            <w:pPr>
              <w:ind w:left="30" w:right="30"/>
              <w:rPr>
                <w:rFonts w:ascii="Calibri" w:eastAsia="Times New Roman" w:hAnsi="Calibri" w:cs="Calibri"/>
                <w:sz w:val="16"/>
              </w:rPr>
            </w:pPr>
            <w:hyperlink r:id="rId451" w:tgtFrame="_blank" w:history="1">
              <w:r w:rsidR="00122CA7" w:rsidRPr="00122CA7">
                <w:rPr>
                  <w:rStyle w:val="Hyperlink"/>
                  <w:rFonts w:ascii="Calibri" w:eastAsia="Times New Roman" w:hAnsi="Calibri" w:cs="Calibri"/>
                  <w:sz w:val="16"/>
                </w:rPr>
                <w:t>98_C_39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Non-Abbott communication systems such as personal email</w:t>
            </w:r>
          </w:p>
        </w:tc>
        <w:tc>
          <w:tcPr>
            <w:tcW w:w="6000" w:type="dxa"/>
            <w:vAlign w:val="center"/>
          </w:tcPr>
          <w:p w14:paraId="40962744" w14:textId="6C757335"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Systemy komunikacji nienależące do firmy Abbott, takie jak prywatna poczta e-mail</w:t>
            </w:r>
          </w:p>
        </w:tc>
      </w:tr>
      <w:tr w:rsidR="00BE396A" w:rsidRPr="00122CA7"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122CA7" w:rsidRDefault="00000000" w:rsidP="00525302">
            <w:pPr>
              <w:spacing w:before="30" w:after="30"/>
              <w:ind w:left="30" w:right="30"/>
              <w:rPr>
                <w:rFonts w:ascii="Calibri" w:eastAsia="Times New Roman" w:hAnsi="Calibri" w:cs="Calibri"/>
                <w:sz w:val="16"/>
              </w:rPr>
            </w:pPr>
            <w:hyperlink r:id="rId452"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6B52AB9B" w14:textId="77777777" w:rsidR="00525302" w:rsidRPr="00122CA7" w:rsidRDefault="00000000" w:rsidP="00525302">
            <w:pPr>
              <w:ind w:left="30" w:right="30"/>
              <w:rPr>
                <w:rFonts w:ascii="Calibri" w:eastAsia="Times New Roman" w:hAnsi="Calibri" w:cs="Calibri"/>
                <w:sz w:val="16"/>
              </w:rPr>
            </w:pPr>
            <w:hyperlink r:id="rId453" w:tgtFrame="_blank" w:history="1">
              <w:r w:rsidR="00122CA7" w:rsidRPr="00122CA7">
                <w:rPr>
                  <w:rStyle w:val="Hyperlink"/>
                  <w:rFonts w:ascii="Calibri" w:eastAsia="Times New Roman" w:hAnsi="Calibri" w:cs="Calibri"/>
                  <w:sz w:val="16"/>
                </w:rPr>
                <w:t>99_C_39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[3] Wiadomości błyskawiczne lub aplikacje w mediach społecznościowych (np. WhatsApp, WeChat, czat Microsoft Teams lub Facebook Messenger)</w:t>
            </w:r>
          </w:p>
        </w:tc>
      </w:tr>
      <w:tr w:rsidR="00BE396A" w:rsidRPr="00122CA7"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122CA7" w:rsidRDefault="00000000" w:rsidP="00525302">
            <w:pPr>
              <w:spacing w:before="30" w:after="30"/>
              <w:ind w:left="30" w:right="30"/>
              <w:rPr>
                <w:rFonts w:ascii="Calibri" w:eastAsia="Times New Roman" w:hAnsi="Calibri" w:cs="Calibri"/>
                <w:sz w:val="16"/>
              </w:rPr>
            </w:pPr>
            <w:hyperlink r:id="rId454"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5C85903C" w14:textId="77777777" w:rsidR="00525302" w:rsidRPr="00122CA7" w:rsidRDefault="00000000" w:rsidP="00525302">
            <w:pPr>
              <w:ind w:left="30" w:right="30"/>
              <w:rPr>
                <w:rFonts w:ascii="Calibri" w:eastAsia="Times New Roman" w:hAnsi="Calibri" w:cs="Calibri"/>
                <w:sz w:val="16"/>
              </w:rPr>
            </w:pPr>
            <w:hyperlink r:id="rId455" w:tgtFrame="_blank" w:history="1">
              <w:r w:rsidR="00122CA7" w:rsidRPr="00122CA7">
                <w:rPr>
                  <w:rStyle w:val="Hyperlink"/>
                  <w:rFonts w:ascii="Calibri" w:eastAsia="Times New Roman" w:hAnsi="Calibri" w:cs="Calibri"/>
                  <w:sz w:val="16"/>
                </w:rPr>
                <w:t>100_C_39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Ephemeral or "short-lived" messaging platforms, whether or not provided by Abbott</w:t>
            </w:r>
          </w:p>
          <w:p w14:paraId="5FB96F0F"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386A749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Platformy wiadomości efemerycznych lub „krótkotrwałych”, niezależnie od tego, czy są obsługiwane przez firmę Abbott, czy też nie</w:t>
            </w:r>
          </w:p>
          <w:p w14:paraId="67E6773A" w14:textId="67072FA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39</w:t>
            </w:r>
          </w:p>
          <w:p w14:paraId="7CCAE6A5"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3: Feedback</w:t>
            </w:r>
          </w:p>
          <w:p w14:paraId="0EFF50FD"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122CA7" w:rsidRDefault="00122CA7" w:rsidP="00525302">
            <w:pPr>
              <w:pStyle w:val="NormalWeb"/>
              <w:ind w:left="30" w:right="30"/>
              <w:rPr>
                <w:rFonts w:ascii="Calibri" w:hAnsi="Calibri" w:cs="Calibri"/>
              </w:rPr>
            </w:pPr>
            <w:r w:rsidRPr="00122CA7">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Nie wolno używać aplikacji do wymiany wiadomości błyskawicznych, SMS-ów, usługi poczty głosowej i innych platform wiadomości „krótkotrwałych” do wymiany istotnych komunikatów biznesowych.</w:t>
            </w:r>
          </w:p>
        </w:tc>
      </w:tr>
      <w:tr w:rsidR="00BE396A" w:rsidRPr="003D42D6"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122CA7" w:rsidRDefault="00000000" w:rsidP="00525302">
            <w:pPr>
              <w:spacing w:before="30" w:after="30"/>
              <w:ind w:left="30" w:right="30"/>
              <w:rPr>
                <w:rFonts w:ascii="Calibri" w:eastAsia="Times New Roman" w:hAnsi="Calibri" w:cs="Calibri"/>
                <w:sz w:val="16"/>
              </w:rPr>
            </w:pPr>
            <w:hyperlink r:id="rId456"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0C997976" w14:textId="77777777" w:rsidR="00525302" w:rsidRPr="00122CA7" w:rsidRDefault="00000000" w:rsidP="00525302">
            <w:pPr>
              <w:ind w:left="30" w:right="30"/>
              <w:rPr>
                <w:rFonts w:ascii="Calibri" w:eastAsia="Times New Roman" w:hAnsi="Calibri" w:cs="Calibri"/>
                <w:sz w:val="16"/>
              </w:rPr>
            </w:pPr>
            <w:hyperlink r:id="rId457" w:tgtFrame="_blank" w:history="1">
              <w:r w:rsidR="00122CA7" w:rsidRPr="00122CA7">
                <w:rPr>
                  <w:rStyle w:val="Hyperlink"/>
                  <w:rFonts w:ascii="Calibri" w:eastAsia="Times New Roman" w:hAnsi="Calibri" w:cs="Calibri"/>
                  <w:sz w:val="16"/>
                </w:rPr>
                <w:t>102_C_39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Messages requiring a lot of history and context are best communicated in writing.</w:t>
            </w:r>
          </w:p>
        </w:tc>
        <w:tc>
          <w:tcPr>
            <w:tcW w:w="6000" w:type="dxa"/>
            <w:vAlign w:val="center"/>
          </w:tcPr>
          <w:p w14:paraId="733F48B9" w14:textId="58268EA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Komunikaty wymagające historii i szerokiego kontekstu najlepiej przekazywać na piśmie.</w:t>
            </w:r>
          </w:p>
        </w:tc>
      </w:tr>
      <w:tr w:rsidR="00BE396A" w:rsidRPr="00122CA7"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122CA7" w:rsidRDefault="00000000" w:rsidP="00525302">
            <w:pPr>
              <w:spacing w:before="30" w:after="30"/>
              <w:ind w:left="30" w:right="30"/>
              <w:rPr>
                <w:rFonts w:ascii="Calibri" w:eastAsia="Times New Roman" w:hAnsi="Calibri" w:cs="Calibri"/>
                <w:sz w:val="16"/>
              </w:rPr>
            </w:pPr>
            <w:hyperlink r:id="rId458"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4E69743D" w14:textId="77777777" w:rsidR="00525302" w:rsidRPr="00122CA7" w:rsidRDefault="00000000" w:rsidP="00525302">
            <w:pPr>
              <w:ind w:left="30" w:right="30"/>
              <w:rPr>
                <w:rFonts w:ascii="Calibri" w:eastAsia="Times New Roman" w:hAnsi="Calibri" w:cs="Calibri"/>
                <w:sz w:val="16"/>
              </w:rPr>
            </w:pPr>
            <w:hyperlink r:id="rId459" w:tgtFrame="_blank" w:history="1">
              <w:r w:rsidR="00122CA7" w:rsidRPr="00122CA7">
                <w:rPr>
                  <w:rStyle w:val="Hyperlink"/>
                  <w:rFonts w:ascii="Calibri" w:eastAsia="Times New Roman" w:hAnsi="Calibri" w:cs="Calibri"/>
                  <w:sz w:val="16"/>
                </w:rPr>
                <w:t>103_C_39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2C25B792" w14:textId="5A3C1893"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122CA7" w:rsidRDefault="00000000" w:rsidP="00525302">
            <w:pPr>
              <w:spacing w:before="30" w:after="30"/>
              <w:ind w:left="30" w:right="30"/>
              <w:rPr>
                <w:rFonts w:ascii="Calibri" w:eastAsia="Times New Roman" w:hAnsi="Calibri" w:cs="Calibri"/>
                <w:sz w:val="16"/>
              </w:rPr>
            </w:pPr>
            <w:hyperlink r:id="rId460"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557DAAC0" w14:textId="77777777" w:rsidR="00525302" w:rsidRPr="00122CA7" w:rsidRDefault="00000000" w:rsidP="00525302">
            <w:pPr>
              <w:ind w:left="30" w:right="30"/>
              <w:rPr>
                <w:rFonts w:ascii="Calibri" w:eastAsia="Times New Roman" w:hAnsi="Calibri" w:cs="Calibri"/>
                <w:sz w:val="16"/>
              </w:rPr>
            </w:pPr>
            <w:hyperlink r:id="rId461" w:tgtFrame="_blank" w:history="1">
              <w:r w:rsidR="00122CA7" w:rsidRPr="00122CA7">
                <w:rPr>
                  <w:rStyle w:val="Hyperlink"/>
                  <w:rFonts w:ascii="Calibri" w:eastAsia="Times New Roman" w:hAnsi="Calibri" w:cs="Calibri"/>
                  <w:sz w:val="16"/>
                </w:rPr>
                <w:t>104_C_39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63564C09"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4E87B32A"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00AFD27C" w14:textId="46F14473"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39</w:t>
            </w:r>
          </w:p>
          <w:p w14:paraId="4BE84BCF"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lastRenderedPageBreak/>
              <w:t>Question 4: Feedback</w:t>
            </w:r>
          </w:p>
          <w:p w14:paraId="29B1303F"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 xml:space="preserve">Messages that discuss complex issues, or require a significant amount of history and context, are best </w:t>
            </w:r>
            <w:r w:rsidRPr="00122CA7">
              <w:rPr>
                <w:rFonts w:ascii="Calibri" w:hAnsi="Calibri" w:cs="Calibri"/>
              </w:rPr>
              <w:lastRenderedPageBreak/>
              <w:t>communicated in real time, either in person or over the phone.</w:t>
            </w:r>
          </w:p>
        </w:tc>
        <w:tc>
          <w:tcPr>
            <w:tcW w:w="6000" w:type="dxa"/>
            <w:vAlign w:val="center"/>
          </w:tcPr>
          <w:p w14:paraId="1D5F0829" w14:textId="30DBC2B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 xml:space="preserve">Komunikaty służące omawianiu złożonych problemów lub wymagające historii albo szerszego kontekstu najlepiej </w:t>
            </w:r>
            <w:r w:rsidRPr="00122CA7">
              <w:rPr>
                <w:rFonts w:ascii="Calibri" w:eastAsia="Calibri" w:hAnsi="Calibri" w:cs="Calibri"/>
                <w:lang w:val="pl-PL"/>
              </w:rPr>
              <w:lastRenderedPageBreak/>
              <w:t>przekazywać w czasie rzeczywistym — osobiście lub przez telefon.</w:t>
            </w:r>
          </w:p>
        </w:tc>
      </w:tr>
      <w:tr w:rsidR="00BE396A" w:rsidRPr="00122CA7"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122CA7" w:rsidRDefault="00000000" w:rsidP="00525302">
            <w:pPr>
              <w:spacing w:before="30" w:after="30"/>
              <w:ind w:left="30" w:right="30"/>
              <w:rPr>
                <w:rFonts w:ascii="Calibri" w:eastAsia="Times New Roman" w:hAnsi="Calibri" w:cs="Calibri"/>
                <w:sz w:val="16"/>
              </w:rPr>
            </w:pPr>
            <w:hyperlink r:id="rId462"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36419E87" w14:textId="77777777" w:rsidR="00525302" w:rsidRPr="00122CA7" w:rsidRDefault="00000000" w:rsidP="00525302">
            <w:pPr>
              <w:ind w:left="30" w:right="30"/>
              <w:rPr>
                <w:rFonts w:ascii="Calibri" w:eastAsia="Times New Roman" w:hAnsi="Calibri" w:cs="Calibri"/>
                <w:sz w:val="16"/>
              </w:rPr>
            </w:pPr>
            <w:hyperlink r:id="rId463" w:tgtFrame="_blank" w:history="1">
              <w:r w:rsidR="00122CA7" w:rsidRPr="00122CA7">
                <w:rPr>
                  <w:rStyle w:val="Hyperlink"/>
                  <w:rFonts w:ascii="Calibri" w:eastAsia="Times New Roman" w:hAnsi="Calibri" w:cs="Calibri"/>
                  <w:sz w:val="16"/>
                </w:rPr>
                <w:t>106_C_39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122CA7" w:rsidRDefault="00122CA7" w:rsidP="00525302">
            <w:pPr>
              <w:pStyle w:val="NormalWeb"/>
              <w:ind w:left="30" w:right="30"/>
              <w:rPr>
                <w:rFonts w:ascii="Calibri" w:hAnsi="Calibri" w:cs="Calibri"/>
              </w:rPr>
            </w:pPr>
            <w:r w:rsidRPr="00122CA7">
              <w:rPr>
                <w:rFonts w:ascii="Calibri" w:hAnsi="Calibri" w:cs="Calibri"/>
              </w:rPr>
              <w:t>[5] Which of the following should you avoid in business communications?</w:t>
            </w:r>
          </w:p>
          <w:p w14:paraId="4CA0BE69" w14:textId="77777777" w:rsidR="00525302" w:rsidRPr="00122CA7" w:rsidRDefault="00122CA7" w:rsidP="00525302">
            <w:pPr>
              <w:pStyle w:val="NormalWeb"/>
              <w:ind w:left="30" w:right="30"/>
              <w:rPr>
                <w:rFonts w:ascii="Calibri" w:hAnsi="Calibri" w:cs="Calibri"/>
              </w:rPr>
            </w:pPr>
            <w:r w:rsidRPr="00122CA7">
              <w:rPr>
                <w:rFonts w:ascii="Calibri" w:hAnsi="Calibri" w:cs="Calibri"/>
              </w:rPr>
              <w:t>Check all that apply.</w:t>
            </w:r>
          </w:p>
        </w:tc>
        <w:tc>
          <w:tcPr>
            <w:tcW w:w="6000" w:type="dxa"/>
            <w:vAlign w:val="center"/>
          </w:tcPr>
          <w:p w14:paraId="79CA0FF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[5] Których z poniższych pułapek należy unikać w komunikacji biznesowej?</w:t>
            </w:r>
          </w:p>
          <w:p w14:paraId="4DB5A37A" w14:textId="57D371F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Zaznacz wszystkie pasujące odpowiedzi.</w:t>
            </w:r>
          </w:p>
        </w:tc>
      </w:tr>
      <w:tr w:rsidR="00BE396A" w:rsidRPr="003D42D6"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122CA7" w:rsidRDefault="00000000" w:rsidP="00525302">
            <w:pPr>
              <w:spacing w:before="30" w:after="30"/>
              <w:ind w:left="30" w:right="30"/>
              <w:rPr>
                <w:rFonts w:ascii="Calibri" w:eastAsia="Times New Roman" w:hAnsi="Calibri" w:cs="Calibri"/>
                <w:sz w:val="16"/>
              </w:rPr>
            </w:pPr>
            <w:hyperlink r:id="rId464"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67197BCC" w14:textId="77777777" w:rsidR="00525302" w:rsidRPr="00122CA7" w:rsidRDefault="00000000" w:rsidP="00525302">
            <w:pPr>
              <w:ind w:left="30" w:right="30"/>
              <w:rPr>
                <w:rFonts w:ascii="Calibri" w:eastAsia="Times New Roman" w:hAnsi="Calibri" w:cs="Calibri"/>
                <w:sz w:val="16"/>
              </w:rPr>
            </w:pPr>
            <w:hyperlink r:id="rId465" w:tgtFrame="_blank" w:history="1">
              <w:r w:rsidR="00122CA7" w:rsidRPr="00122CA7">
                <w:rPr>
                  <w:rStyle w:val="Hyperlink"/>
                  <w:rFonts w:ascii="Calibri" w:eastAsia="Times New Roman" w:hAnsi="Calibri" w:cs="Calibri"/>
                  <w:sz w:val="16"/>
                </w:rPr>
                <w:t>107_C_39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Imagining how others are likely to interpret what you are saying</w:t>
            </w:r>
          </w:p>
        </w:tc>
        <w:tc>
          <w:tcPr>
            <w:tcW w:w="6000" w:type="dxa"/>
            <w:vAlign w:val="center"/>
          </w:tcPr>
          <w:p w14:paraId="76448FF1" w14:textId="65C8C91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 Wyobrażanie sobie, jak inni prawdopodobnie zinterpretują to, co mówisz</w:t>
            </w:r>
          </w:p>
        </w:tc>
      </w:tr>
      <w:tr w:rsidR="00BE396A" w:rsidRPr="003D42D6"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122CA7" w:rsidRDefault="00000000" w:rsidP="00525302">
            <w:pPr>
              <w:spacing w:before="30" w:after="30"/>
              <w:ind w:left="30" w:right="30"/>
              <w:rPr>
                <w:rFonts w:ascii="Calibri" w:eastAsia="Times New Roman" w:hAnsi="Calibri" w:cs="Calibri"/>
                <w:sz w:val="16"/>
              </w:rPr>
            </w:pPr>
            <w:hyperlink r:id="rId466"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4BC72190" w14:textId="77777777" w:rsidR="00525302" w:rsidRPr="00122CA7" w:rsidRDefault="00000000" w:rsidP="00525302">
            <w:pPr>
              <w:ind w:left="30" w:right="30"/>
              <w:rPr>
                <w:rFonts w:ascii="Calibri" w:eastAsia="Times New Roman" w:hAnsi="Calibri" w:cs="Calibri"/>
                <w:sz w:val="16"/>
              </w:rPr>
            </w:pPr>
            <w:hyperlink r:id="rId467" w:tgtFrame="_blank" w:history="1">
              <w:r w:rsidR="00122CA7" w:rsidRPr="00122CA7">
                <w:rPr>
                  <w:rStyle w:val="Hyperlink"/>
                  <w:rFonts w:ascii="Calibri" w:eastAsia="Times New Roman" w:hAnsi="Calibri" w:cs="Calibri"/>
                  <w:sz w:val="16"/>
                </w:rPr>
                <w:t>108_C_39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Using secretive and conspiratorial tones</w:t>
            </w:r>
          </w:p>
        </w:tc>
        <w:tc>
          <w:tcPr>
            <w:tcW w:w="6000" w:type="dxa"/>
            <w:vAlign w:val="center"/>
          </w:tcPr>
          <w:p w14:paraId="342B8E04" w14:textId="62D7F49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Używanie tajemniczych i spiskowych sformułowań</w:t>
            </w:r>
          </w:p>
        </w:tc>
      </w:tr>
      <w:tr w:rsidR="00BE396A" w:rsidRPr="003D42D6"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122CA7" w:rsidRDefault="00000000" w:rsidP="00525302">
            <w:pPr>
              <w:spacing w:before="30" w:after="30"/>
              <w:ind w:left="30" w:right="30"/>
              <w:rPr>
                <w:rFonts w:ascii="Calibri" w:eastAsia="Times New Roman" w:hAnsi="Calibri" w:cs="Calibri"/>
                <w:sz w:val="16"/>
              </w:rPr>
            </w:pPr>
            <w:hyperlink r:id="rId468"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6A95D3C7" w14:textId="77777777" w:rsidR="00525302" w:rsidRPr="00122CA7" w:rsidRDefault="00000000" w:rsidP="00525302">
            <w:pPr>
              <w:ind w:left="30" w:right="30"/>
              <w:rPr>
                <w:rFonts w:ascii="Calibri" w:eastAsia="Times New Roman" w:hAnsi="Calibri" w:cs="Calibri"/>
                <w:sz w:val="16"/>
              </w:rPr>
            </w:pPr>
            <w:hyperlink r:id="rId469" w:tgtFrame="_blank" w:history="1">
              <w:r w:rsidR="00122CA7" w:rsidRPr="00122CA7">
                <w:rPr>
                  <w:rStyle w:val="Hyperlink"/>
                  <w:rFonts w:ascii="Calibri" w:eastAsia="Times New Roman" w:hAnsi="Calibri" w:cs="Calibri"/>
                  <w:sz w:val="16"/>
                </w:rPr>
                <w:t>109_C_39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Adjusting your choice of words, tone, and body language to your audience</w:t>
            </w:r>
          </w:p>
        </w:tc>
        <w:tc>
          <w:tcPr>
            <w:tcW w:w="6000" w:type="dxa"/>
            <w:vAlign w:val="center"/>
          </w:tcPr>
          <w:p w14:paraId="093C08C0" w14:textId="11D002C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 Dostosowywanie doboru słów, tonu głosu i mowy ciała do odbiorców</w:t>
            </w:r>
          </w:p>
        </w:tc>
      </w:tr>
      <w:tr w:rsidR="00BE396A" w:rsidRPr="00122CA7"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122CA7" w:rsidRDefault="00000000" w:rsidP="00525302">
            <w:pPr>
              <w:spacing w:before="30" w:after="30"/>
              <w:ind w:left="30" w:right="30"/>
              <w:rPr>
                <w:rFonts w:ascii="Calibri" w:eastAsia="Times New Roman" w:hAnsi="Calibri" w:cs="Calibri"/>
                <w:sz w:val="16"/>
              </w:rPr>
            </w:pPr>
            <w:hyperlink r:id="rId470"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048AB313" w14:textId="77777777" w:rsidR="00525302" w:rsidRPr="00122CA7" w:rsidRDefault="00000000" w:rsidP="00525302">
            <w:pPr>
              <w:ind w:left="30" w:right="30"/>
              <w:rPr>
                <w:rFonts w:ascii="Calibri" w:eastAsia="Times New Roman" w:hAnsi="Calibri" w:cs="Calibri"/>
                <w:sz w:val="16"/>
              </w:rPr>
            </w:pPr>
            <w:hyperlink r:id="rId471" w:tgtFrame="_blank" w:history="1">
              <w:r w:rsidR="00122CA7" w:rsidRPr="00122CA7">
                <w:rPr>
                  <w:rStyle w:val="Hyperlink"/>
                  <w:rFonts w:ascii="Calibri" w:eastAsia="Times New Roman" w:hAnsi="Calibri" w:cs="Calibri"/>
                  <w:sz w:val="16"/>
                </w:rPr>
                <w:t>110_C_39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Using jokes and sarcasm to insert some fun in your communications</w:t>
            </w:r>
          </w:p>
          <w:p w14:paraId="441AD074"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74075AA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Używanie żartów i sarkazmu, aby wprowadzić element humoru do komunikacji</w:t>
            </w:r>
          </w:p>
          <w:p w14:paraId="53BBB846" w14:textId="592E2BCF"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39</w:t>
            </w:r>
          </w:p>
          <w:p w14:paraId="30AEEA2D"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5: Feedback</w:t>
            </w:r>
          </w:p>
          <w:p w14:paraId="415A9192"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122CA7" w:rsidRDefault="00122CA7" w:rsidP="00525302">
            <w:pPr>
              <w:pStyle w:val="NormalWeb"/>
              <w:ind w:left="30" w:right="30"/>
              <w:rPr>
                <w:rFonts w:ascii="Calibri" w:hAnsi="Calibri" w:cs="Calibri"/>
              </w:rPr>
            </w:pPr>
            <w:r w:rsidRPr="00122CA7">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Wydźwięk sarkastyczny, ironiczny i żartobliwy nie zawsze spotyka się ze zrozumieniem w komunikacji biznesowej, podobnie jak sformułowania tajemnicze czy spiskowe.</w:t>
            </w:r>
          </w:p>
        </w:tc>
      </w:tr>
      <w:tr w:rsidR="00BE396A" w:rsidRPr="003D42D6"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122CA7" w:rsidRDefault="00000000" w:rsidP="00525302">
            <w:pPr>
              <w:spacing w:before="30" w:after="30"/>
              <w:ind w:left="30" w:right="30"/>
              <w:rPr>
                <w:rFonts w:ascii="Calibri" w:eastAsia="Times New Roman" w:hAnsi="Calibri" w:cs="Calibri"/>
                <w:sz w:val="16"/>
              </w:rPr>
            </w:pPr>
            <w:hyperlink r:id="rId472"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5E2AC512" w14:textId="77777777" w:rsidR="00525302" w:rsidRPr="00122CA7" w:rsidRDefault="00000000" w:rsidP="00525302">
            <w:pPr>
              <w:ind w:left="30" w:right="30"/>
              <w:rPr>
                <w:rFonts w:ascii="Calibri" w:eastAsia="Times New Roman" w:hAnsi="Calibri" w:cs="Calibri"/>
                <w:sz w:val="16"/>
              </w:rPr>
            </w:pPr>
            <w:hyperlink r:id="rId473" w:tgtFrame="_blank" w:history="1">
              <w:r w:rsidR="00122CA7" w:rsidRPr="00122CA7">
                <w:rPr>
                  <w:rStyle w:val="Hyperlink"/>
                  <w:rFonts w:ascii="Calibri" w:eastAsia="Times New Roman" w:hAnsi="Calibri" w:cs="Calibri"/>
                  <w:sz w:val="16"/>
                </w:rPr>
                <w:t>112_C_39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122CA7" w:rsidRDefault="00122CA7" w:rsidP="00525302">
            <w:pPr>
              <w:pStyle w:val="NormalWeb"/>
              <w:ind w:left="30" w:right="30"/>
              <w:rPr>
                <w:rFonts w:ascii="Calibri" w:hAnsi="Calibri" w:cs="Calibri"/>
              </w:rPr>
            </w:pPr>
            <w:r w:rsidRPr="00122CA7">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[6] Jeśli skonfigurujesz ustawienia prywatności na stronach mediów społecznościowych, Twoje komentarze i treści pozostaną niewidoczne dla nieuprawnionych osób.</w:t>
            </w:r>
          </w:p>
        </w:tc>
      </w:tr>
      <w:tr w:rsidR="00BE396A" w:rsidRPr="00122CA7"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122CA7" w:rsidRDefault="00000000" w:rsidP="00525302">
            <w:pPr>
              <w:spacing w:before="30" w:after="30"/>
              <w:ind w:left="30" w:right="30"/>
              <w:rPr>
                <w:rFonts w:ascii="Calibri" w:eastAsia="Times New Roman" w:hAnsi="Calibri" w:cs="Calibri"/>
                <w:sz w:val="16"/>
              </w:rPr>
            </w:pPr>
            <w:hyperlink r:id="rId474"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66ABDCF8" w14:textId="77777777" w:rsidR="00525302" w:rsidRPr="00122CA7" w:rsidRDefault="00000000" w:rsidP="00525302">
            <w:pPr>
              <w:ind w:left="30" w:right="30"/>
              <w:rPr>
                <w:rFonts w:ascii="Calibri" w:eastAsia="Times New Roman" w:hAnsi="Calibri" w:cs="Calibri"/>
                <w:sz w:val="16"/>
              </w:rPr>
            </w:pPr>
            <w:hyperlink r:id="rId475" w:tgtFrame="_blank" w:history="1">
              <w:r w:rsidR="00122CA7" w:rsidRPr="00122CA7">
                <w:rPr>
                  <w:rStyle w:val="Hyperlink"/>
                  <w:rFonts w:ascii="Calibri" w:eastAsia="Times New Roman" w:hAnsi="Calibri" w:cs="Calibri"/>
                  <w:sz w:val="16"/>
                </w:rPr>
                <w:t>113_C_39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1039DB2C" w14:textId="51DC10E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122CA7" w:rsidRDefault="00000000" w:rsidP="00525302">
            <w:pPr>
              <w:spacing w:before="30" w:after="30"/>
              <w:ind w:left="30" w:right="30"/>
              <w:rPr>
                <w:rFonts w:ascii="Calibri" w:eastAsia="Times New Roman" w:hAnsi="Calibri" w:cs="Calibri"/>
                <w:sz w:val="16"/>
              </w:rPr>
            </w:pPr>
            <w:hyperlink r:id="rId476"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4924C53C" w14:textId="77777777" w:rsidR="00525302" w:rsidRPr="00122CA7" w:rsidRDefault="00000000" w:rsidP="00525302">
            <w:pPr>
              <w:ind w:left="30" w:right="30"/>
              <w:rPr>
                <w:rFonts w:ascii="Calibri" w:eastAsia="Times New Roman" w:hAnsi="Calibri" w:cs="Calibri"/>
                <w:sz w:val="16"/>
              </w:rPr>
            </w:pPr>
            <w:hyperlink r:id="rId477" w:tgtFrame="_blank" w:history="1">
              <w:r w:rsidR="00122CA7" w:rsidRPr="00122CA7">
                <w:rPr>
                  <w:rStyle w:val="Hyperlink"/>
                  <w:rFonts w:ascii="Calibri" w:eastAsia="Times New Roman" w:hAnsi="Calibri" w:cs="Calibri"/>
                  <w:sz w:val="16"/>
                </w:rPr>
                <w:t>114_C_39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409E2C3F"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0280CE01"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0F144156" w14:textId="226BA14E"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39</w:t>
            </w:r>
          </w:p>
          <w:p w14:paraId="0EAB5EA3"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6: Feedback</w:t>
            </w:r>
          </w:p>
          <w:p w14:paraId="5F5A4FFB"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Komentarze i treści, które miały trafić tylko do rodziny i przyjaciół, mogą być przeglądane przez inne osoby, nawet przy odpowiednio skonfigurowanych ustawieniach prywatności.</w:t>
            </w:r>
          </w:p>
        </w:tc>
      </w:tr>
      <w:tr w:rsidR="00BE396A" w:rsidRPr="003D42D6"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122CA7" w:rsidRDefault="00000000" w:rsidP="00525302">
            <w:pPr>
              <w:spacing w:before="30" w:after="30"/>
              <w:ind w:left="30" w:right="30"/>
              <w:rPr>
                <w:rFonts w:ascii="Calibri" w:eastAsia="Times New Roman" w:hAnsi="Calibri" w:cs="Calibri"/>
                <w:sz w:val="16"/>
              </w:rPr>
            </w:pPr>
            <w:hyperlink r:id="rId478"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7EAFCB43" w14:textId="77777777" w:rsidR="00525302" w:rsidRPr="00122CA7" w:rsidRDefault="00000000" w:rsidP="00525302">
            <w:pPr>
              <w:ind w:left="30" w:right="30"/>
              <w:rPr>
                <w:rFonts w:ascii="Calibri" w:eastAsia="Times New Roman" w:hAnsi="Calibri" w:cs="Calibri"/>
                <w:sz w:val="16"/>
              </w:rPr>
            </w:pPr>
            <w:hyperlink r:id="rId479" w:tgtFrame="_blank" w:history="1">
              <w:r w:rsidR="00122CA7" w:rsidRPr="00122CA7">
                <w:rPr>
                  <w:rStyle w:val="Hyperlink"/>
                  <w:rFonts w:ascii="Calibri" w:eastAsia="Times New Roman" w:hAnsi="Calibri" w:cs="Calibri"/>
                  <w:sz w:val="16"/>
                </w:rPr>
                <w:t>116_C_39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122CA7" w:rsidRDefault="00122CA7" w:rsidP="00525302">
            <w:pPr>
              <w:pStyle w:val="NormalWeb"/>
              <w:ind w:left="30" w:right="30"/>
              <w:rPr>
                <w:rFonts w:ascii="Calibri" w:hAnsi="Calibri" w:cs="Calibri"/>
              </w:rPr>
            </w:pPr>
            <w:r w:rsidRPr="00122CA7">
              <w:rPr>
                <w:rFonts w:ascii="Calibri" w:hAnsi="Calibri" w:cs="Calibri"/>
              </w:rPr>
              <w:t>[7] Which of the following would be appropriate to send via instant messaging?</w:t>
            </w:r>
          </w:p>
        </w:tc>
        <w:tc>
          <w:tcPr>
            <w:tcW w:w="6000" w:type="dxa"/>
            <w:vAlign w:val="center"/>
          </w:tcPr>
          <w:p w14:paraId="15405B78" w14:textId="30402FE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[7] Który z wymienionych poniżej dokumentów można śmiało wysłać przez komunikator?</w:t>
            </w:r>
          </w:p>
        </w:tc>
      </w:tr>
      <w:tr w:rsidR="00BE396A" w:rsidRPr="00122CA7"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122CA7" w:rsidRDefault="00000000" w:rsidP="00525302">
            <w:pPr>
              <w:spacing w:before="30" w:after="30"/>
              <w:ind w:left="30" w:right="30"/>
              <w:rPr>
                <w:rFonts w:ascii="Calibri" w:eastAsia="Times New Roman" w:hAnsi="Calibri" w:cs="Calibri"/>
                <w:sz w:val="16"/>
              </w:rPr>
            </w:pPr>
            <w:hyperlink r:id="rId480"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2A07B966" w14:textId="77777777" w:rsidR="00525302" w:rsidRPr="00122CA7" w:rsidRDefault="00000000" w:rsidP="00525302">
            <w:pPr>
              <w:ind w:left="30" w:right="30"/>
              <w:rPr>
                <w:rFonts w:ascii="Calibri" w:eastAsia="Times New Roman" w:hAnsi="Calibri" w:cs="Calibri"/>
                <w:sz w:val="16"/>
              </w:rPr>
            </w:pPr>
            <w:hyperlink r:id="rId481" w:tgtFrame="_blank" w:history="1">
              <w:r w:rsidR="00122CA7" w:rsidRPr="00122CA7">
                <w:rPr>
                  <w:rStyle w:val="Hyperlink"/>
                  <w:rFonts w:ascii="Calibri" w:eastAsia="Times New Roman" w:hAnsi="Calibri" w:cs="Calibri"/>
                  <w:sz w:val="16"/>
                </w:rPr>
                <w:t>117_C_39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Sales contracting information</w:t>
            </w:r>
          </w:p>
        </w:tc>
        <w:tc>
          <w:tcPr>
            <w:tcW w:w="6000" w:type="dxa"/>
            <w:vAlign w:val="center"/>
          </w:tcPr>
          <w:p w14:paraId="5C357C92" w14:textId="297A53C3"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Informacje o umowach sprzedaży</w:t>
            </w:r>
          </w:p>
        </w:tc>
      </w:tr>
      <w:tr w:rsidR="00BE396A" w:rsidRPr="003D42D6"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122CA7" w:rsidRDefault="00000000" w:rsidP="00525302">
            <w:pPr>
              <w:spacing w:before="30" w:after="30"/>
              <w:ind w:left="30" w:right="30"/>
              <w:rPr>
                <w:rFonts w:ascii="Calibri" w:eastAsia="Times New Roman" w:hAnsi="Calibri" w:cs="Calibri"/>
                <w:sz w:val="16"/>
              </w:rPr>
            </w:pPr>
            <w:hyperlink r:id="rId482"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70C19D58" w14:textId="77777777" w:rsidR="00525302" w:rsidRPr="00122CA7" w:rsidRDefault="00000000" w:rsidP="00525302">
            <w:pPr>
              <w:ind w:left="30" w:right="30"/>
              <w:rPr>
                <w:rFonts w:ascii="Calibri" w:eastAsia="Times New Roman" w:hAnsi="Calibri" w:cs="Calibri"/>
                <w:sz w:val="16"/>
              </w:rPr>
            </w:pPr>
            <w:hyperlink r:id="rId483" w:tgtFrame="_blank" w:history="1">
              <w:r w:rsidR="00122CA7" w:rsidRPr="00122CA7">
                <w:rPr>
                  <w:rStyle w:val="Hyperlink"/>
                  <w:rFonts w:ascii="Calibri" w:eastAsia="Times New Roman" w:hAnsi="Calibri" w:cs="Calibri"/>
                  <w:sz w:val="16"/>
                </w:rPr>
                <w:t>118_C_39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An alert to a scheduling conflict</w:t>
            </w:r>
          </w:p>
        </w:tc>
        <w:tc>
          <w:tcPr>
            <w:tcW w:w="6000" w:type="dxa"/>
            <w:vAlign w:val="center"/>
          </w:tcPr>
          <w:p w14:paraId="6E6E2F27" w14:textId="54EC251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Alert o konflikcie w kalendarzu</w:t>
            </w:r>
          </w:p>
        </w:tc>
      </w:tr>
      <w:tr w:rsidR="00BE396A" w:rsidRPr="00122CA7"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122CA7" w:rsidRDefault="00000000" w:rsidP="00525302">
            <w:pPr>
              <w:spacing w:before="30" w:after="30"/>
              <w:ind w:left="30" w:right="30"/>
              <w:rPr>
                <w:rFonts w:ascii="Calibri" w:eastAsia="Times New Roman" w:hAnsi="Calibri" w:cs="Calibri"/>
                <w:sz w:val="16"/>
              </w:rPr>
            </w:pPr>
            <w:hyperlink r:id="rId484"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188BF3FE" w14:textId="77777777" w:rsidR="00525302" w:rsidRPr="00122CA7" w:rsidRDefault="00000000" w:rsidP="00525302">
            <w:pPr>
              <w:ind w:left="30" w:right="30"/>
              <w:rPr>
                <w:rFonts w:ascii="Calibri" w:eastAsia="Times New Roman" w:hAnsi="Calibri" w:cs="Calibri"/>
                <w:sz w:val="16"/>
              </w:rPr>
            </w:pPr>
            <w:hyperlink r:id="rId485" w:tgtFrame="_blank" w:history="1">
              <w:r w:rsidR="00122CA7" w:rsidRPr="00122CA7">
                <w:rPr>
                  <w:rStyle w:val="Hyperlink"/>
                  <w:rFonts w:ascii="Calibri" w:eastAsia="Times New Roman" w:hAnsi="Calibri" w:cs="Calibri"/>
                  <w:sz w:val="16"/>
                </w:rPr>
                <w:t>119_C_39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A performance evaluation</w:t>
            </w:r>
          </w:p>
        </w:tc>
        <w:tc>
          <w:tcPr>
            <w:tcW w:w="6000" w:type="dxa"/>
            <w:vAlign w:val="center"/>
          </w:tcPr>
          <w:p w14:paraId="69E98406" w14:textId="02571D7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[3] Ocena wydajności</w:t>
            </w:r>
          </w:p>
        </w:tc>
      </w:tr>
      <w:tr w:rsidR="00BE396A" w:rsidRPr="00122CA7"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122CA7" w:rsidRDefault="00000000" w:rsidP="00525302">
            <w:pPr>
              <w:spacing w:before="30" w:after="30"/>
              <w:ind w:left="30" w:right="30"/>
              <w:rPr>
                <w:rFonts w:ascii="Calibri" w:eastAsia="Times New Roman" w:hAnsi="Calibri" w:cs="Calibri"/>
                <w:sz w:val="16"/>
              </w:rPr>
            </w:pPr>
            <w:hyperlink r:id="rId486"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24075931" w14:textId="77777777" w:rsidR="00525302" w:rsidRPr="00122CA7" w:rsidRDefault="00000000" w:rsidP="00525302">
            <w:pPr>
              <w:ind w:left="30" w:right="30"/>
              <w:rPr>
                <w:rFonts w:ascii="Calibri" w:eastAsia="Times New Roman" w:hAnsi="Calibri" w:cs="Calibri"/>
                <w:sz w:val="16"/>
              </w:rPr>
            </w:pPr>
            <w:hyperlink r:id="rId487" w:tgtFrame="_blank" w:history="1">
              <w:r w:rsidR="00122CA7" w:rsidRPr="00122CA7">
                <w:rPr>
                  <w:rStyle w:val="Hyperlink"/>
                  <w:rFonts w:ascii="Calibri" w:eastAsia="Times New Roman" w:hAnsi="Calibri" w:cs="Calibri"/>
                  <w:sz w:val="16"/>
                </w:rPr>
                <w:t>120_C_39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A discussion about whether to hire a doctor for an educational event</w:t>
            </w:r>
          </w:p>
          <w:p w14:paraId="0C668855"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63118C8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Rozmowa na temat dylematu, czy zaangażować lekarza na wydarzenie edukacyjne</w:t>
            </w:r>
          </w:p>
          <w:p w14:paraId="5488EB76" w14:textId="334A243E"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Screen 39</w:t>
            </w:r>
          </w:p>
          <w:p w14:paraId="45E57115"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7: Feedback</w:t>
            </w:r>
          </w:p>
          <w:p w14:paraId="0E301517"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Wiadomości błyskawiczne są odpowiednie do przekazywania współpracownikom aktualizacji harmonogramu lub dostępności oraz innych krótkich komunikatów administracyjnych.</w:t>
            </w:r>
          </w:p>
        </w:tc>
      </w:tr>
      <w:tr w:rsidR="00BE396A" w:rsidRPr="003D42D6"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122CA7" w:rsidRDefault="00000000" w:rsidP="00525302">
            <w:pPr>
              <w:spacing w:before="30" w:after="30"/>
              <w:ind w:left="30" w:right="30"/>
              <w:rPr>
                <w:rFonts w:ascii="Calibri" w:eastAsia="Times New Roman" w:hAnsi="Calibri" w:cs="Calibri"/>
                <w:sz w:val="16"/>
              </w:rPr>
            </w:pPr>
            <w:hyperlink r:id="rId488"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407FAE57" w14:textId="77777777" w:rsidR="00525302" w:rsidRPr="00122CA7" w:rsidRDefault="00000000" w:rsidP="00525302">
            <w:pPr>
              <w:ind w:left="30" w:right="30"/>
              <w:rPr>
                <w:rFonts w:ascii="Calibri" w:eastAsia="Times New Roman" w:hAnsi="Calibri" w:cs="Calibri"/>
                <w:sz w:val="16"/>
              </w:rPr>
            </w:pPr>
            <w:hyperlink r:id="rId489" w:tgtFrame="_blank" w:history="1">
              <w:r w:rsidR="00122CA7" w:rsidRPr="00122CA7">
                <w:rPr>
                  <w:rStyle w:val="Hyperlink"/>
                  <w:rFonts w:ascii="Calibri" w:eastAsia="Times New Roman" w:hAnsi="Calibri" w:cs="Calibri"/>
                  <w:sz w:val="16"/>
                </w:rPr>
                <w:t>122_C_39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122CA7" w:rsidRDefault="00122CA7" w:rsidP="00525302">
            <w:pPr>
              <w:pStyle w:val="NormalWeb"/>
              <w:ind w:left="30" w:right="30"/>
              <w:rPr>
                <w:rFonts w:ascii="Calibri" w:hAnsi="Calibri" w:cs="Calibri"/>
              </w:rPr>
            </w:pPr>
            <w:r w:rsidRPr="00122CA7">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[8] Komunikacja związana z działalnością firmy Abbott może być prowadzona przy użyciu prywatnych komputerów i adresów e-mail, pod warunkiem, że nie ujawnia się informacji poufnych lub zastrzeżonych.</w:t>
            </w:r>
          </w:p>
        </w:tc>
      </w:tr>
      <w:tr w:rsidR="00BE396A" w:rsidRPr="00122CA7"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122CA7" w:rsidRDefault="00000000" w:rsidP="00525302">
            <w:pPr>
              <w:spacing w:before="30" w:after="30"/>
              <w:ind w:left="30" w:right="30"/>
              <w:rPr>
                <w:rFonts w:ascii="Calibri" w:eastAsia="Times New Roman" w:hAnsi="Calibri" w:cs="Calibri"/>
                <w:sz w:val="16"/>
              </w:rPr>
            </w:pPr>
            <w:hyperlink r:id="rId490"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03C5B5A8" w14:textId="77777777" w:rsidR="00525302" w:rsidRPr="00122CA7" w:rsidRDefault="00000000" w:rsidP="00525302">
            <w:pPr>
              <w:ind w:left="30" w:right="30"/>
              <w:rPr>
                <w:rFonts w:ascii="Calibri" w:eastAsia="Times New Roman" w:hAnsi="Calibri" w:cs="Calibri"/>
                <w:sz w:val="16"/>
              </w:rPr>
            </w:pPr>
            <w:hyperlink r:id="rId491" w:tgtFrame="_blank" w:history="1">
              <w:r w:rsidR="00122CA7" w:rsidRPr="00122CA7">
                <w:rPr>
                  <w:rStyle w:val="Hyperlink"/>
                  <w:rFonts w:ascii="Calibri" w:eastAsia="Times New Roman" w:hAnsi="Calibri" w:cs="Calibri"/>
                  <w:sz w:val="16"/>
                </w:rPr>
                <w:t>123_C_39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0ED3ABD7" w14:textId="0C4E9C33"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122CA7" w:rsidRDefault="00000000" w:rsidP="00525302">
            <w:pPr>
              <w:spacing w:before="30" w:after="30"/>
              <w:ind w:left="30" w:right="30"/>
              <w:rPr>
                <w:rFonts w:ascii="Calibri" w:eastAsia="Times New Roman" w:hAnsi="Calibri" w:cs="Calibri"/>
                <w:sz w:val="16"/>
              </w:rPr>
            </w:pPr>
            <w:hyperlink r:id="rId492"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5A5CD94B" w14:textId="77777777" w:rsidR="00525302" w:rsidRPr="00122CA7" w:rsidRDefault="00000000" w:rsidP="00525302">
            <w:pPr>
              <w:ind w:left="30" w:right="30"/>
              <w:rPr>
                <w:rFonts w:ascii="Calibri" w:eastAsia="Times New Roman" w:hAnsi="Calibri" w:cs="Calibri"/>
                <w:sz w:val="16"/>
              </w:rPr>
            </w:pPr>
            <w:hyperlink r:id="rId493" w:tgtFrame="_blank" w:history="1">
              <w:r w:rsidR="00122CA7" w:rsidRPr="00122CA7">
                <w:rPr>
                  <w:rStyle w:val="Hyperlink"/>
                  <w:rFonts w:ascii="Calibri" w:eastAsia="Times New Roman" w:hAnsi="Calibri" w:cs="Calibri"/>
                  <w:sz w:val="16"/>
                </w:rPr>
                <w:t>124_C_39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70552B9F"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3ECB0713"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0E77693A" w14:textId="0DDB46BC"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39</w:t>
            </w:r>
          </w:p>
          <w:p w14:paraId="076E21F6"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8: Feedback</w:t>
            </w:r>
          </w:p>
          <w:p w14:paraId="27197DA9"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Komunikaty dotyczący działalności Abbott można przekazywać wyłącznie przy pomocy urządzeń, programów i narzędzi zatwierdzonych przez Abbott.</w:t>
            </w:r>
          </w:p>
        </w:tc>
      </w:tr>
      <w:tr w:rsidR="00BE396A" w:rsidRPr="003D42D6"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122CA7" w:rsidRDefault="00000000" w:rsidP="00525302">
            <w:pPr>
              <w:spacing w:before="30" w:after="30"/>
              <w:ind w:left="30" w:right="30"/>
              <w:rPr>
                <w:rFonts w:ascii="Calibri" w:eastAsia="Times New Roman" w:hAnsi="Calibri" w:cs="Calibri"/>
                <w:sz w:val="16"/>
              </w:rPr>
            </w:pPr>
            <w:hyperlink r:id="rId494"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7EB6722E" w14:textId="77777777" w:rsidR="00525302" w:rsidRPr="00122CA7" w:rsidRDefault="00000000" w:rsidP="00525302">
            <w:pPr>
              <w:ind w:left="30" w:right="30"/>
              <w:rPr>
                <w:rFonts w:ascii="Calibri" w:eastAsia="Times New Roman" w:hAnsi="Calibri" w:cs="Calibri"/>
                <w:sz w:val="16"/>
              </w:rPr>
            </w:pPr>
            <w:hyperlink r:id="rId495" w:tgtFrame="_blank" w:history="1">
              <w:r w:rsidR="00122CA7" w:rsidRPr="00122CA7">
                <w:rPr>
                  <w:rStyle w:val="Hyperlink"/>
                  <w:rFonts w:ascii="Calibri" w:eastAsia="Times New Roman" w:hAnsi="Calibri" w:cs="Calibri"/>
                  <w:sz w:val="16"/>
                </w:rPr>
                <w:t>126_C_39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122CA7" w:rsidRDefault="00122CA7" w:rsidP="00525302">
            <w:pPr>
              <w:pStyle w:val="NormalWeb"/>
              <w:ind w:left="30" w:right="30"/>
              <w:rPr>
                <w:rFonts w:ascii="Calibri" w:hAnsi="Calibri" w:cs="Calibri"/>
              </w:rPr>
            </w:pPr>
            <w:r w:rsidRPr="00122CA7">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[9] W odpowiedzi na żądania prokuratorów lub organów ścigania bądź organów regulacyjnych firma Abbott może być zobowiązana do zarządzania informacjami zawartymi w kanałach komunikacji elektronicznej i zabezpieczenia ich. Dotyczy to m.in. wiadomości e-mail, czatów, wiadomości tekstowych i innych platform wiadomości na prywatnych urządzeniach i kontach pracowników.</w:t>
            </w:r>
          </w:p>
        </w:tc>
      </w:tr>
      <w:tr w:rsidR="00BE396A" w:rsidRPr="00122CA7"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122CA7" w:rsidRDefault="00000000" w:rsidP="00525302">
            <w:pPr>
              <w:spacing w:before="30" w:after="30"/>
              <w:ind w:left="30" w:right="30"/>
              <w:rPr>
                <w:rFonts w:ascii="Calibri" w:eastAsia="Times New Roman" w:hAnsi="Calibri" w:cs="Calibri"/>
                <w:sz w:val="16"/>
              </w:rPr>
            </w:pPr>
            <w:hyperlink r:id="rId496"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37FBB762" w14:textId="77777777" w:rsidR="00525302" w:rsidRPr="00122CA7" w:rsidRDefault="00000000" w:rsidP="00525302">
            <w:pPr>
              <w:ind w:left="30" w:right="30"/>
              <w:rPr>
                <w:rFonts w:ascii="Calibri" w:eastAsia="Times New Roman" w:hAnsi="Calibri" w:cs="Calibri"/>
                <w:sz w:val="16"/>
              </w:rPr>
            </w:pPr>
            <w:hyperlink r:id="rId497" w:tgtFrame="_blank" w:history="1">
              <w:r w:rsidR="00122CA7" w:rsidRPr="00122CA7">
                <w:rPr>
                  <w:rStyle w:val="Hyperlink"/>
                  <w:rFonts w:ascii="Calibri" w:eastAsia="Times New Roman" w:hAnsi="Calibri" w:cs="Calibri"/>
                  <w:sz w:val="16"/>
                </w:rPr>
                <w:t>127_C_39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5C12ED2A" w14:textId="3B1178A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122CA7" w:rsidRDefault="00000000" w:rsidP="00525302">
            <w:pPr>
              <w:spacing w:before="30" w:after="30"/>
              <w:ind w:left="30" w:right="30"/>
              <w:rPr>
                <w:rFonts w:ascii="Calibri" w:eastAsia="Times New Roman" w:hAnsi="Calibri" w:cs="Calibri"/>
                <w:sz w:val="16"/>
              </w:rPr>
            </w:pPr>
            <w:hyperlink r:id="rId498"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00696537" w14:textId="77777777" w:rsidR="00525302" w:rsidRPr="00122CA7" w:rsidRDefault="00000000" w:rsidP="00525302">
            <w:pPr>
              <w:ind w:left="30" w:right="30"/>
              <w:rPr>
                <w:rFonts w:ascii="Calibri" w:eastAsia="Times New Roman" w:hAnsi="Calibri" w:cs="Calibri"/>
                <w:sz w:val="16"/>
              </w:rPr>
            </w:pPr>
            <w:hyperlink r:id="rId499" w:tgtFrame="_blank" w:history="1">
              <w:r w:rsidR="00122CA7" w:rsidRPr="00122CA7">
                <w:rPr>
                  <w:rStyle w:val="Hyperlink"/>
                  <w:rFonts w:ascii="Calibri" w:eastAsia="Times New Roman" w:hAnsi="Calibri" w:cs="Calibri"/>
                  <w:sz w:val="16"/>
                </w:rPr>
                <w:t>128_C_39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0BB16A18"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284E1D19"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303FCD99" w14:textId="57BF02A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39</w:t>
            </w:r>
          </w:p>
          <w:p w14:paraId="5156D0F4"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9: Feedback</w:t>
            </w:r>
          </w:p>
          <w:p w14:paraId="0A9B0892"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niektórych przypadkach firma Abbott może być zobowiązana do zarządzania i przechowywania informacji zawartych w kanałach komunikacji na osobistych urządzeniach i kontach pracowników.</w:t>
            </w:r>
          </w:p>
        </w:tc>
      </w:tr>
      <w:tr w:rsidR="00BE396A" w:rsidRPr="00122CA7"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122CA7" w:rsidRDefault="00000000" w:rsidP="00525302">
            <w:pPr>
              <w:spacing w:before="30" w:after="30"/>
              <w:ind w:left="30" w:right="30"/>
              <w:rPr>
                <w:rFonts w:ascii="Calibri" w:eastAsia="Times New Roman" w:hAnsi="Calibri" w:cs="Calibri"/>
                <w:sz w:val="16"/>
              </w:rPr>
            </w:pPr>
            <w:hyperlink r:id="rId500"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12C1B92E" w14:textId="77777777" w:rsidR="00525302" w:rsidRPr="00122CA7" w:rsidRDefault="00000000" w:rsidP="00525302">
            <w:pPr>
              <w:ind w:left="30" w:right="30"/>
              <w:rPr>
                <w:rFonts w:ascii="Calibri" w:eastAsia="Times New Roman" w:hAnsi="Calibri" w:cs="Calibri"/>
                <w:sz w:val="16"/>
              </w:rPr>
            </w:pPr>
            <w:hyperlink r:id="rId501" w:tgtFrame="_blank" w:history="1">
              <w:r w:rsidR="00122CA7" w:rsidRPr="00122CA7">
                <w:rPr>
                  <w:rStyle w:val="Hyperlink"/>
                  <w:rFonts w:ascii="Calibri" w:eastAsia="Times New Roman" w:hAnsi="Calibri" w:cs="Calibri"/>
                  <w:sz w:val="16"/>
                </w:rPr>
                <w:t>130_C_39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122CA7" w:rsidRDefault="00122CA7" w:rsidP="00525302">
            <w:pPr>
              <w:pStyle w:val="NormalWeb"/>
              <w:ind w:left="30" w:right="30"/>
              <w:rPr>
                <w:rFonts w:ascii="Calibri" w:hAnsi="Calibri" w:cs="Calibri"/>
              </w:rPr>
            </w:pPr>
            <w:r w:rsidRPr="00122CA7">
              <w:rPr>
                <w:rFonts w:ascii="Calibri" w:hAnsi="Calibri" w:cs="Calibri"/>
              </w:rPr>
              <w:t>[10] If you are subject to a Legal Hold, data must be preserved in which of the following data sources?</w:t>
            </w:r>
          </w:p>
          <w:p w14:paraId="22968369" w14:textId="77777777" w:rsidR="00525302" w:rsidRPr="00122CA7" w:rsidRDefault="00122CA7" w:rsidP="00525302">
            <w:pPr>
              <w:pStyle w:val="NormalWeb"/>
              <w:ind w:left="30" w:right="30"/>
              <w:rPr>
                <w:rFonts w:ascii="Calibri" w:hAnsi="Calibri" w:cs="Calibri"/>
              </w:rPr>
            </w:pPr>
            <w:r w:rsidRPr="00122CA7">
              <w:rPr>
                <w:rFonts w:ascii="Calibri" w:hAnsi="Calibri" w:cs="Calibri"/>
              </w:rPr>
              <w:t>Check all that apply.</w:t>
            </w:r>
          </w:p>
        </w:tc>
        <w:tc>
          <w:tcPr>
            <w:tcW w:w="6000" w:type="dxa"/>
            <w:vAlign w:val="center"/>
          </w:tcPr>
          <w:p w14:paraId="2152EEC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[10] Które z poniższych źródeł danych należy przechowywać w przypadku prawnego nakazu przechowywania dokumentacji?</w:t>
            </w:r>
          </w:p>
          <w:p w14:paraId="033C18AF" w14:textId="059EA0A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Zaznacz wszystkie pasujące odpowiedzi.</w:t>
            </w:r>
          </w:p>
        </w:tc>
      </w:tr>
      <w:tr w:rsidR="00BE396A" w:rsidRPr="00122CA7"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122CA7" w:rsidRDefault="00000000" w:rsidP="00525302">
            <w:pPr>
              <w:spacing w:before="30" w:after="30"/>
              <w:ind w:left="30" w:right="30"/>
              <w:rPr>
                <w:rFonts w:ascii="Calibri" w:eastAsia="Times New Roman" w:hAnsi="Calibri" w:cs="Calibri"/>
                <w:sz w:val="16"/>
              </w:rPr>
            </w:pPr>
            <w:hyperlink r:id="rId502"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4F6A2C93" w14:textId="77777777" w:rsidR="00525302" w:rsidRPr="00122CA7" w:rsidRDefault="00000000" w:rsidP="00525302">
            <w:pPr>
              <w:ind w:left="30" w:right="30"/>
              <w:rPr>
                <w:rFonts w:ascii="Calibri" w:eastAsia="Times New Roman" w:hAnsi="Calibri" w:cs="Calibri"/>
                <w:sz w:val="16"/>
              </w:rPr>
            </w:pPr>
            <w:hyperlink r:id="rId503" w:tgtFrame="_blank" w:history="1">
              <w:r w:rsidR="00122CA7" w:rsidRPr="00122CA7">
                <w:rPr>
                  <w:rStyle w:val="Hyperlink"/>
                  <w:rFonts w:ascii="Calibri" w:eastAsia="Times New Roman" w:hAnsi="Calibri" w:cs="Calibri"/>
                  <w:sz w:val="16"/>
                </w:rPr>
                <w:t>131_C_39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Email</w:t>
            </w:r>
          </w:p>
        </w:tc>
        <w:tc>
          <w:tcPr>
            <w:tcW w:w="6000" w:type="dxa"/>
            <w:vAlign w:val="center"/>
          </w:tcPr>
          <w:p w14:paraId="3692D317" w14:textId="3186238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Poczta e-mail</w:t>
            </w:r>
          </w:p>
        </w:tc>
      </w:tr>
      <w:tr w:rsidR="00BE396A" w:rsidRPr="00122CA7"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122CA7" w:rsidRDefault="00000000" w:rsidP="00525302">
            <w:pPr>
              <w:spacing w:before="30" w:after="30"/>
              <w:ind w:left="30" w:right="30"/>
              <w:rPr>
                <w:rFonts w:ascii="Calibri" w:eastAsia="Times New Roman" w:hAnsi="Calibri" w:cs="Calibri"/>
                <w:sz w:val="16"/>
              </w:rPr>
            </w:pPr>
            <w:hyperlink r:id="rId504"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6CBEA7F9" w14:textId="77777777" w:rsidR="00525302" w:rsidRPr="00122CA7" w:rsidRDefault="00000000" w:rsidP="00525302">
            <w:pPr>
              <w:ind w:left="30" w:right="30"/>
              <w:rPr>
                <w:rFonts w:ascii="Calibri" w:eastAsia="Times New Roman" w:hAnsi="Calibri" w:cs="Calibri"/>
                <w:sz w:val="16"/>
              </w:rPr>
            </w:pPr>
            <w:hyperlink r:id="rId505" w:tgtFrame="_blank" w:history="1">
              <w:r w:rsidR="00122CA7" w:rsidRPr="00122CA7">
                <w:rPr>
                  <w:rStyle w:val="Hyperlink"/>
                  <w:rFonts w:ascii="Calibri" w:eastAsia="Times New Roman" w:hAnsi="Calibri" w:cs="Calibri"/>
                  <w:sz w:val="16"/>
                </w:rPr>
                <w:t>132_C_39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OneDrive/SharePoint</w:t>
            </w:r>
          </w:p>
        </w:tc>
        <w:tc>
          <w:tcPr>
            <w:tcW w:w="6000" w:type="dxa"/>
            <w:vAlign w:val="center"/>
          </w:tcPr>
          <w:p w14:paraId="2D161913" w14:textId="020CB08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OneDrive / SharePoint</w:t>
            </w:r>
          </w:p>
        </w:tc>
      </w:tr>
      <w:tr w:rsidR="00BE396A" w:rsidRPr="003D42D6"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122CA7" w:rsidRDefault="00000000" w:rsidP="00525302">
            <w:pPr>
              <w:spacing w:before="30" w:after="30"/>
              <w:ind w:left="30" w:right="30"/>
              <w:rPr>
                <w:rFonts w:ascii="Calibri" w:eastAsia="Times New Roman" w:hAnsi="Calibri" w:cs="Calibri"/>
                <w:sz w:val="16"/>
              </w:rPr>
            </w:pPr>
            <w:hyperlink r:id="rId506"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2B299EEA" w14:textId="77777777" w:rsidR="00525302" w:rsidRPr="00122CA7" w:rsidRDefault="00000000" w:rsidP="00525302">
            <w:pPr>
              <w:ind w:left="30" w:right="30"/>
              <w:rPr>
                <w:rFonts w:ascii="Calibri" w:eastAsia="Times New Roman" w:hAnsi="Calibri" w:cs="Calibri"/>
                <w:sz w:val="16"/>
              </w:rPr>
            </w:pPr>
            <w:hyperlink r:id="rId507" w:tgtFrame="_blank" w:history="1">
              <w:r w:rsidR="00122CA7" w:rsidRPr="00122CA7">
                <w:rPr>
                  <w:rStyle w:val="Hyperlink"/>
                  <w:rFonts w:ascii="Calibri" w:eastAsia="Times New Roman" w:hAnsi="Calibri" w:cs="Calibri"/>
                  <w:sz w:val="16"/>
                </w:rPr>
                <w:t>133_C_39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Teams chats/channels</w:t>
            </w:r>
          </w:p>
        </w:tc>
        <w:tc>
          <w:tcPr>
            <w:tcW w:w="6000" w:type="dxa"/>
            <w:vAlign w:val="center"/>
          </w:tcPr>
          <w:p w14:paraId="14F2858C" w14:textId="3BDC17E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 Czaty / kanały w aplikacji Teams</w:t>
            </w:r>
          </w:p>
        </w:tc>
      </w:tr>
      <w:tr w:rsidR="00BE396A" w:rsidRPr="003D42D6"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122CA7" w:rsidRDefault="00000000" w:rsidP="00525302">
            <w:pPr>
              <w:spacing w:before="30" w:after="30"/>
              <w:ind w:left="30" w:right="30"/>
              <w:rPr>
                <w:rFonts w:ascii="Calibri" w:eastAsia="Times New Roman" w:hAnsi="Calibri" w:cs="Calibri"/>
                <w:sz w:val="16"/>
              </w:rPr>
            </w:pPr>
            <w:hyperlink r:id="rId508"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48E28A15" w14:textId="77777777" w:rsidR="00525302" w:rsidRPr="00122CA7" w:rsidRDefault="00000000" w:rsidP="00525302">
            <w:pPr>
              <w:ind w:left="30" w:right="30"/>
              <w:rPr>
                <w:rFonts w:ascii="Calibri" w:eastAsia="Times New Roman" w:hAnsi="Calibri" w:cs="Calibri"/>
                <w:sz w:val="16"/>
              </w:rPr>
            </w:pPr>
            <w:hyperlink r:id="rId509" w:tgtFrame="_blank" w:history="1">
              <w:r w:rsidR="00122CA7" w:rsidRPr="00122CA7">
                <w:rPr>
                  <w:rStyle w:val="Hyperlink"/>
                  <w:rFonts w:ascii="Calibri" w:eastAsia="Times New Roman" w:hAnsi="Calibri" w:cs="Calibri"/>
                  <w:sz w:val="16"/>
                </w:rPr>
                <w:t>134_C_39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Text messages (such as WhatsApp, WeChat, Viber, Telegram, etc.)</w:t>
            </w:r>
          </w:p>
        </w:tc>
        <w:tc>
          <w:tcPr>
            <w:tcW w:w="6000" w:type="dxa"/>
            <w:vAlign w:val="center"/>
          </w:tcPr>
          <w:p w14:paraId="3D07C71B" w14:textId="058D1CD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Wiadomości tekstowe (na platformach WhatsApp, WeChat, Viber, Telegram itp.)</w:t>
            </w:r>
          </w:p>
        </w:tc>
      </w:tr>
      <w:tr w:rsidR="00BE396A" w:rsidRPr="00122CA7"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122CA7" w:rsidRDefault="00000000" w:rsidP="00525302">
            <w:pPr>
              <w:spacing w:before="30" w:after="30"/>
              <w:ind w:left="30" w:right="30"/>
              <w:rPr>
                <w:rFonts w:ascii="Calibri" w:eastAsia="Times New Roman" w:hAnsi="Calibri" w:cs="Calibri"/>
                <w:sz w:val="16"/>
              </w:rPr>
            </w:pPr>
            <w:hyperlink r:id="rId510"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70234E74" w14:textId="77777777" w:rsidR="00525302" w:rsidRPr="00122CA7" w:rsidRDefault="00000000" w:rsidP="00525302">
            <w:pPr>
              <w:ind w:left="30" w:right="30"/>
              <w:rPr>
                <w:rFonts w:ascii="Calibri" w:eastAsia="Times New Roman" w:hAnsi="Calibri" w:cs="Calibri"/>
                <w:sz w:val="16"/>
              </w:rPr>
            </w:pPr>
            <w:hyperlink r:id="rId511" w:tgtFrame="_blank" w:history="1">
              <w:r w:rsidR="00122CA7" w:rsidRPr="00122CA7">
                <w:rPr>
                  <w:rStyle w:val="Hyperlink"/>
                  <w:rFonts w:ascii="Calibri" w:eastAsia="Times New Roman" w:hAnsi="Calibri" w:cs="Calibri"/>
                  <w:sz w:val="16"/>
                </w:rPr>
                <w:t>135_C_39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122CA7" w:rsidRDefault="00122CA7" w:rsidP="00525302">
            <w:pPr>
              <w:pStyle w:val="NormalWeb"/>
              <w:ind w:left="30" w:right="30"/>
              <w:rPr>
                <w:rFonts w:ascii="Calibri" w:hAnsi="Calibri" w:cs="Calibri"/>
              </w:rPr>
            </w:pPr>
            <w:r w:rsidRPr="00122CA7">
              <w:rPr>
                <w:rFonts w:ascii="Calibri" w:hAnsi="Calibri" w:cs="Calibri"/>
              </w:rPr>
              <w:t>[5] Laptop/desktop</w:t>
            </w:r>
          </w:p>
        </w:tc>
        <w:tc>
          <w:tcPr>
            <w:tcW w:w="6000" w:type="dxa"/>
            <w:vAlign w:val="center"/>
          </w:tcPr>
          <w:p w14:paraId="43AAD469" w14:textId="1197FF28"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[5] Laptop / komputer stacjonarny</w:t>
            </w:r>
          </w:p>
        </w:tc>
      </w:tr>
      <w:tr w:rsidR="00BE396A" w:rsidRPr="00122CA7"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122CA7" w:rsidRDefault="00000000" w:rsidP="00525302">
            <w:pPr>
              <w:spacing w:before="30" w:after="30"/>
              <w:ind w:left="30" w:right="30"/>
              <w:rPr>
                <w:rFonts w:ascii="Calibri" w:eastAsia="Times New Roman" w:hAnsi="Calibri" w:cs="Calibri"/>
                <w:sz w:val="16"/>
              </w:rPr>
            </w:pPr>
            <w:hyperlink r:id="rId512" w:tgtFrame="_blank" w:history="1">
              <w:r w:rsidR="00122CA7" w:rsidRPr="00122CA7">
                <w:rPr>
                  <w:rStyle w:val="Hyperlink"/>
                  <w:rFonts w:ascii="Calibri" w:eastAsia="Times New Roman" w:hAnsi="Calibri" w:cs="Calibri"/>
                  <w:sz w:val="16"/>
                </w:rPr>
                <w:t>Screen 39</w:t>
              </w:r>
            </w:hyperlink>
            <w:r w:rsidR="00122CA7" w:rsidRPr="00122CA7">
              <w:rPr>
                <w:rFonts w:ascii="Calibri" w:eastAsia="Times New Roman" w:hAnsi="Calibri" w:cs="Calibri"/>
                <w:sz w:val="16"/>
              </w:rPr>
              <w:t xml:space="preserve"> </w:t>
            </w:r>
          </w:p>
          <w:p w14:paraId="1A9D1129" w14:textId="77777777" w:rsidR="00525302" w:rsidRPr="00122CA7" w:rsidRDefault="00000000" w:rsidP="00525302">
            <w:pPr>
              <w:ind w:left="30" w:right="30"/>
              <w:rPr>
                <w:rFonts w:ascii="Calibri" w:eastAsia="Times New Roman" w:hAnsi="Calibri" w:cs="Calibri"/>
                <w:sz w:val="16"/>
              </w:rPr>
            </w:pPr>
            <w:hyperlink r:id="rId513" w:tgtFrame="_blank" w:history="1">
              <w:r w:rsidR="00122CA7" w:rsidRPr="00122CA7">
                <w:rPr>
                  <w:rStyle w:val="Hyperlink"/>
                  <w:rFonts w:ascii="Calibri" w:eastAsia="Times New Roman" w:hAnsi="Calibri" w:cs="Calibri"/>
                  <w:sz w:val="16"/>
                </w:rPr>
                <w:t>136_C_39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122CA7" w:rsidRDefault="00122CA7" w:rsidP="00525302">
            <w:pPr>
              <w:pStyle w:val="NormalWeb"/>
              <w:ind w:left="30" w:right="30"/>
              <w:rPr>
                <w:rFonts w:ascii="Calibri" w:hAnsi="Calibri" w:cs="Calibri"/>
              </w:rPr>
            </w:pPr>
            <w:r w:rsidRPr="00122CA7">
              <w:rPr>
                <w:rFonts w:ascii="Calibri" w:hAnsi="Calibri" w:cs="Calibri"/>
              </w:rPr>
              <w:t>[6] Data systems (such as SAP, EthicsPoint, Symphony)</w:t>
            </w:r>
          </w:p>
          <w:p w14:paraId="4B9A28DE"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0F246AF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[6] Systemy danych (takie jak SAP, EthicsPoint, Symphony)</w:t>
            </w:r>
          </w:p>
          <w:p w14:paraId="741EA18A" w14:textId="03283983"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3D42D6"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39</w:t>
            </w:r>
          </w:p>
          <w:p w14:paraId="483276A9"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10: Feedback</w:t>
            </w:r>
          </w:p>
          <w:p w14:paraId="52FEFF65"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122CA7" w:rsidRDefault="00122CA7" w:rsidP="00525302">
            <w:pPr>
              <w:pStyle w:val="NormalWeb"/>
              <w:ind w:left="30" w:right="30"/>
              <w:rPr>
                <w:rFonts w:ascii="Calibri" w:hAnsi="Calibri" w:cs="Calibri"/>
              </w:rPr>
            </w:pPr>
            <w:r w:rsidRPr="00122CA7">
              <w:rPr>
                <w:rFonts w:ascii="Calibri" w:hAnsi="Calibri" w:cs="Calibri"/>
              </w:rPr>
              <w:t>Data from all data sources must be preserved, if you are subject to a Legal Hold.</w:t>
            </w:r>
          </w:p>
        </w:tc>
        <w:tc>
          <w:tcPr>
            <w:tcW w:w="6000" w:type="dxa"/>
            <w:vAlign w:val="center"/>
          </w:tcPr>
          <w:p w14:paraId="49AE5042" w14:textId="3932F76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Dane z wszystkich źródeł danych muszą być zabezpieczone, jeśli podlegasz prawnemu nakazowi przechowywania dokumentacji.</w:t>
            </w:r>
          </w:p>
        </w:tc>
      </w:tr>
      <w:tr w:rsidR="00BE396A" w:rsidRPr="003D42D6"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122CA7" w:rsidRDefault="00000000" w:rsidP="00525302">
            <w:pPr>
              <w:spacing w:before="30" w:after="30"/>
              <w:ind w:left="30" w:right="30"/>
              <w:rPr>
                <w:rFonts w:ascii="Calibri" w:eastAsia="Times New Roman" w:hAnsi="Calibri" w:cs="Calibri"/>
                <w:sz w:val="16"/>
              </w:rPr>
            </w:pPr>
            <w:hyperlink r:id="rId514" w:tgtFrame="_blank" w:history="1">
              <w:r w:rsidR="00122CA7" w:rsidRPr="00122CA7">
                <w:rPr>
                  <w:rStyle w:val="Hyperlink"/>
                  <w:rFonts w:ascii="Calibri" w:eastAsia="Times New Roman" w:hAnsi="Calibri" w:cs="Calibri"/>
                  <w:sz w:val="16"/>
                </w:rPr>
                <w:t>Screen 41</w:t>
              </w:r>
            </w:hyperlink>
            <w:r w:rsidR="00122CA7" w:rsidRPr="00122CA7">
              <w:rPr>
                <w:rFonts w:ascii="Calibri" w:eastAsia="Times New Roman" w:hAnsi="Calibri" w:cs="Calibri"/>
                <w:sz w:val="16"/>
              </w:rPr>
              <w:t xml:space="preserve"> </w:t>
            </w:r>
          </w:p>
          <w:p w14:paraId="2F82FE9F" w14:textId="77777777" w:rsidR="00525302" w:rsidRPr="00122CA7" w:rsidRDefault="00000000" w:rsidP="00525302">
            <w:pPr>
              <w:ind w:left="30" w:right="30"/>
              <w:rPr>
                <w:rFonts w:ascii="Calibri" w:eastAsia="Times New Roman" w:hAnsi="Calibri" w:cs="Calibri"/>
                <w:sz w:val="16"/>
              </w:rPr>
            </w:pPr>
            <w:hyperlink r:id="rId515" w:tgtFrame="_blank" w:history="1">
              <w:r w:rsidR="00122CA7" w:rsidRPr="00122CA7">
                <w:rPr>
                  <w:rStyle w:val="Hyperlink"/>
                  <w:rFonts w:ascii="Calibri" w:eastAsia="Times New Roman" w:hAnsi="Calibri" w:cs="Calibri"/>
                  <w:sz w:val="16"/>
                </w:rPr>
                <w:t>139_C_199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This survey is optional.</w:t>
            </w:r>
          </w:p>
          <w:p w14:paraId="6A0C2016" w14:textId="77777777" w:rsidR="00525302" w:rsidRPr="00122CA7" w:rsidRDefault="00122CA7" w:rsidP="00525302">
            <w:pPr>
              <w:pStyle w:val="NormalWeb"/>
              <w:ind w:left="30" w:right="30"/>
              <w:rPr>
                <w:rFonts w:ascii="Calibri" w:hAnsi="Calibri" w:cs="Calibri"/>
              </w:rPr>
            </w:pPr>
            <w:r w:rsidRPr="00122CA7">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Ta ankieta jest nieobowiązkowa.</w:t>
            </w:r>
          </w:p>
          <w:p w14:paraId="6E37E24D" w14:textId="0288197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Ważne: Niezależnie od tego, czy zdecydujesz się wypełnić ankietę, musisz kliknąć ikonę ZAKOŃCZ (X) w pasku tytułu kursu, aby ukończyć kurs i przesłać swoje wyniki.</w:t>
            </w:r>
          </w:p>
        </w:tc>
      </w:tr>
      <w:tr w:rsidR="00BE396A" w:rsidRPr="00122CA7"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122CA7" w:rsidRDefault="00000000" w:rsidP="00525302">
            <w:pPr>
              <w:spacing w:before="30" w:after="30"/>
              <w:ind w:left="30" w:right="30"/>
              <w:rPr>
                <w:rFonts w:ascii="Calibri" w:eastAsia="Times New Roman" w:hAnsi="Calibri" w:cs="Calibri"/>
                <w:sz w:val="16"/>
              </w:rPr>
            </w:pPr>
            <w:hyperlink r:id="rId516" w:tgtFrame="_blank" w:history="1">
              <w:r w:rsidR="00122CA7" w:rsidRPr="00122CA7">
                <w:rPr>
                  <w:rStyle w:val="Hyperlink"/>
                  <w:rFonts w:ascii="Calibri" w:eastAsia="Times New Roman" w:hAnsi="Calibri" w:cs="Calibri"/>
                  <w:sz w:val="16"/>
                </w:rPr>
                <w:t>Screen 42</w:t>
              </w:r>
            </w:hyperlink>
            <w:r w:rsidR="00122CA7" w:rsidRPr="00122CA7">
              <w:rPr>
                <w:rFonts w:ascii="Calibri" w:eastAsia="Times New Roman" w:hAnsi="Calibri" w:cs="Calibri"/>
                <w:sz w:val="16"/>
              </w:rPr>
              <w:t xml:space="preserve"> </w:t>
            </w:r>
          </w:p>
          <w:p w14:paraId="6CDCAE83" w14:textId="77777777" w:rsidR="00525302" w:rsidRPr="00122CA7" w:rsidRDefault="00000000" w:rsidP="00525302">
            <w:pPr>
              <w:ind w:left="30" w:right="30"/>
              <w:rPr>
                <w:rFonts w:ascii="Calibri" w:eastAsia="Times New Roman" w:hAnsi="Calibri" w:cs="Calibri"/>
                <w:sz w:val="16"/>
              </w:rPr>
            </w:pPr>
            <w:hyperlink r:id="rId517" w:tgtFrame="_blank" w:history="1">
              <w:r w:rsidR="00122CA7" w:rsidRPr="00122CA7">
                <w:rPr>
                  <w:rStyle w:val="Hyperlink"/>
                  <w:rFonts w:ascii="Calibri" w:eastAsia="Times New Roman" w:hAnsi="Calibri" w:cs="Calibri"/>
                  <w:sz w:val="16"/>
                </w:rPr>
                <w:t>145_C_200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Where to Get Help</w:t>
            </w:r>
          </w:p>
        </w:tc>
        <w:tc>
          <w:tcPr>
            <w:tcW w:w="6000" w:type="dxa"/>
            <w:vAlign w:val="center"/>
          </w:tcPr>
          <w:p w14:paraId="03C92DF7" w14:textId="3A452BD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Gdzie uzyskać pomoc</w:t>
            </w:r>
          </w:p>
        </w:tc>
      </w:tr>
      <w:tr w:rsidR="00BE396A" w:rsidRPr="003D42D6"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122CA7" w:rsidRDefault="00000000" w:rsidP="00525302">
            <w:pPr>
              <w:spacing w:before="30" w:after="30"/>
              <w:ind w:left="30" w:right="30"/>
              <w:rPr>
                <w:rFonts w:ascii="Calibri" w:eastAsia="Times New Roman" w:hAnsi="Calibri" w:cs="Calibri"/>
                <w:sz w:val="16"/>
              </w:rPr>
            </w:pPr>
            <w:hyperlink r:id="rId518" w:tgtFrame="_blank" w:history="1">
              <w:r w:rsidR="00122CA7" w:rsidRPr="00122CA7">
                <w:rPr>
                  <w:rStyle w:val="Hyperlink"/>
                  <w:rFonts w:ascii="Calibri" w:eastAsia="Times New Roman" w:hAnsi="Calibri" w:cs="Calibri"/>
                  <w:sz w:val="16"/>
                </w:rPr>
                <w:t>Screen 42</w:t>
              </w:r>
            </w:hyperlink>
            <w:r w:rsidR="00122CA7" w:rsidRPr="00122CA7">
              <w:rPr>
                <w:rFonts w:ascii="Calibri" w:eastAsia="Times New Roman" w:hAnsi="Calibri" w:cs="Calibri"/>
                <w:sz w:val="16"/>
              </w:rPr>
              <w:t xml:space="preserve"> </w:t>
            </w:r>
          </w:p>
          <w:p w14:paraId="6106D160" w14:textId="77777777" w:rsidR="00525302" w:rsidRPr="00122CA7" w:rsidRDefault="00000000" w:rsidP="00525302">
            <w:pPr>
              <w:ind w:left="30" w:right="30"/>
              <w:rPr>
                <w:rFonts w:ascii="Calibri" w:eastAsia="Times New Roman" w:hAnsi="Calibri" w:cs="Calibri"/>
                <w:sz w:val="16"/>
              </w:rPr>
            </w:pPr>
            <w:hyperlink r:id="rId519" w:tgtFrame="_blank" w:history="1">
              <w:r w:rsidR="00122CA7" w:rsidRPr="00122CA7">
                <w:rPr>
                  <w:rStyle w:val="Hyperlink"/>
                  <w:rFonts w:ascii="Calibri" w:eastAsia="Times New Roman" w:hAnsi="Calibri" w:cs="Calibri"/>
                  <w:sz w:val="16"/>
                </w:rPr>
                <w:t>146_C_200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122CA7" w:rsidRDefault="00122CA7" w:rsidP="00525302">
            <w:pPr>
              <w:pStyle w:val="NormalWeb"/>
              <w:ind w:left="30" w:right="30"/>
              <w:rPr>
                <w:rFonts w:ascii="Calibri" w:hAnsi="Calibri" w:cs="Calibri"/>
              </w:rPr>
            </w:pPr>
            <w:r w:rsidRPr="00122CA7">
              <w:rPr>
                <w:rFonts w:ascii="Calibri" w:hAnsi="Calibri" w:cs="Calibri"/>
              </w:rPr>
              <w:t>Manager</w:t>
            </w:r>
          </w:p>
          <w:p w14:paraId="28B27414"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Kierownik</w:t>
            </w:r>
          </w:p>
          <w:p w14:paraId="611BF8C2" w14:textId="6CE25E2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Jeśli masz jakieś pytania lub wątpliwości dotyczące własnej komunikacji lub komunikatu otrzymanego od innego pracownika Abbott, partnera biznesowego, klienta albo kogoś innego powiązanego z Abbott, najlepiej zrobisz, jeśli w pierwszej kolejności porozmawiasz ze swoim przełożonym.</w:t>
            </w:r>
          </w:p>
        </w:tc>
      </w:tr>
      <w:tr w:rsidR="00BE396A" w:rsidRPr="003D42D6"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122CA7" w:rsidRDefault="00000000" w:rsidP="00525302">
            <w:pPr>
              <w:spacing w:before="30" w:after="30"/>
              <w:ind w:left="30" w:right="30"/>
              <w:rPr>
                <w:rFonts w:ascii="Calibri" w:eastAsia="Times New Roman" w:hAnsi="Calibri" w:cs="Calibri"/>
                <w:sz w:val="16"/>
              </w:rPr>
            </w:pPr>
            <w:hyperlink r:id="rId520" w:tgtFrame="_blank" w:history="1">
              <w:r w:rsidR="00122CA7" w:rsidRPr="00122CA7">
                <w:rPr>
                  <w:rStyle w:val="Hyperlink"/>
                  <w:rFonts w:ascii="Calibri" w:eastAsia="Times New Roman" w:hAnsi="Calibri" w:cs="Calibri"/>
                  <w:sz w:val="16"/>
                </w:rPr>
                <w:t>Screen 42</w:t>
              </w:r>
            </w:hyperlink>
            <w:r w:rsidR="00122CA7" w:rsidRPr="00122CA7">
              <w:rPr>
                <w:rFonts w:ascii="Calibri" w:eastAsia="Times New Roman" w:hAnsi="Calibri" w:cs="Calibri"/>
                <w:sz w:val="16"/>
              </w:rPr>
              <w:t xml:space="preserve"> </w:t>
            </w:r>
          </w:p>
          <w:p w14:paraId="3B6D195E" w14:textId="77777777" w:rsidR="00525302" w:rsidRPr="00122CA7" w:rsidRDefault="00000000" w:rsidP="00525302">
            <w:pPr>
              <w:ind w:left="30" w:right="30"/>
              <w:rPr>
                <w:rFonts w:ascii="Calibri" w:eastAsia="Times New Roman" w:hAnsi="Calibri" w:cs="Calibri"/>
                <w:sz w:val="16"/>
              </w:rPr>
            </w:pPr>
            <w:hyperlink r:id="rId521" w:tgtFrame="_blank" w:history="1">
              <w:r w:rsidR="00122CA7" w:rsidRPr="00122CA7">
                <w:rPr>
                  <w:rStyle w:val="Hyperlink"/>
                  <w:rFonts w:ascii="Calibri" w:eastAsia="Times New Roman" w:hAnsi="Calibri" w:cs="Calibri"/>
                  <w:sz w:val="16"/>
                </w:rPr>
                <w:t>147_C_200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122CA7" w:rsidRDefault="00122CA7" w:rsidP="00525302">
            <w:pPr>
              <w:pStyle w:val="NormalWeb"/>
              <w:ind w:left="30" w:right="30"/>
              <w:rPr>
                <w:rFonts w:ascii="Calibri" w:hAnsi="Calibri" w:cs="Calibri"/>
              </w:rPr>
            </w:pPr>
            <w:r w:rsidRPr="00122CA7">
              <w:rPr>
                <w:rFonts w:ascii="Calibri" w:hAnsi="Calibri" w:cs="Calibri"/>
              </w:rPr>
              <w:t>Public Affairs</w:t>
            </w:r>
          </w:p>
          <w:p w14:paraId="4E53F26D"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Contact a Public Affairs representative if you have questions about Abbott’s expectations for </w:t>
            </w:r>
            <w:r w:rsidRPr="00122CA7">
              <w:rPr>
                <w:rFonts w:ascii="Calibri" w:hAnsi="Calibri" w:cs="Calibri"/>
              </w:rPr>
              <w:lastRenderedPageBreak/>
              <w:t>communicating both internally and externally while working at Abbott.</w:t>
            </w:r>
          </w:p>
          <w:p w14:paraId="058826ED" w14:textId="77777777" w:rsidR="00525302" w:rsidRPr="00122CA7" w:rsidRDefault="00122CA7" w:rsidP="00525302">
            <w:pPr>
              <w:pStyle w:val="NormalWeb"/>
              <w:ind w:left="30" w:right="30"/>
              <w:rPr>
                <w:rFonts w:ascii="Calibri" w:hAnsi="Calibri" w:cs="Calibri"/>
              </w:rPr>
            </w:pPr>
            <w:r w:rsidRPr="00122CA7">
              <w:rPr>
                <w:rFonts w:ascii="Calibri" w:hAnsi="Calibri" w:cs="Calibri"/>
              </w:rPr>
              <w:t>Public Affairs Website</w:t>
            </w:r>
          </w:p>
          <w:p w14:paraId="534A1814" w14:textId="77777777" w:rsidR="00525302" w:rsidRPr="00122CA7" w:rsidRDefault="00122CA7" w:rsidP="00525302">
            <w:pPr>
              <w:numPr>
                <w:ilvl w:val="0"/>
                <w:numId w:val="11"/>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Click </w:t>
            </w:r>
            <w:hyperlink r:id="rId522" w:tgtFrame="_blank" w:history="1">
              <w:r w:rsidRPr="00122CA7">
                <w:rPr>
                  <w:rStyle w:val="Hyperlink"/>
                  <w:rFonts w:ascii="Calibri" w:eastAsia="Times New Roman" w:hAnsi="Calibri" w:cs="Calibri"/>
                </w:rPr>
                <w:t xml:space="preserve"> here </w:t>
              </w:r>
            </w:hyperlink>
            <w:r w:rsidRPr="00122CA7">
              <w:rPr>
                <w:rFonts w:ascii="Calibri" w:eastAsia="Times New Roman" w:hAnsi="Calibri" w:cs="Calibri"/>
              </w:rPr>
              <w:t>to access the Public Affairs website on Abbott World.</w:t>
            </w:r>
          </w:p>
          <w:p w14:paraId="5C8AAA21" w14:textId="77777777" w:rsidR="00525302" w:rsidRPr="00122CA7" w:rsidRDefault="00122CA7" w:rsidP="00525302">
            <w:pPr>
              <w:pStyle w:val="NormalWeb"/>
              <w:ind w:left="30" w:right="30"/>
              <w:rPr>
                <w:rFonts w:ascii="Calibri" w:hAnsi="Calibri" w:cs="Calibri"/>
              </w:rPr>
            </w:pPr>
            <w:r w:rsidRPr="00122CA7">
              <w:rPr>
                <w:rFonts w:ascii="Calibri" w:hAnsi="Calibri" w:cs="Calibri"/>
              </w:rPr>
              <w:t>Public Affairs Policies and Procedures</w:t>
            </w:r>
          </w:p>
          <w:p w14:paraId="4EAD9F49" w14:textId="77777777" w:rsidR="00525302" w:rsidRPr="00122CA7" w:rsidRDefault="00122CA7" w:rsidP="00525302">
            <w:pPr>
              <w:numPr>
                <w:ilvl w:val="0"/>
                <w:numId w:val="1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Click </w:t>
            </w:r>
            <w:hyperlink r:id="rId523" w:tgtFrame="_blank" w:history="1">
              <w:r w:rsidRPr="00122CA7">
                <w:rPr>
                  <w:rStyle w:val="Hyperlink"/>
                  <w:rFonts w:ascii="Calibri" w:eastAsia="Times New Roman" w:hAnsi="Calibri" w:cs="Calibri"/>
                </w:rPr>
                <w:t xml:space="preserve">here </w:t>
              </w:r>
            </w:hyperlink>
            <w:r w:rsidRPr="00122CA7">
              <w:rPr>
                <w:rFonts w:ascii="Calibri" w:eastAsia="Times New Roman" w:hAnsi="Calibri" w:cs="Calibri"/>
              </w:rPr>
              <w:t>to access communication related policies and procedures on the Global Policy Portal on Abbott World.</w:t>
            </w:r>
          </w:p>
          <w:p w14:paraId="75C4918D" w14:textId="77777777" w:rsidR="00525302" w:rsidRPr="00122CA7" w:rsidRDefault="00122CA7" w:rsidP="00525302">
            <w:pPr>
              <w:pStyle w:val="NormalWeb"/>
              <w:ind w:left="30" w:right="30"/>
              <w:rPr>
                <w:rFonts w:ascii="Calibri" w:hAnsi="Calibri" w:cs="Calibri"/>
              </w:rPr>
            </w:pPr>
            <w:r w:rsidRPr="00122CA7">
              <w:rPr>
                <w:rFonts w:ascii="Calibri" w:hAnsi="Calibri" w:cs="Calibri"/>
              </w:rPr>
              <w:t>Digital Knowledge Center</w:t>
            </w:r>
          </w:p>
          <w:p w14:paraId="1110CCDB" w14:textId="77777777" w:rsidR="00525302" w:rsidRPr="00122CA7" w:rsidRDefault="00122CA7" w:rsidP="00525302">
            <w:pPr>
              <w:numPr>
                <w:ilvl w:val="0"/>
                <w:numId w:val="13"/>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Click </w:t>
            </w:r>
            <w:hyperlink r:id="rId524" w:tgtFrame="_blank" w:history="1">
              <w:r w:rsidRPr="00122CA7">
                <w:rPr>
                  <w:rStyle w:val="Hyperlink"/>
                  <w:rFonts w:ascii="Calibri" w:eastAsia="Times New Roman" w:hAnsi="Calibri" w:cs="Calibri"/>
                </w:rPr>
                <w:t>here</w:t>
              </w:r>
            </w:hyperlink>
            <w:r w:rsidRPr="00122CA7">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Dział PR</w:t>
            </w:r>
          </w:p>
          <w:p w14:paraId="22301E1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Skontaktuj się z przedstawicielem działu PR, jeśli masz pytania dotyczące oczekiwań firmy Abbott w zakresie </w:t>
            </w:r>
            <w:r w:rsidRPr="00122CA7">
              <w:rPr>
                <w:rFonts w:ascii="Calibri" w:eastAsia="Calibri" w:hAnsi="Calibri" w:cs="Calibri"/>
                <w:lang w:val="pl-PL"/>
              </w:rPr>
              <w:lastRenderedPageBreak/>
              <w:t>komunikacji zewnętrznej i wewnętrznej podczas trwania stosunku pracy w Abbott.</w:t>
            </w:r>
          </w:p>
          <w:p w14:paraId="2AFFADE7"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Strona internetowa działu PR</w:t>
            </w:r>
          </w:p>
          <w:p w14:paraId="2DBF4452" w14:textId="77777777" w:rsidR="00525302" w:rsidRPr="00122CA7" w:rsidRDefault="00122CA7" w:rsidP="00525302">
            <w:pPr>
              <w:numPr>
                <w:ilvl w:val="0"/>
                <w:numId w:val="11"/>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Kliknij </w:t>
            </w:r>
            <w:r w:rsidR="00000000">
              <w:fldChar w:fldCharType="begin"/>
            </w:r>
            <w:r w:rsidR="00000000" w:rsidRPr="003D42D6">
              <w:rPr>
                <w:lang w:val="pl-PL"/>
                <w:rPrChange w:id="21" w:author="Mastalerz, Piotr" w:date="2024-07-17T11:57:00Z">
                  <w:rPr/>
                </w:rPrChange>
              </w:rPr>
              <w:instrText>HYPERLINK "https://abbott.sharepoint.com/sites/AW-PublicAffairs"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przejść na stronę działu PR na platformie Abbott World.</w:t>
            </w:r>
          </w:p>
          <w:p w14:paraId="1DACC99E"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Zasady i procedury działu PR</w:t>
            </w:r>
          </w:p>
          <w:p w14:paraId="08BF8559" w14:textId="77777777" w:rsidR="00525302" w:rsidRPr="00122CA7" w:rsidRDefault="00122CA7" w:rsidP="00525302">
            <w:pPr>
              <w:numPr>
                <w:ilvl w:val="0"/>
                <w:numId w:val="12"/>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 xml:space="preserve">Kliknij </w:t>
            </w:r>
            <w:r w:rsidR="00000000">
              <w:fldChar w:fldCharType="begin"/>
            </w:r>
            <w:r w:rsidR="00000000" w:rsidRPr="003D42D6">
              <w:rPr>
                <w:lang w:val="pl-PL"/>
                <w:rPrChange w:id="22" w:author="Mastalerz, Piotr" w:date="2024-07-17T11:57:00Z">
                  <w:rPr/>
                </w:rPrChange>
              </w:rPr>
              <w:instrText>HYPERLINK "https://abbottmfiles.oneabbott.com/Default.aspx?"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uzyskać dostęp do zasad i procedur związanych z komunikacją na portalu globalnych polityk na platformie Abbott World.</w:t>
            </w:r>
          </w:p>
          <w:p w14:paraId="366B5DB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Centrum Wiedzy Cyfrowej</w:t>
            </w:r>
          </w:p>
          <w:p w14:paraId="4C8FA022" w14:textId="4FF7A3D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Kliknij </w:t>
            </w:r>
            <w:r w:rsidR="00000000">
              <w:fldChar w:fldCharType="begin"/>
            </w:r>
            <w:r w:rsidR="00000000" w:rsidRPr="003D42D6">
              <w:rPr>
                <w:lang w:val="pl-PL"/>
                <w:rPrChange w:id="23" w:author="Mastalerz, Piotr" w:date="2024-07-17T11:57:00Z">
                  <w:rPr/>
                </w:rPrChange>
              </w:rPr>
              <w:instrText>HYPERLINK "https://abbott.sharepoint.com/sites/dkc/ENGLISH/Pages/default.aspx"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przejść do Centrum Wiedzy Cyfrowej na platformie Abbott World, gdzie znajdują się narzędzia pomocne w korzystaniu z mediów społecznościowych w firmie Abbott.</w:t>
            </w:r>
          </w:p>
        </w:tc>
      </w:tr>
      <w:tr w:rsidR="00BE396A" w:rsidRPr="003D42D6"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122CA7" w:rsidRDefault="00000000" w:rsidP="00525302">
            <w:pPr>
              <w:spacing w:before="30" w:after="30"/>
              <w:ind w:left="30" w:right="30"/>
              <w:rPr>
                <w:rFonts w:ascii="Calibri" w:eastAsia="Times New Roman" w:hAnsi="Calibri" w:cs="Calibri"/>
                <w:sz w:val="16"/>
              </w:rPr>
            </w:pPr>
            <w:hyperlink r:id="rId525" w:tgtFrame="_blank" w:history="1">
              <w:r w:rsidR="00122CA7" w:rsidRPr="00122CA7">
                <w:rPr>
                  <w:rStyle w:val="Hyperlink"/>
                  <w:rFonts w:ascii="Calibri" w:eastAsia="Times New Roman" w:hAnsi="Calibri" w:cs="Calibri"/>
                  <w:sz w:val="16"/>
                </w:rPr>
                <w:t>Screen 42</w:t>
              </w:r>
            </w:hyperlink>
            <w:r w:rsidR="00122CA7" w:rsidRPr="00122CA7">
              <w:rPr>
                <w:rFonts w:ascii="Calibri" w:eastAsia="Times New Roman" w:hAnsi="Calibri" w:cs="Calibri"/>
                <w:sz w:val="16"/>
              </w:rPr>
              <w:t xml:space="preserve"> </w:t>
            </w:r>
          </w:p>
          <w:p w14:paraId="09A1A659" w14:textId="77777777" w:rsidR="00525302" w:rsidRPr="00122CA7" w:rsidRDefault="00000000" w:rsidP="00525302">
            <w:pPr>
              <w:ind w:left="30" w:right="30"/>
              <w:rPr>
                <w:rFonts w:ascii="Calibri" w:eastAsia="Times New Roman" w:hAnsi="Calibri" w:cs="Calibri"/>
                <w:sz w:val="16"/>
              </w:rPr>
            </w:pPr>
            <w:hyperlink r:id="rId526" w:tgtFrame="_blank" w:history="1">
              <w:r w:rsidR="00122CA7" w:rsidRPr="00122CA7">
                <w:rPr>
                  <w:rStyle w:val="Hyperlink"/>
                  <w:rFonts w:ascii="Calibri" w:eastAsia="Times New Roman" w:hAnsi="Calibri" w:cs="Calibri"/>
                  <w:sz w:val="16"/>
                </w:rPr>
                <w:t>148_C_200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122CA7" w:rsidRDefault="00122CA7" w:rsidP="00525302">
            <w:pPr>
              <w:pStyle w:val="NormalWeb"/>
              <w:ind w:left="30" w:right="30"/>
              <w:rPr>
                <w:rFonts w:ascii="Calibri" w:hAnsi="Calibri" w:cs="Calibri"/>
              </w:rPr>
            </w:pPr>
            <w:r w:rsidRPr="00122CA7">
              <w:rPr>
                <w:rFonts w:ascii="Calibri" w:hAnsi="Calibri" w:cs="Calibri"/>
              </w:rPr>
              <w:t>Human Resources (HR)</w:t>
            </w:r>
          </w:p>
          <w:p w14:paraId="10E98376"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122CA7" w:rsidRDefault="00122CA7" w:rsidP="00525302">
            <w:pPr>
              <w:pStyle w:val="NormalWeb"/>
              <w:ind w:left="30" w:right="30"/>
              <w:rPr>
                <w:rFonts w:ascii="Calibri" w:hAnsi="Calibri" w:cs="Calibri"/>
              </w:rPr>
            </w:pPr>
            <w:r w:rsidRPr="00122CA7">
              <w:rPr>
                <w:rFonts w:ascii="Calibri" w:hAnsi="Calibri" w:cs="Calibri"/>
              </w:rPr>
              <w:t>Human Resources Website</w:t>
            </w:r>
          </w:p>
          <w:p w14:paraId="652E0F11" w14:textId="77777777" w:rsidR="00525302" w:rsidRPr="00122CA7" w:rsidRDefault="00122CA7" w:rsidP="00525302">
            <w:pPr>
              <w:numPr>
                <w:ilvl w:val="0"/>
                <w:numId w:val="14"/>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lastRenderedPageBreak/>
              <w:t>Click </w:t>
            </w:r>
            <w:hyperlink r:id="rId527" w:tgtFrame="_blank" w:history="1">
              <w:r w:rsidRPr="00122CA7">
                <w:rPr>
                  <w:rStyle w:val="Hyperlink"/>
                  <w:rFonts w:ascii="Calibri" w:eastAsia="Times New Roman" w:hAnsi="Calibri" w:cs="Calibri"/>
                </w:rPr>
                <w:t xml:space="preserve"> here </w:t>
              </w:r>
            </w:hyperlink>
            <w:r w:rsidRPr="00122CA7">
              <w:rPr>
                <w:rFonts w:ascii="Calibri" w:eastAsia="Times New Roman" w:hAnsi="Calibri" w:cs="Calibri"/>
              </w:rPr>
              <w:t>to access the myHR Portal on Abbott World.</w:t>
            </w:r>
          </w:p>
          <w:p w14:paraId="3304DD83"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Human Resources Policies and Procedures – The following global HR policies describe conduct prohibited in the workplace: </w:t>
            </w:r>
            <w:r w:rsidRPr="00122CA7">
              <w:rPr>
                <w:rStyle w:val="italic1"/>
                <w:rFonts w:ascii="Calibri" w:hAnsi="Calibri" w:cs="Calibri"/>
              </w:rPr>
              <w:t>Workplace Harassment (C-111) and Violence (C-113).</w:t>
            </w:r>
          </w:p>
          <w:p w14:paraId="5CB2B85D" w14:textId="77777777" w:rsidR="00525302" w:rsidRPr="00122CA7" w:rsidRDefault="00122CA7" w:rsidP="00525302">
            <w:pPr>
              <w:numPr>
                <w:ilvl w:val="0"/>
                <w:numId w:val="1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Click </w:t>
            </w:r>
            <w:hyperlink r:id="rId528" w:tgtFrame="_blank" w:history="1">
              <w:r w:rsidRPr="00122CA7">
                <w:rPr>
                  <w:rStyle w:val="Hyperlink"/>
                  <w:rFonts w:ascii="Calibri" w:eastAsia="Times New Roman" w:hAnsi="Calibri" w:cs="Calibri"/>
                </w:rPr>
                <w:t xml:space="preserve"> here </w:t>
              </w:r>
            </w:hyperlink>
            <w:r w:rsidRPr="00122CA7">
              <w:rPr>
                <w:rFonts w:ascii="Calibri" w:eastAsia="Times New Roman" w:hAnsi="Calibri" w:cs="Calibri"/>
              </w:rPr>
              <w:t> to access the above policies on Abbott World.</w:t>
            </w:r>
          </w:p>
        </w:tc>
        <w:tc>
          <w:tcPr>
            <w:tcW w:w="6000" w:type="dxa"/>
            <w:vAlign w:val="center"/>
          </w:tcPr>
          <w:p w14:paraId="6A54CE2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Dział kadr (HR)</w:t>
            </w:r>
          </w:p>
          <w:p w14:paraId="5274F18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 sprawach związanych z pracownikami, w tym dotyczących interakcji z innymi pracownikami Abbott lub innymi osobami związanymi z Abbott, należy kontaktować się z przedstawicielem działu HR.</w:t>
            </w:r>
          </w:p>
          <w:p w14:paraId="6B638A15"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Strona internetowa działu HR</w:t>
            </w:r>
          </w:p>
          <w:p w14:paraId="64B53BFE" w14:textId="77777777" w:rsidR="00525302" w:rsidRPr="00122CA7" w:rsidRDefault="00122CA7" w:rsidP="00525302">
            <w:pPr>
              <w:numPr>
                <w:ilvl w:val="0"/>
                <w:numId w:val="14"/>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lastRenderedPageBreak/>
              <w:t>Kliknij </w:t>
            </w:r>
            <w:r w:rsidR="00000000">
              <w:fldChar w:fldCharType="begin"/>
            </w:r>
            <w:r w:rsidR="00000000" w:rsidRPr="003D42D6">
              <w:rPr>
                <w:lang w:val="pl-PL"/>
                <w:rPrChange w:id="24" w:author="Mastalerz, Piotr" w:date="2024-07-17T11:57:00Z">
                  <w:rPr/>
                </w:rPrChange>
              </w:rPr>
              <w:instrText>HYPERLINK "http://myhr.abbott.com/"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uzyskać dostęp do portalu myHR w serwisie Abbott World.</w:t>
            </w:r>
          </w:p>
          <w:p w14:paraId="17CB5C9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Zasady i procedury kadrowe – W poniższych globalnych zasadach HR opisano zachowania zabronione w miejscu pracy: </w:t>
            </w:r>
            <w:r w:rsidRPr="00122CA7">
              <w:rPr>
                <w:rFonts w:ascii="Calibri" w:eastAsia="Calibri" w:hAnsi="Calibri" w:cs="Calibri"/>
                <w:i/>
                <w:iCs/>
                <w:lang w:val="pl-PL"/>
              </w:rPr>
              <w:t>Mobbing i molestowanie w miejscu pracy (C-111) i Przemoc w miejscu pracy (C-113).</w:t>
            </w:r>
          </w:p>
          <w:p w14:paraId="4F57B674" w14:textId="6FAAB94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Kliknij </w:t>
            </w:r>
            <w:r w:rsidR="00000000">
              <w:fldChar w:fldCharType="begin"/>
            </w:r>
            <w:r w:rsidR="00000000" w:rsidRPr="003D42D6">
              <w:rPr>
                <w:lang w:val="pl-PL"/>
                <w:rPrChange w:id="25" w:author="Mastalerz, Piotr" w:date="2024-07-17T11:57:00Z">
                  <w:rPr/>
                </w:rPrChange>
              </w:rPr>
              <w:instrText>HYPERLINK "https://abbott.sharepoint.com/sites/myhr/US-EN/pages/global-hr-policies.aspx"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uzyskać dostęp do powyższych polityk na platformie Abbott World.</w:t>
            </w:r>
          </w:p>
        </w:tc>
      </w:tr>
      <w:tr w:rsidR="00BE396A" w:rsidRPr="003D42D6"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122CA7" w:rsidRDefault="00000000" w:rsidP="00525302">
            <w:pPr>
              <w:spacing w:before="30" w:after="30"/>
              <w:ind w:left="30" w:right="30"/>
              <w:rPr>
                <w:rFonts w:ascii="Calibri" w:eastAsia="Times New Roman" w:hAnsi="Calibri" w:cs="Calibri"/>
                <w:sz w:val="16"/>
              </w:rPr>
            </w:pPr>
            <w:hyperlink r:id="rId529" w:tgtFrame="_blank" w:history="1">
              <w:r w:rsidR="00122CA7" w:rsidRPr="00122CA7">
                <w:rPr>
                  <w:rStyle w:val="Hyperlink"/>
                  <w:rFonts w:ascii="Calibri" w:eastAsia="Times New Roman" w:hAnsi="Calibri" w:cs="Calibri"/>
                  <w:sz w:val="16"/>
                </w:rPr>
                <w:t>Screen 42</w:t>
              </w:r>
            </w:hyperlink>
            <w:r w:rsidR="00122CA7" w:rsidRPr="00122CA7">
              <w:rPr>
                <w:rFonts w:ascii="Calibri" w:eastAsia="Times New Roman" w:hAnsi="Calibri" w:cs="Calibri"/>
                <w:sz w:val="16"/>
              </w:rPr>
              <w:t xml:space="preserve"> </w:t>
            </w:r>
          </w:p>
          <w:p w14:paraId="24E77C2C" w14:textId="77777777" w:rsidR="00525302" w:rsidRPr="00122CA7" w:rsidRDefault="00000000" w:rsidP="00525302">
            <w:pPr>
              <w:ind w:left="30" w:right="30"/>
              <w:rPr>
                <w:rFonts w:ascii="Calibri" w:eastAsia="Times New Roman" w:hAnsi="Calibri" w:cs="Calibri"/>
                <w:sz w:val="16"/>
              </w:rPr>
            </w:pPr>
            <w:hyperlink r:id="rId530" w:tgtFrame="_blank" w:history="1">
              <w:r w:rsidR="00122CA7" w:rsidRPr="00122CA7">
                <w:rPr>
                  <w:rStyle w:val="Hyperlink"/>
                  <w:rFonts w:ascii="Calibri" w:eastAsia="Times New Roman" w:hAnsi="Calibri" w:cs="Calibri"/>
                  <w:sz w:val="16"/>
                </w:rPr>
                <w:t>149_C_200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122CA7" w:rsidRDefault="00122CA7" w:rsidP="00525302">
            <w:pPr>
              <w:pStyle w:val="NormalWeb"/>
              <w:ind w:left="30" w:right="30"/>
              <w:rPr>
                <w:rFonts w:ascii="Calibri" w:hAnsi="Calibri" w:cs="Calibri"/>
              </w:rPr>
            </w:pPr>
            <w:r w:rsidRPr="00122CA7">
              <w:rPr>
                <w:rFonts w:ascii="Calibri" w:hAnsi="Calibri" w:cs="Calibri"/>
              </w:rPr>
              <w:t>Legal</w:t>
            </w:r>
          </w:p>
          <w:p w14:paraId="34412803"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Contact the Legal Division with questions or concerns about legal implications of careless communication.</w:t>
            </w:r>
          </w:p>
          <w:p w14:paraId="42A8CC03" w14:textId="77777777" w:rsidR="00525302" w:rsidRPr="00122CA7" w:rsidRDefault="00122CA7" w:rsidP="00525302">
            <w:pPr>
              <w:pStyle w:val="NormalWeb"/>
              <w:ind w:left="30" w:right="30"/>
              <w:rPr>
                <w:rFonts w:ascii="Calibri" w:hAnsi="Calibri" w:cs="Calibri"/>
              </w:rPr>
            </w:pPr>
            <w:r w:rsidRPr="00122CA7">
              <w:rPr>
                <w:rFonts w:ascii="Calibri" w:hAnsi="Calibri" w:cs="Calibri"/>
              </w:rPr>
              <w:t>Legal Website</w:t>
            </w:r>
          </w:p>
          <w:p w14:paraId="60A76F85" w14:textId="77777777" w:rsidR="00525302" w:rsidRPr="00122CA7" w:rsidRDefault="00122CA7" w:rsidP="00525302">
            <w:pPr>
              <w:numPr>
                <w:ilvl w:val="0"/>
                <w:numId w:val="1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Click </w:t>
            </w:r>
            <w:hyperlink r:id="rId531" w:tgtFrame="_blank" w:history="1">
              <w:r w:rsidRPr="00122CA7">
                <w:rPr>
                  <w:rStyle w:val="Hyperlink"/>
                  <w:rFonts w:ascii="Calibri" w:eastAsia="Times New Roman" w:hAnsi="Calibri" w:cs="Calibri"/>
                </w:rPr>
                <w:t xml:space="preserve">here </w:t>
              </w:r>
            </w:hyperlink>
            <w:r w:rsidRPr="00122CA7">
              <w:rPr>
                <w:rFonts w:ascii="Calibri" w:eastAsia="Times New Roman" w:hAnsi="Calibri" w:cs="Calibri"/>
              </w:rPr>
              <w:t xml:space="preserve">to access the Legal website on Abbott World. The </w:t>
            </w:r>
            <w:hyperlink r:id="rId532" w:tgtFrame="_blank" w:history="1">
              <w:r w:rsidRPr="00122CA7">
                <w:rPr>
                  <w:rStyle w:val="Hyperlink"/>
                  <w:rFonts w:ascii="Calibri" w:eastAsia="Times New Roman" w:hAnsi="Calibri" w:cs="Calibri"/>
                </w:rPr>
                <w:t xml:space="preserve">Legal Hold Information </w:t>
              </w:r>
            </w:hyperlink>
            <w:r w:rsidRPr="00122CA7">
              <w:rPr>
                <w:rFonts w:ascii="Calibri" w:eastAsia="Times New Roman" w:hAnsi="Calibri" w:cs="Calibri"/>
              </w:rPr>
              <w:t>page on the Legal website provides important information about employee compliance with Legal Hold Orders (LHOs).</w:t>
            </w:r>
          </w:p>
          <w:p w14:paraId="126E38C1" w14:textId="77777777" w:rsidR="00525302" w:rsidRPr="00122CA7" w:rsidRDefault="00122CA7" w:rsidP="00525302">
            <w:pPr>
              <w:pStyle w:val="NormalWeb"/>
              <w:ind w:left="30" w:right="30"/>
              <w:rPr>
                <w:rFonts w:ascii="Calibri" w:hAnsi="Calibri" w:cs="Calibri"/>
              </w:rPr>
            </w:pPr>
            <w:r w:rsidRPr="00122CA7">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122CA7" w:rsidRDefault="00122CA7" w:rsidP="00525302">
            <w:pPr>
              <w:numPr>
                <w:ilvl w:val="0"/>
                <w:numId w:val="17"/>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lastRenderedPageBreak/>
              <w:t xml:space="preserve">Click </w:t>
            </w:r>
            <w:hyperlink r:id="rId533" w:tgtFrame="_blank" w:history="1">
              <w:r w:rsidRPr="00122CA7">
                <w:rPr>
                  <w:rStyle w:val="Hyperlink"/>
                  <w:rFonts w:ascii="Calibri" w:eastAsia="Times New Roman" w:hAnsi="Calibri" w:cs="Calibri"/>
                </w:rPr>
                <w:t xml:space="preserve">here </w:t>
              </w:r>
            </w:hyperlink>
            <w:r w:rsidRPr="00122CA7">
              <w:rPr>
                <w:rFonts w:ascii="Calibri" w:eastAsia="Times New Roman" w:hAnsi="Calibri" w:cs="Calibri"/>
              </w:rPr>
              <w:t>to access Legal policies and procedures on the Global Policy Portal on Abbott World.</w:t>
            </w:r>
          </w:p>
          <w:p w14:paraId="49D1CA17"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Information Governance Resources</w:t>
            </w:r>
          </w:p>
          <w:p w14:paraId="1042C37A" w14:textId="77777777" w:rsidR="00525302" w:rsidRPr="00122CA7" w:rsidRDefault="00122CA7" w:rsidP="00525302">
            <w:pPr>
              <w:numPr>
                <w:ilvl w:val="0"/>
                <w:numId w:val="18"/>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For important policies, procedures, and resources on information and records management, Abbott employees should visit the </w:t>
            </w:r>
            <w:hyperlink r:id="rId534" w:tgtFrame="_blank" w:history="1">
              <w:r w:rsidRPr="00122CA7">
                <w:rPr>
                  <w:rStyle w:val="Hyperlink"/>
                  <w:rFonts w:ascii="Calibri" w:eastAsia="Times New Roman" w:hAnsi="Calibri" w:cs="Calibri"/>
                </w:rPr>
                <w:t xml:space="preserve">Information Governance </w:t>
              </w:r>
            </w:hyperlink>
            <w:r w:rsidRPr="00122CA7">
              <w:rPr>
                <w:rFonts w:ascii="Calibri" w:eastAsia="Times New Roman" w:hAnsi="Calibri" w:cs="Calibri"/>
              </w:rPr>
              <w:t>website on Abbott World.</w:t>
            </w:r>
          </w:p>
        </w:tc>
        <w:tc>
          <w:tcPr>
            <w:tcW w:w="6000" w:type="dxa"/>
            <w:vAlign w:val="center"/>
          </w:tcPr>
          <w:p w14:paraId="0391F49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Dział Prawny</w:t>
            </w:r>
          </w:p>
          <w:p w14:paraId="11620A9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Skontaktuj się z Działem Prawnym, jeśli masz pytania lub wątpliwości dotyczące prawnych konsekwencji nieuważnej komunikacji.</w:t>
            </w:r>
          </w:p>
          <w:p w14:paraId="793C4D37"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Strona internetowa Działu Prawnego</w:t>
            </w:r>
          </w:p>
          <w:p w14:paraId="196B3071" w14:textId="77777777" w:rsidR="00525302" w:rsidRPr="00122CA7" w:rsidRDefault="00122CA7" w:rsidP="00525302">
            <w:pPr>
              <w:numPr>
                <w:ilvl w:val="0"/>
                <w:numId w:val="16"/>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 xml:space="preserve">Kliknij </w:t>
            </w:r>
            <w:r w:rsidR="00000000">
              <w:fldChar w:fldCharType="begin"/>
            </w:r>
            <w:r w:rsidR="00000000" w:rsidRPr="003D42D6">
              <w:rPr>
                <w:lang w:val="pl-PL"/>
                <w:rPrChange w:id="26" w:author="Mastalerz, Piotr" w:date="2024-07-17T11:57:00Z">
                  <w:rPr/>
                </w:rPrChange>
              </w:rPr>
              <w:instrText>HYPERLINK "https://abbott.sharepoint.com/sites/AW-Abbott-Legal"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aby uzyskać dostęp do strony Działu Prawnego w serwisie Abbott World. Strona </w:t>
            </w:r>
            <w:r w:rsidR="00000000">
              <w:fldChar w:fldCharType="begin"/>
            </w:r>
            <w:r w:rsidR="00000000" w:rsidRPr="003D42D6">
              <w:rPr>
                <w:lang w:val="pl-PL"/>
                <w:rPrChange w:id="27" w:author="Mastalerz, Piotr" w:date="2024-07-17T11:57:00Z">
                  <w:rPr/>
                </w:rPrChange>
              </w:rPr>
              <w:instrText>HYPERLINK "https://abbott.sharepoint.com/sites/AW-Abbott-Legal/SitePages/lho.aspx" \t "_blank"</w:instrText>
            </w:r>
            <w:r w:rsidR="00000000">
              <w:fldChar w:fldCharType="separate"/>
            </w:r>
            <w:r w:rsidRPr="00122CA7">
              <w:rPr>
                <w:rFonts w:ascii="Calibri" w:eastAsia="Calibri" w:hAnsi="Calibri" w:cs="Calibri"/>
                <w:color w:val="0000FF"/>
                <w:u w:val="single"/>
                <w:lang w:val="pl-PL"/>
              </w:rPr>
              <w:t>Legal Hold Information</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w witrynie Działu Prawnego jest źródłem informacji dot. przestrzegania przez pracowników wymogów związanych z prawnym obowiązkiem przechowywania dokumentacji.</w:t>
            </w:r>
          </w:p>
          <w:p w14:paraId="402E237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Zasady i procedury prawne – W Polityce i procedurach prawnych znajdują się wymagania dotyczące informacji </w:t>
            </w:r>
            <w:r w:rsidRPr="00122CA7">
              <w:rPr>
                <w:rFonts w:ascii="Calibri" w:eastAsia="Calibri" w:hAnsi="Calibri" w:cs="Calibri"/>
                <w:lang w:val="pl-PL"/>
              </w:rPr>
              <w:lastRenderedPageBreak/>
              <w:t>poufnych, kwestii antymonopolowych i zagadnień prawnych.</w:t>
            </w:r>
          </w:p>
          <w:p w14:paraId="4513397D" w14:textId="77777777" w:rsidR="00525302" w:rsidRPr="00122CA7" w:rsidRDefault="00122CA7" w:rsidP="00525302">
            <w:pPr>
              <w:numPr>
                <w:ilvl w:val="0"/>
                <w:numId w:val="17"/>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 xml:space="preserve">Kliknij </w:t>
            </w:r>
            <w:r w:rsidR="00000000">
              <w:fldChar w:fldCharType="begin"/>
            </w:r>
            <w:r w:rsidR="00000000" w:rsidRPr="003D42D6">
              <w:rPr>
                <w:lang w:val="pl-PL"/>
                <w:rPrChange w:id="28" w:author="Mastalerz, Piotr" w:date="2024-07-17T11:57:00Z">
                  <w:rPr/>
                </w:rPrChange>
              </w:rPr>
              <w:instrText>HYPERLINK "https://abbott.sharepoint.com/sites/AW-GlobalPolicy"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uzyskać dostęp do zasad i procedur prawnych na portalu globalnych polityk na platformie Abbott World.</w:t>
            </w:r>
          </w:p>
          <w:p w14:paraId="0D913F2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Zasoby w zakresie zarządzania informacjami</w:t>
            </w:r>
          </w:p>
          <w:p w14:paraId="6C51E11B" w14:textId="1830DE1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Istotne zasady, procedury i zasoby dotyczące zarządzania informacjami i dokumentacją pracownicy firmy mogą znaleźć na stronie internetowej </w:t>
            </w:r>
            <w:r w:rsidR="00000000">
              <w:fldChar w:fldCharType="begin"/>
            </w:r>
            <w:r w:rsidR="00000000" w:rsidRPr="003D42D6">
              <w:rPr>
                <w:lang w:val="pl-PL"/>
                <w:rPrChange w:id="29" w:author="Mastalerz, Piotr" w:date="2024-07-17T11:57:00Z">
                  <w:rPr/>
                </w:rPrChange>
              </w:rPr>
              <w:instrText>HYPERLINK "https://abbott.sharepoint.com/sites/AW-infogov" \t "_blank"</w:instrText>
            </w:r>
            <w:r w:rsidR="00000000">
              <w:fldChar w:fldCharType="separate"/>
            </w:r>
            <w:r w:rsidRPr="00122CA7">
              <w:rPr>
                <w:rFonts w:ascii="Calibri" w:eastAsia="Calibri" w:hAnsi="Calibri" w:cs="Calibri"/>
                <w:color w:val="0000FF"/>
                <w:u w:val="single"/>
                <w:lang w:val="pl-PL"/>
              </w:rPr>
              <w:t>Zarządzanie informacjami</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na platformie Abbott World.</w:t>
            </w:r>
          </w:p>
        </w:tc>
      </w:tr>
      <w:tr w:rsidR="00BE396A" w:rsidRPr="003D42D6"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122CA7" w:rsidRDefault="00000000" w:rsidP="00525302">
            <w:pPr>
              <w:spacing w:before="30" w:after="30"/>
              <w:ind w:left="30" w:right="30"/>
              <w:rPr>
                <w:rFonts w:ascii="Calibri" w:eastAsia="Times New Roman" w:hAnsi="Calibri" w:cs="Calibri"/>
                <w:sz w:val="16"/>
              </w:rPr>
            </w:pPr>
            <w:hyperlink r:id="rId535" w:tgtFrame="_blank" w:history="1">
              <w:r w:rsidR="00122CA7" w:rsidRPr="00122CA7">
                <w:rPr>
                  <w:rStyle w:val="Hyperlink"/>
                  <w:rFonts w:ascii="Calibri" w:eastAsia="Times New Roman" w:hAnsi="Calibri" w:cs="Calibri"/>
                  <w:sz w:val="16"/>
                </w:rPr>
                <w:t>Screen 42</w:t>
              </w:r>
            </w:hyperlink>
            <w:r w:rsidR="00122CA7" w:rsidRPr="00122CA7">
              <w:rPr>
                <w:rFonts w:ascii="Calibri" w:eastAsia="Times New Roman" w:hAnsi="Calibri" w:cs="Calibri"/>
                <w:sz w:val="16"/>
              </w:rPr>
              <w:t xml:space="preserve"> </w:t>
            </w:r>
          </w:p>
          <w:p w14:paraId="248C7030" w14:textId="77777777" w:rsidR="00525302" w:rsidRPr="00122CA7" w:rsidRDefault="00000000" w:rsidP="00525302">
            <w:pPr>
              <w:ind w:left="30" w:right="30"/>
              <w:rPr>
                <w:rFonts w:ascii="Calibri" w:eastAsia="Times New Roman" w:hAnsi="Calibri" w:cs="Calibri"/>
                <w:sz w:val="16"/>
              </w:rPr>
            </w:pPr>
            <w:hyperlink r:id="rId536" w:tgtFrame="_blank" w:history="1">
              <w:r w:rsidR="00122CA7" w:rsidRPr="00122CA7">
                <w:rPr>
                  <w:rStyle w:val="Hyperlink"/>
                  <w:rFonts w:ascii="Calibri" w:eastAsia="Times New Roman" w:hAnsi="Calibri" w:cs="Calibri"/>
                  <w:sz w:val="16"/>
                </w:rPr>
                <w:t>150_C_200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122CA7" w:rsidRDefault="00122CA7" w:rsidP="00525302">
            <w:pPr>
              <w:pStyle w:val="NormalWeb"/>
              <w:ind w:left="30" w:right="30"/>
              <w:rPr>
                <w:rFonts w:ascii="Calibri" w:hAnsi="Calibri" w:cs="Calibri"/>
              </w:rPr>
            </w:pPr>
            <w:r w:rsidRPr="00122CA7">
              <w:rPr>
                <w:rFonts w:ascii="Calibri" w:hAnsi="Calibri" w:cs="Calibri"/>
              </w:rPr>
              <w:t>Office of Ethics and Compliance (OEC)</w:t>
            </w:r>
          </w:p>
          <w:p w14:paraId="562A2732"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OEC is a corporate resource available to address your questions or concerns.</w:t>
            </w:r>
          </w:p>
          <w:p w14:paraId="2A2E930A" w14:textId="77777777" w:rsidR="00525302" w:rsidRPr="00122CA7" w:rsidRDefault="00122CA7" w:rsidP="00525302">
            <w:pPr>
              <w:numPr>
                <w:ilvl w:val="0"/>
                <w:numId w:val="19"/>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Visit the </w:t>
            </w:r>
            <w:hyperlink r:id="rId537" w:tgtFrame="_blank" w:history="1">
              <w:r w:rsidRPr="00122CA7">
                <w:rPr>
                  <w:rStyle w:val="Hyperlink"/>
                  <w:rFonts w:ascii="Calibri" w:eastAsia="Times New Roman" w:hAnsi="Calibri" w:cs="Calibri"/>
                </w:rPr>
                <w:t xml:space="preserve">Contact OEC </w:t>
              </w:r>
            </w:hyperlink>
            <w:r w:rsidRPr="00122CA7">
              <w:rPr>
                <w:rFonts w:ascii="Calibri" w:eastAsia="Times New Roman" w:hAnsi="Calibri" w:cs="Calibri"/>
              </w:rPr>
              <w:t xml:space="preserve">page on the </w:t>
            </w:r>
            <w:hyperlink r:id="rId538" w:tgtFrame="_blank" w:history="1">
              <w:r w:rsidRPr="00122CA7">
                <w:rPr>
                  <w:rStyle w:val="Hyperlink"/>
                  <w:rFonts w:ascii="Calibri" w:eastAsia="Times New Roman" w:hAnsi="Calibri" w:cs="Calibri"/>
                </w:rPr>
                <w:t xml:space="preserve">OEC website </w:t>
              </w:r>
            </w:hyperlink>
            <w:r w:rsidRPr="00122CA7">
              <w:rPr>
                <w:rFonts w:ascii="Calibri" w:eastAsia="Times New Roman" w:hAnsi="Calibri" w:cs="Calibri"/>
              </w:rPr>
              <w:t>on Abbott World.</w:t>
            </w:r>
          </w:p>
          <w:p w14:paraId="57CBB35C" w14:textId="77777777" w:rsidR="00525302" w:rsidRPr="00122CA7" w:rsidRDefault="00122CA7" w:rsidP="00525302">
            <w:pPr>
              <w:numPr>
                <w:ilvl w:val="0"/>
                <w:numId w:val="19"/>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Visit </w:t>
            </w:r>
            <w:hyperlink r:id="rId539" w:tgtFrame="_blank" w:history="1">
              <w:r w:rsidRPr="00122CA7">
                <w:rPr>
                  <w:rStyle w:val="Hyperlink"/>
                  <w:rFonts w:ascii="Calibri" w:eastAsia="Times New Roman" w:hAnsi="Calibri" w:cs="Calibri"/>
                </w:rPr>
                <w:t xml:space="preserve">Speak Up </w:t>
              </w:r>
            </w:hyperlink>
            <w:r w:rsidRPr="00122CA7">
              <w:rPr>
                <w:rFonts w:ascii="Calibri" w:eastAsia="Times New Roman" w:hAnsi="Calibri" w:cs="Calibri"/>
              </w:rPr>
              <w:t xml:space="preserve">to voice your concerns about potential violations of our Code of Business Conduct or policies. </w:t>
            </w:r>
            <w:hyperlink r:id="rId540" w:tgtFrame="_blank" w:history="1">
              <w:r w:rsidRPr="00122CA7">
                <w:rPr>
                  <w:rStyle w:val="Hyperlink"/>
                  <w:rFonts w:ascii="Calibri" w:eastAsia="Times New Roman" w:hAnsi="Calibri" w:cs="Calibri"/>
                </w:rPr>
                <w:t xml:space="preserve">Speak Up </w:t>
              </w:r>
            </w:hyperlink>
            <w:r w:rsidRPr="00122CA7">
              <w:rPr>
                <w:rFonts w:ascii="Calibri" w:eastAsia="Times New Roman" w:hAnsi="Calibri" w:cs="Calibri"/>
              </w:rPr>
              <w:t>is available globally, 24/7 in multiple languages.</w:t>
            </w:r>
          </w:p>
          <w:p w14:paraId="3CACAA43" w14:textId="77777777" w:rsidR="00525302" w:rsidRPr="00122CA7" w:rsidRDefault="00122CA7" w:rsidP="00525302">
            <w:pPr>
              <w:numPr>
                <w:ilvl w:val="0"/>
                <w:numId w:val="19"/>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You can also email </w:t>
            </w:r>
            <w:hyperlink r:id="rId541" w:tgtFrame="_blank" w:history="1">
              <w:r w:rsidRPr="00122CA7">
                <w:rPr>
                  <w:rStyle w:val="Hyperlink"/>
                  <w:rFonts w:ascii="Calibri" w:eastAsia="Times New Roman" w:hAnsi="Calibri" w:cs="Calibri"/>
                </w:rPr>
                <w:t xml:space="preserve">investigations@abbott.com </w:t>
              </w:r>
            </w:hyperlink>
            <w:r w:rsidRPr="00122CA7">
              <w:rPr>
                <w:rFonts w:ascii="Calibri" w:eastAsia="Times New Roman" w:hAnsi="Calibri" w:cs="Calibri"/>
              </w:rPr>
              <w:t>.</w:t>
            </w:r>
          </w:p>
        </w:tc>
        <w:tc>
          <w:tcPr>
            <w:tcW w:w="6000" w:type="dxa"/>
            <w:vAlign w:val="center"/>
          </w:tcPr>
          <w:p w14:paraId="25C3E14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Biuro Etyki i Zgodności (OEC)</w:t>
            </w:r>
          </w:p>
          <w:p w14:paraId="66A750D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OEC to dział korporacyjny udzielający odpowiedzi na pytania lub wątpliwości.</w:t>
            </w:r>
          </w:p>
          <w:p w14:paraId="3BD52A56" w14:textId="77777777" w:rsidR="00525302" w:rsidRPr="00122CA7" w:rsidRDefault="00122CA7" w:rsidP="00525302">
            <w:pPr>
              <w:numPr>
                <w:ilvl w:val="0"/>
                <w:numId w:val="19"/>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 xml:space="preserve">Wejdź na stronę </w:t>
            </w:r>
            <w:r w:rsidR="00000000">
              <w:fldChar w:fldCharType="begin"/>
            </w:r>
            <w:r w:rsidR="00000000" w:rsidRPr="003D42D6">
              <w:rPr>
                <w:lang w:val="pl-PL"/>
                <w:rPrChange w:id="30" w:author="Mastalerz, Piotr" w:date="2024-07-17T11:57:00Z">
                  <w:rPr/>
                </w:rPrChange>
              </w:rPr>
              <w:instrText>HYPERLINK "https://icomply.abbott.com/Apps/ComplianceContacts" \t "_blank"</w:instrText>
            </w:r>
            <w:r w:rsidR="00000000">
              <w:fldChar w:fldCharType="separate"/>
            </w:r>
            <w:r w:rsidRPr="00122CA7">
              <w:rPr>
                <w:rFonts w:ascii="Calibri" w:eastAsia="Calibri" w:hAnsi="Calibri" w:cs="Calibri"/>
                <w:color w:val="0000FF"/>
                <w:u w:val="single"/>
                <w:lang w:val="pl-PL"/>
              </w:rPr>
              <w:t>Kontakt z biurem OEC</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w </w:t>
            </w:r>
            <w:r w:rsidR="00000000">
              <w:fldChar w:fldCharType="begin"/>
            </w:r>
            <w:r w:rsidR="00000000" w:rsidRPr="003D42D6">
              <w:rPr>
                <w:lang w:val="pl-PL"/>
                <w:rPrChange w:id="31" w:author="Mastalerz, Piotr" w:date="2024-07-17T11:57:00Z">
                  <w:rPr/>
                </w:rPrChange>
              </w:rPr>
              <w:instrText>HYPERLINK "https://abbott.sharepoint.com/sites/AW-Ethics_Compliance" \t "_blank"</w:instrText>
            </w:r>
            <w:r w:rsidR="00000000">
              <w:fldChar w:fldCharType="separate"/>
            </w:r>
            <w:r w:rsidRPr="00122CA7">
              <w:rPr>
                <w:rFonts w:ascii="Calibri" w:eastAsia="Calibri" w:hAnsi="Calibri" w:cs="Calibri"/>
                <w:color w:val="0000FF"/>
                <w:u w:val="single"/>
                <w:lang w:val="pl-PL"/>
              </w:rPr>
              <w:t>witrynie internetowej OEC</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na platformie Abbott World.</w:t>
            </w:r>
          </w:p>
          <w:p w14:paraId="7BC60419" w14:textId="77777777" w:rsidR="00525302" w:rsidRPr="00122CA7" w:rsidRDefault="00122CA7" w:rsidP="00525302">
            <w:pPr>
              <w:numPr>
                <w:ilvl w:val="0"/>
                <w:numId w:val="19"/>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 xml:space="preserve">Skorzystaj z infolinii </w:t>
            </w:r>
            <w:r w:rsidR="00000000">
              <w:fldChar w:fldCharType="begin"/>
            </w:r>
            <w:r w:rsidR="00000000" w:rsidRPr="003D42D6">
              <w:rPr>
                <w:lang w:val="pl-PL"/>
                <w:rPrChange w:id="32" w:author="Mastalerz, Piotr" w:date="2024-07-17T11:57:00Z">
                  <w:rPr/>
                </w:rPrChange>
              </w:rPr>
              <w:instrText>HYPERLINK "http://speakup.abbott.com/" \t "_blank"</w:instrText>
            </w:r>
            <w:r w:rsidR="00000000">
              <w:fldChar w:fldCharType="separate"/>
            </w:r>
            <w:r w:rsidRPr="00122CA7">
              <w:rPr>
                <w:rFonts w:ascii="Calibri" w:eastAsia="Calibri" w:hAnsi="Calibri" w:cs="Calibri"/>
                <w:color w:val="0000FF"/>
                <w:u w:val="single"/>
                <w:lang w:val="pl-PL"/>
              </w:rPr>
              <w:t>Speak Up</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aby zgłosić wątpliwości dotyczące potencjalnych naruszeń naszego Kodeksu postępowania w biznesie lub polityk. Infolinia </w:t>
            </w:r>
            <w:r w:rsidR="00000000">
              <w:fldChar w:fldCharType="begin"/>
            </w:r>
            <w:r w:rsidR="00000000" w:rsidRPr="003D42D6">
              <w:rPr>
                <w:lang w:val="pl-PL"/>
                <w:rPrChange w:id="33" w:author="Mastalerz, Piotr" w:date="2024-07-17T11:57:00Z">
                  <w:rPr/>
                </w:rPrChange>
              </w:rPr>
              <w:instrText>HYPERLINK "http://speakup.abbott.com/" \t "_blank"</w:instrText>
            </w:r>
            <w:r w:rsidR="00000000">
              <w:fldChar w:fldCharType="separate"/>
            </w:r>
            <w:r w:rsidRPr="00122CA7">
              <w:rPr>
                <w:rFonts w:ascii="Calibri" w:eastAsia="Calibri" w:hAnsi="Calibri" w:cs="Calibri"/>
                <w:color w:val="0000FF"/>
                <w:u w:val="single"/>
                <w:lang w:val="pl-PL"/>
              </w:rPr>
              <w:t>Speak Up</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jest dostępna na całym świecie, 24 godziny na dobę, 7 dni w tygodniu, w wielu językach.</w:t>
            </w:r>
          </w:p>
          <w:p w14:paraId="470C9E03" w14:textId="769831A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Możesz także wysłać e-mail na adres </w:t>
            </w:r>
            <w:r w:rsidR="00000000">
              <w:fldChar w:fldCharType="begin"/>
            </w:r>
            <w:r w:rsidR="00000000" w:rsidRPr="003D42D6">
              <w:rPr>
                <w:lang w:val="pl-PL"/>
                <w:rPrChange w:id="34" w:author="Mastalerz, Piotr" w:date="2024-07-17T11:57:00Z">
                  <w:rPr/>
                </w:rPrChange>
              </w:rPr>
              <w:instrText>HYPERLINK "mailto:investigations@abbott.com" \t "_blank"</w:instrText>
            </w:r>
            <w:r w:rsidR="00000000">
              <w:fldChar w:fldCharType="separate"/>
            </w:r>
            <w:r w:rsidRPr="00122CA7">
              <w:rPr>
                <w:rFonts w:ascii="Calibri" w:eastAsia="Calibri" w:hAnsi="Calibri" w:cs="Calibri"/>
                <w:color w:val="0000FF"/>
                <w:u w:val="single"/>
                <w:lang w:val="pl-PL"/>
              </w:rPr>
              <w:t xml:space="preserve">investigations@abbott.com </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w:t>
            </w:r>
          </w:p>
        </w:tc>
      </w:tr>
      <w:tr w:rsidR="00BE396A" w:rsidRPr="003D42D6"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122CA7" w:rsidRDefault="00000000" w:rsidP="00525302">
            <w:pPr>
              <w:spacing w:before="30" w:after="30"/>
              <w:ind w:left="30" w:right="30"/>
              <w:rPr>
                <w:rFonts w:ascii="Calibri" w:eastAsia="Times New Roman" w:hAnsi="Calibri" w:cs="Calibri"/>
                <w:sz w:val="16"/>
              </w:rPr>
            </w:pPr>
            <w:hyperlink r:id="rId542" w:tgtFrame="_blank" w:history="1">
              <w:r w:rsidR="00122CA7" w:rsidRPr="00122CA7">
                <w:rPr>
                  <w:rStyle w:val="Hyperlink"/>
                  <w:rFonts w:ascii="Calibri" w:eastAsia="Times New Roman" w:hAnsi="Calibri" w:cs="Calibri"/>
                  <w:sz w:val="16"/>
                </w:rPr>
                <w:t>Screen 42</w:t>
              </w:r>
            </w:hyperlink>
            <w:r w:rsidR="00122CA7" w:rsidRPr="00122CA7">
              <w:rPr>
                <w:rFonts w:ascii="Calibri" w:eastAsia="Times New Roman" w:hAnsi="Calibri" w:cs="Calibri"/>
                <w:sz w:val="16"/>
              </w:rPr>
              <w:t xml:space="preserve"> </w:t>
            </w:r>
          </w:p>
          <w:p w14:paraId="53AC4465" w14:textId="77777777" w:rsidR="00525302" w:rsidRPr="00122CA7" w:rsidRDefault="00000000" w:rsidP="00525302">
            <w:pPr>
              <w:ind w:left="30" w:right="30"/>
              <w:rPr>
                <w:rFonts w:ascii="Calibri" w:eastAsia="Times New Roman" w:hAnsi="Calibri" w:cs="Calibri"/>
                <w:sz w:val="16"/>
              </w:rPr>
            </w:pPr>
            <w:hyperlink r:id="rId543" w:tgtFrame="_blank" w:history="1">
              <w:r w:rsidR="00122CA7" w:rsidRPr="00122CA7">
                <w:rPr>
                  <w:rStyle w:val="Hyperlink"/>
                  <w:rFonts w:ascii="Calibri" w:eastAsia="Times New Roman" w:hAnsi="Calibri" w:cs="Calibri"/>
                  <w:sz w:val="16"/>
                </w:rPr>
                <w:t>151_C_200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Course Resources</w:t>
            </w:r>
          </w:p>
          <w:p w14:paraId="3BD518CA" w14:textId="77777777" w:rsidR="00525302" w:rsidRPr="00122CA7" w:rsidRDefault="00122CA7" w:rsidP="00525302">
            <w:pPr>
              <w:pStyle w:val="NormalWeb"/>
              <w:ind w:left="30" w:right="30"/>
              <w:rPr>
                <w:rFonts w:ascii="Calibri" w:hAnsi="Calibri" w:cs="Calibri"/>
              </w:rPr>
            </w:pPr>
            <w:r w:rsidRPr="00122CA7">
              <w:rPr>
                <w:rFonts w:ascii="Calibri" w:hAnsi="Calibri" w:cs="Calibri"/>
              </w:rPr>
              <w:t>Transcript</w:t>
            </w:r>
          </w:p>
          <w:p w14:paraId="7924D1E6"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Click </w:t>
            </w:r>
            <w:hyperlink r:id="rId544" w:tgtFrame="_blank" w:history="1">
              <w:r w:rsidRPr="00122CA7">
                <w:rPr>
                  <w:rStyle w:val="Hyperlink"/>
                  <w:rFonts w:ascii="Calibri" w:hAnsi="Calibri" w:cs="Calibri"/>
                </w:rPr>
                <w:t>here</w:t>
              </w:r>
            </w:hyperlink>
            <w:r w:rsidRPr="00122CA7">
              <w:rPr>
                <w:rFonts w:ascii="Calibri" w:hAnsi="Calibri" w:cs="Calibri"/>
              </w:rPr>
              <w:t xml:space="preserve"> for a full transcript of the course</w:t>
            </w:r>
          </w:p>
        </w:tc>
        <w:tc>
          <w:tcPr>
            <w:tcW w:w="6000" w:type="dxa"/>
            <w:vAlign w:val="center"/>
          </w:tcPr>
          <w:p w14:paraId="47B50C1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Materiały kursu</w:t>
            </w:r>
          </w:p>
          <w:p w14:paraId="079E7C8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Transkrypt</w:t>
            </w:r>
          </w:p>
          <w:p w14:paraId="14956090" w14:textId="661CA95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Kliknij </w:t>
            </w:r>
            <w:r w:rsidR="00000000">
              <w:fldChar w:fldCharType="begin"/>
            </w:r>
            <w:r w:rsidR="00000000" w:rsidRPr="003D42D6">
              <w:rPr>
                <w:lang w:val="pl-PL"/>
                <w:rPrChange w:id="35" w:author="Mastalerz, Piotr" w:date="2024-07-17T11:57:00Z">
                  <w:rPr/>
                </w:rPrChange>
              </w:rPr>
              <w:instrText>HYPERLINK "file:///C:/dev/AbbottBizCom/courses/EN-US/translation/reference/Transcript.pdf"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wyświetlić pełny transkrypt kursu</w:t>
            </w:r>
          </w:p>
        </w:tc>
      </w:tr>
      <w:tr w:rsidR="00BE396A" w:rsidRPr="00122CA7"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122CA7" w:rsidRDefault="00122CA7" w:rsidP="00525302">
            <w:pPr>
              <w:pStyle w:val="NormalWeb"/>
              <w:ind w:left="30" w:right="30"/>
              <w:rPr>
                <w:rFonts w:ascii="Calibri" w:hAnsi="Calibri" w:cs="Calibri"/>
              </w:rPr>
            </w:pPr>
            <w:r w:rsidRPr="00122CA7">
              <w:rPr>
                <w:rFonts w:ascii="Calibri" w:hAnsi="Calibri" w:cs="Calibri"/>
              </w:rPr>
              <w:t>Welcome</w:t>
            </w:r>
          </w:p>
        </w:tc>
        <w:tc>
          <w:tcPr>
            <w:tcW w:w="6000" w:type="dxa"/>
            <w:vAlign w:val="center"/>
          </w:tcPr>
          <w:p w14:paraId="4332D29F" w14:textId="7498C44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Witamy</w:t>
            </w:r>
          </w:p>
        </w:tc>
      </w:tr>
      <w:tr w:rsidR="00BE396A" w:rsidRPr="003D42D6"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Compliant Business Communications</w:t>
            </w:r>
          </w:p>
        </w:tc>
        <w:tc>
          <w:tcPr>
            <w:tcW w:w="6000" w:type="dxa"/>
            <w:vAlign w:val="center"/>
          </w:tcPr>
          <w:p w14:paraId="69323AAD" w14:textId="23AE733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Komunikacja biznesowa zgodna z przepisami</w:t>
            </w:r>
          </w:p>
        </w:tc>
      </w:tr>
      <w:tr w:rsidR="00BE396A" w:rsidRPr="00122CA7"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122CA7" w:rsidRDefault="00122CA7" w:rsidP="00525302">
            <w:pPr>
              <w:pStyle w:val="NormalWeb"/>
              <w:ind w:left="30" w:right="30"/>
              <w:rPr>
                <w:rFonts w:ascii="Calibri" w:hAnsi="Calibri" w:cs="Calibri"/>
              </w:rPr>
            </w:pPr>
            <w:r w:rsidRPr="00122CA7">
              <w:rPr>
                <w:rFonts w:ascii="Calibri" w:hAnsi="Calibri" w:cs="Calibri"/>
              </w:rPr>
              <w:t>Our Philosophy</w:t>
            </w:r>
          </w:p>
        </w:tc>
        <w:tc>
          <w:tcPr>
            <w:tcW w:w="6000" w:type="dxa"/>
            <w:vAlign w:val="center"/>
          </w:tcPr>
          <w:p w14:paraId="36E951CE" w14:textId="7686F16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Nasza filozofia</w:t>
            </w:r>
          </w:p>
        </w:tc>
      </w:tr>
      <w:tr w:rsidR="00BE396A" w:rsidRPr="00122CA7"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122CA7" w:rsidRDefault="00122CA7" w:rsidP="00525302">
            <w:pPr>
              <w:pStyle w:val="NormalWeb"/>
              <w:ind w:left="30" w:right="30"/>
              <w:rPr>
                <w:rFonts w:ascii="Calibri" w:hAnsi="Calibri" w:cs="Calibri"/>
              </w:rPr>
            </w:pPr>
            <w:r w:rsidRPr="00122CA7">
              <w:rPr>
                <w:rFonts w:ascii="Calibri" w:hAnsi="Calibri" w:cs="Calibri"/>
              </w:rPr>
              <w:t>Objectives</w:t>
            </w:r>
          </w:p>
        </w:tc>
        <w:tc>
          <w:tcPr>
            <w:tcW w:w="6000" w:type="dxa"/>
            <w:vAlign w:val="center"/>
          </w:tcPr>
          <w:p w14:paraId="7B0A6DB1" w14:textId="31E7CFE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Cele</w:t>
            </w:r>
          </w:p>
        </w:tc>
      </w:tr>
      <w:tr w:rsidR="00BE396A" w:rsidRPr="00122CA7"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632E8CB5" w14:textId="251F1EC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Spis treści</w:t>
            </w:r>
          </w:p>
        </w:tc>
      </w:tr>
      <w:tr w:rsidR="00BE396A" w:rsidRPr="00122CA7"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Communicating Responsibly</w:t>
            </w:r>
          </w:p>
        </w:tc>
        <w:tc>
          <w:tcPr>
            <w:tcW w:w="6000" w:type="dxa"/>
            <w:vAlign w:val="center"/>
          </w:tcPr>
          <w:p w14:paraId="7F7D44C4" w14:textId="35ED17B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Odpowiedzialna komunikacja</w:t>
            </w:r>
          </w:p>
        </w:tc>
      </w:tr>
      <w:tr w:rsidR="00BE396A" w:rsidRPr="00122CA7"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Why It Matters</w:t>
            </w:r>
          </w:p>
        </w:tc>
        <w:tc>
          <w:tcPr>
            <w:tcW w:w="6000" w:type="dxa"/>
            <w:vAlign w:val="center"/>
          </w:tcPr>
          <w:p w14:paraId="07BB49B2" w14:textId="63B42D6F"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Dlaczego ma to znaczenie</w:t>
            </w:r>
          </w:p>
        </w:tc>
      </w:tr>
      <w:tr w:rsidR="00BE396A" w:rsidRPr="00122CA7"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Things to Consider</w:t>
            </w:r>
          </w:p>
        </w:tc>
        <w:tc>
          <w:tcPr>
            <w:tcW w:w="6000" w:type="dxa"/>
            <w:vAlign w:val="center"/>
          </w:tcPr>
          <w:p w14:paraId="0BB8F82A" w14:textId="123FE6A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Kwestie do uwzględnienia</w:t>
            </w:r>
          </w:p>
        </w:tc>
      </w:tr>
      <w:tr w:rsidR="00BE396A" w:rsidRPr="00122CA7"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tc>
        <w:tc>
          <w:tcPr>
            <w:tcW w:w="6000" w:type="dxa"/>
            <w:vAlign w:val="center"/>
          </w:tcPr>
          <w:p w14:paraId="18E8E736" w14:textId="387F3FCC"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Przegląd</w:t>
            </w:r>
          </w:p>
        </w:tc>
      </w:tr>
      <w:tr w:rsidR="00BE396A" w:rsidRPr="00122CA7"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6FAF280F" w14:textId="04BF4D6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Spis treści</w:t>
            </w:r>
          </w:p>
        </w:tc>
      </w:tr>
      <w:tr w:rsidR="00BE396A" w:rsidRPr="00122CA7"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Communication Channels &amp; Tools</w:t>
            </w:r>
          </w:p>
        </w:tc>
        <w:tc>
          <w:tcPr>
            <w:tcW w:w="6000" w:type="dxa"/>
            <w:vAlign w:val="center"/>
          </w:tcPr>
          <w:p w14:paraId="6F47D43A" w14:textId="3A0834AA"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Kanały i narzędzia komunikacji</w:t>
            </w:r>
          </w:p>
        </w:tc>
      </w:tr>
      <w:tr w:rsidR="00BE396A" w:rsidRPr="00122CA7"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122CA7" w:rsidRDefault="00122CA7" w:rsidP="00525302">
            <w:pPr>
              <w:pStyle w:val="NormalWeb"/>
              <w:ind w:left="30" w:right="30"/>
              <w:rPr>
                <w:rFonts w:ascii="Calibri" w:hAnsi="Calibri" w:cs="Calibri"/>
              </w:rPr>
            </w:pPr>
            <w:r w:rsidRPr="00122CA7">
              <w:rPr>
                <w:rFonts w:ascii="Calibri" w:hAnsi="Calibri" w:cs="Calibri"/>
              </w:rPr>
              <w:t>Emails</w:t>
            </w:r>
          </w:p>
        </w:tc>
        <w:tc>
          <w:tcPr>
            <w:tcW w:w="6000" w:type="dxa"/>
            <w:vAlign w:val="center"/>
          </w:tcPr>
          <w:p w14:paraId="014FE998" w14:textId="67D940F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Wiadomości e-mail</w:t>
            </w:r>
          </w:p>
        </w:tc>
      </w:tr>
      <w:tr w:rsidR="00BE396A" w:rsidRPr="00122CA7"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122CA7" w:rsidRDefault="00122CA7" w:rsidP="00525302">
            <w:pPr>
              <w:pStyle w:val="NormalWeb"/>
              <w:ind w:left="30" w:right="30"/>
              <w:rPr>
                <w:rFonts w:ascii="Calibri" w:hAnsi="Calibri" w:cs="Calibri"/>
              </w:rPr>
            </w:pPr>
            <w:r w:rsidRPr="00122CA7">
              <w:rPr>
                <w:rFonts w:ascii="Calibri" w:hAnsi="Calibri" w:cs="Calibri"/>
              </w:rPr>
              <w:t>Virtual Meetings</w:t>
            </w:r>
          </w:p>
        </w:tc>
        <w:tc>
          <w:tcPr>
            <w:tcW w:w="6000" w:type="dxa"/>
            <w:vAlign w:val="center"/>
          </w:tcPr>
          <w:p w14:paraId="7B84CEE5" w14:textId="149E0A1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Spotkania wirtualne</w:t>
            </w:r>
          </w:p>
        </w:tc>
      </w:tr>
      <w:tr w:rsidR="00BE396A" w:rsidRPr="00122CA7"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Instant Messaging</w:t>
            </w:r>
          </w:p>
        </w:tc>
        <w:tc>
          <w:tcPr>
            <w:tcW w:w="6000" w:type="dxa"/>
            <w:vAlign w:val="center"/>
          </w:tcPr>
          <w:p w14:paraId="63D2C71B" w14:textId="0DF5DD5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Wiadomości błyskawiczne</w:t>
            </w:r>
          </w:p>
        </w:tc>
      </w:tr>
      <w:tr w:rsidR="00BE396A" w:rsidRPr="00122CA7"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122CA7" w:rsidRDefault="00122CA7" w:rsidP="00525302">
            <w:pPr>
              <w:pStyle w:val="NormalWeb"/>
              <w:ind w:left="30" w:right="30"/>
              <w:rPr>
                <w:rFonts w:ascii="Calibri" w:hAnsi="Calibri" w:cs="Calibri"/>
              </w:rPr>
            </w:pPr>
            <w:r w:rsidRPr="00122CA7">
              <w:rPr>
                <w:rFonts w:ascii="Calibri" w:hAnsi="Calibri" w:cs="Calibri"/>
              </w:rPr>
              <w:t>External Speaking Engagements/Interviews</w:t>
            </w:r>
          </w:p>
        </w:tc>
        <w:tc>
          <w:tcPr>
            <w:tcW w:w="6000" w:type="dxa"/>
            <w:vAlign w:val="center"/>
          </w:tcPr>
          <w:p w14:paraId="786C804C" w14:textId="2C3902F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Zewnętrzne wystąpienia / wywiady</w:t>
            </w:r>
          </w:p>
        </w:tc>
      </w:tr>
      <w:tr w:rsidR="00BE396A" w:rsidRPr="00122CA7"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122CA7" w:rsidRDefault="00122CA7" w:rsidP="00525302">
            <w:pPr>
              <w:pStyle w:val="NormalWeb"/>
              <w:ind w:left="30" w:right="30"/>
              <w:rPr>
                <w:rFonts w:ascii="Calibri" w:hAnsi="Calibri" w:cs="Calibri"/>
              </w:rPr>
            </w:pPr>
            <w:r w:rsidRPr="00122CA7">
              <w:rPr>
                <w:rFonts w:ascii="Calibri" w:hAnsi="Calibri" w:cs="Calibri"/>
              </w:rPr>
              <w:t>Social Media</w:t>
            </w:r>
          </w:p>
        </w:tc>
        <w:tc>
          <w:tcPr>
            <w:tcW w:w="6000" w:type="dxa"/>
            <w:vAlign w:val="center"/>
          </w:tcPr>
          <w:p w14:paraId="7E07A593" w14:textId="22326ABC"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Media społecznościowe</w:t>
            </w:r>
          </w:p>
        </w:tc>
      </w:tr>
      <w:tr w:rsidR="00BE396A" w:rsidRPr="00122CA7"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122CA7" w:rsidRDefault="00122CA7" w:rsidP="00525302">
            <w:pPr>
              <w:pStyle w:val="NormalWeb"/>
              <w:ind w:left="30" w:right="30"/>
              <w:rPr>
                <w:rFonts w:ascii="Calibri" w:hAnsi="Calibri" w:cs="Calibri"/>
              </w:rPr>
            </w:pPr>
            <w:r w:rsidRPr="00122CA7">
              <w:rPr>
                <w:rFonts w:ascii="Calibri" w:hAnsi="Calibri" w:cs="Calibri"/>
              </w:rPr>
              <w:t>Further Considerations</w:t>
            </w:r>
          </w:p>
        </w:tc>
        <w:tc>
          <w:tcPr>
            <w:tcW w:w="6000" w:type="dxa"/>
            <w:vAlign w:val="center"/>
          </w:tcPr>
          <w:p w14:paraId="21A16645" w14:textId="033574F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 xml:space="preserve">Dalsze uwagi </w:t>
            </w:r>
          </w:p>
        </w:tc>
      </w:tr>
      <w:tr w:rsidR="00BE396A" w:rsidRPr="003D42D6"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Compliant Business Communications</w:t>
            </w:r>
          </w:p>
        </w:tc>
        <w:tc>
          <w:tcPr>
            <w:tcW w:w="6000" w:type="dxa"/>
            <w:vAlign w:val="center"/>
          </w:tcPr>
          <w:p w14:paraId="2E415C32" w14:textId="34D4997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Komunikacja biznesowa zgodna z przepisami</w:t>
            </w:r>
          </w:p>
        </w:tc>
      </w:tr>
      <w:tr w:rsidR="00BE396A" w:rsidRPr="00122CA7"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tc>
        <w:tc>
          <w:tcPr>
            <w:tcW w:w="6000" w:type="dxa"/>
            <w:vAlign w:val="center"/>
          </w:tcPr>
          <w:p w14:paraId="46CC2568" w14:textId="5B116358"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Szybki test</w:t>
            </w:r>
          </w:p>
        </w:tc>
      </w:tr>
      <w:tr w:rsidR="00BE396A" w:rsidRPr="00122CA7"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tc>
        <w:tc>
          <w:tcPr>
            <w:tcW w:w="6000" w:type="dxa"/>
            <w:vAlign w:val="center"/>
          </w:tcPr>
          <w:p w14:paraId="2C287F43" w14:textId="451D1F6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Przegląd</w:t>
            </w:r>
          </w:p>
        </w:tc>
      </w:tr>
      <w:tr w:rsidR="00BE396A" w:rsidRPr="00122CA7"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6711C411" w14:textId="0949A21C"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Spis treści</w:t>
            </w:r>
          </w:p>
        </w:tc>
      </w:tr>
      <w:tr w:rsidR="00BE396A" w:rsidRPr="00122CA7"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122CA7" w:rsidRDefault="00122CA7" w:rsidP="00525302">
            <w:pPr>
              <w:pStyle w:val="NormalWeb"/>
              <w:ind w:left="30" w:right="30"/>
              <w:rPr>
                <w:rFonts w:ascii="Calibri" w:hAnsi="Calibri" w:cs="Calibri"/>
              </w:rPr>
            </w:pPr>
            <w:r w:rsidRPr="00122CA7">
              <w:rPr>
                <w:rFonts w:ascii="Calibri" w:hAnsi="Calibri" w:cs="Calibri"/>
              </w:rPr>
              <w:t>Crafting Your Message Properly</w:t>
            </w:r>
          </w:p>
        </w:tc>
        <w:tc>
          <w:tcPr>
            <w:tcW w:w="6000" w:type="dxa"/>
            <w:vAlign w:val="center"/>
          </w:tcPr>
          <w:p w14:paraId="1D13AECA" w14:textId="68DCC5CA"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Prawidłowe formułowanie wiadomości</w:t>
            </w:r>
          </w:p>
        </w:tc>
      </w:tr>
      <w:tr w:rsidR="00BE396A" w:rsidRPr="003D42D6"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122CA7" w:rsidRDefault="00122CA7" w:rsidP="00525302">
            <w:pPr>
              <w:pStyle w:val="NormalWeb"/>
              <w:ind w:left="30" w:right="30"/>
              <w:rPr>
                <w:rFonts w:ascii="Calibri" w:hAnsi="Calibri" w:cs="Calibri"/>
              </w:rPr>
            </w:pPr>
            <w:r w:rsidRPr="00122CA7">
              <w:rPr>
                <w:rFonts w:ascii="Calibri" w:hAnsi="Calibri" w:cs="Calibri"/>
              </w:rPr>
              <w:t>Crafting Compliant Business Communications</w:t>
            </w:r>
          </w:p>
        </w:tc>
        <w:tc>
          <w:tcPr>
            <w:tcW w:w="6000" w:type="dxa"/>
            <w:vAlign w:val="center"/>
          </w:tcPr>
          <w:p w14:paraId="34B93CFA" w14:textId="789CCA5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Tworzenie komunikacji biznesowej zgodnej z przepisami</w:t>
            </w:r>
          </w:p>
        </w:tc>
      </w:tr>
      <w:tr w:rsidR="00BE396A" w:rsidRPr="00122CA7"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Importance of Tone</w:t>
            </w:r>
          </w:p>
        </w:tc>
        <w:tc>
          <w:tcPr>
            <w:tcW w:w="6000" w:type="dxa"/>
            <w:vAlign w:val="center"/>
          </w:tcPr>
          <w:p w14:paraId="7CC130D5" w14:textId="320C7F3F"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Znaczenie wydźwięku komunikatu</w:t>
            </w:r>
          </w:p>
        </w:tc>
      </w:tr>
      <w:tr w:rsidR="00BE396A" w:rsidRPr="00122CA7"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tc>
        <w:tc>
          <w:tcPr>
            <w:tcW w:w="6000" w:type="dxa"/>
            <w:vAlign w:val="center"/>
          </w:tcPr>
          <w:p w14:paraId="7C909D13" w14:textId="247A5A8C"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Szybki test</w:t>
            </w:r>
          </w:p>
        </w:tc>
      </w:tr>
      <w:tr w:rsidR="00BE396A" w:rsidRPr="00122CA7"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tc>
        <w:tc>
          <w:tcPr>
            <w:tcW w:w="6000" w:type="dxa"/>
            <w:vAlign w:val="center"/>
          </w:tcPr>
          <w:p w14:paraId="246CC0CA" w14:textId="04F06B5A"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Przegląd</w:t>
            </w:r>
          </w:p>
        </w:tc>
      </w:tr>
      <w:tr w:rsidR="00BE396A" w:rsidRPr="00122CA7"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7D3FB90A" w14:textId="165321E8"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Spis treści</w:t>
            </w:r>
          </w:p>
        </w:tc>
      </w:tr>
      <w:tr w:rsidR="00BE396A" w:rsidRPr="00122CA7"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Your Commitment</w:t>
            </w:r>
          </w:p>
        </w:tc>
        <w:tc>
          <w:tcPr>
            <w:tcW w:w="6000" w:type="dxa"/>
            <w:vAlign w:val="center"/>
          </w:tcPr>
          <w:p w14:paraId="5E1D4BCA" w14:textId="0E487C5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Twoje zobowiązanie</w:t>
            </w:r>
          </w:p>
        </w:tc>
      </w:tr>
      <w:tr w:rsidR="00BE396A" w:rsidRPr="00122CA7"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Your Commitment</w:t>
            </w:r>
          </w:p>
        </w:tc>
        <w:tc>
          <w:tcPr>
            <w:tcW w:w="6000" w:type="dxa"/>
            <w:vAlign w:val="center"/>
          </w:tcPr>
          <w:p w14:paraId="70C3A207" w14:textId="0DD65B1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Twoje zobowiązanie</w:t>
            </w:r>
          </w:p>
        </w:tc>
      </w:tr>
      <w:tr w:rsidR="00BE396A" w:rsidRPr="00122CA7"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122CA7" w:rsidRDefault="00122CA7" w:rsidP="00525302">
            <w:pPr>
              <w:pStyle w:val="NormalWeb"/>
              <w:ind w:left="30" w:right="30"/>
              <w:rPr>
                <w:rFonts w:ascii="Calibri" w:hAnsi="Calibri" w:cs="Calibri"/>
              </w:rPr>
            </w:pPr>
            <w:r w:rsidRPr="00122CA7">
              <w:rPr>
                <w:rFonts w:ascii="Calibri" w:hAnsi="Calibri" w:cs="Calibri"/>
              </w:rPr>
              <w:t>Knowledge Check</w:t>
            </w:r>
          </w:p>
        </w:tc>
        <w:tc>
          <w:tcPr>
            <w:tcW w:w="6000" w:type="dxa"/>
            <w:vAlign w:val="center"/>
          </w:tcPr>
          <w:p w14:paraId="44EDE755" w14:textId="73713A2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Sprawdzian wiedzy</w:t>
            </w:r>
          </w:p>
        </w:tc>
      </w:tr>
      <w:tr w:rsidR="00BE396A" w:rsidRPr="00122CA7"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Introduction</w:t>
            </w:r>
          </w:p>
        </w:tc>
        <w:tc>
          <w:tcPr>
            <w:tcW w:w="6000" w:type="dxa"/>
            <w:vAlign w:val="center"/>
          </w:tcPr>
          <w:p w14:paraId="6513215A" w14:textId="59D0B7DE"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Wprowadzenie</w:t>
            </w:r>
          </w:p>
        </w:tc>
      </w:tr>
      <w:tr w:rsidR="00BE396A" w:rsidRPr="00122CA7"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122CA7" w:rsidRDefault="00122CA7" w:rsidP="00525302">
            <w:pPr>
              <w:pStyle w:val="NormalWeb"/>
              <w:ind w:left="30" w:right="30"/>
              <w:rPr>
                <w:rFonts w:ascii="Calibri" w:hAnsi="Calibri" w:cs="Calibri"/>
              </w:rPr>
            </w:pPr>
            <w:r w:rsidRPr="00122CA7">
              <w:rPr>
                <w:rFonts w:ascii="Calibri" w:hAnsi="Calibri" w:cs="Calibri"/>
              </w:rPr>
              <w:t>Assessment</w:t>
            </w:r>
          </w:p>
        </w:tc>
        <w:tc>
          <w:tcPr>
            <w:tcW w:w="6000" w:type="dxa"/>
            <w:vAlign w:val="center"/>
          </w:tcPr>
          <w:p w14:paraId="153724A7" w14:textId="372AA76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Ocena</w:t>
            </w:r>
          </w:p>
        </w:tc>
      </w:tr>
      <w:tr w:rsidR="00BE396A" w:rsidRPr="00122CA7"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122CA7" w:rsidRDefault="00122CA7" w:rsidP="00525302">
            <w:pPr>
              <w:pStyle w:val="NormalWeb"/>
              <w:ind w:left="30" w:right="30"/>
              <w:rPr>
                <w:rFonts w:ascii="Calibri" w:hAnsi="Calibri" w:cs="Calibri"/>
              </w:rPr>
            </w:pPr>
            <w:r w:rsidRPr="00122CA7">
              <w:rPr>
                <w:rFonts w:ascii="Calibri" w:hAnsi="Calibri" w:cs="Calibri"/>
              </w:rPr>
              <w:t>Feedback</w:t>
            </w:r>
          </w:p>
        </w:tc>
        <w:tc>
          <w:tcPr>
            <w:tcW w:w="6000" w:type="dxa"/>
            <w:vAlign w:val="center"/>
          </w:tcPr>
          <w:p w14:paraId="6C987FBD" w14:textId="7A65CA0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Informacje zwrotne</w:t>
            </w:r>
          </w:p>
        </w:tc>
      </w:tr>
      <w:tr w:rsidR="00BE396A" w:rsidRPr="00122CA7"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Survey</w:t>
            </w:r>
          </w:p>
        </w:tc>
        <w:tc>
          <w:tcPr>
            <w:tcW w:w="6000" w:type="dxa"/>
            <w:vAlign w:val="center"/>
          </w:tcPr>
          <w:p w14:paraId="62B4DEDC" w14:textId="2E0448AF"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Ankieta</w:t>
            </w:r>
          </w:p>
        </w:tc>
      </w:tr>
      <w:tr w:rsidR="00BE396A" w:rsidRPr="003D42D6"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Kurs nie może połączyć się z platformą LMS. Kliknij przycisk „OK”, aby kontynuować i przejrzeć ponownie kurs. Uwaga: karta certyfikacyjna kursu może być niedostępna. Kliknij przycisk „Anuluj”, aby wyjść </w:t>
            </w:r>
          </w:p>
        </w:tc>
      </w:tr>
      <w:tr w:rsidR="00BE396A" w:rsidRPr="003D42D6"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All questions remain unanswered</w:t>
            </w:r>
          </w:p>
        </w:tc>
        <w:tc>
          <w:tcPr>
            <w:tcW w:w="6000" w:type="dxa"/>
            <w:vAlign w:val="center"/>
          </w:tcPr>
          <w:p w14:paraId="5ADAE553" w14:textId="44DC434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Wszystkie pytania pozostają bez odpowiedzi</w:t>
            </w:r>
          </w:p>
        </w:tc>
      </w:tr>
      <w:tr w:rsidR="00BE396A" w:rsidRPr="00122CA7"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Questions</w:t>
            </w:r>
          </w:p>
        </w:tc>
        <w:tc>
          <w:tcPr>
            <w:tcW w:w="6000" w:type="dxa"/>
            <w:vAlign w:val="center"/>
          </w:tcPr>
          <w:p w14:paraId="6280D9E6" w14:textId="510CE05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Pytania</w:t>
            </w:r>
          </w:p>
        </w:tc>
      </w:tr>
      <w:tr w:rsidR="00BE396A" w:rsidRPr="00122CA7"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Question</w:t>
            </w:r>
          </w:p>
        </w:tc>
        <w:tc>
          <w:tcPr>
            <w:tcW w:w="6000" w:type="dxa"/>
            <w:vAlign w:val="center"/>
          </w:tcPr>
          <w:p w14:paraId="5C5BEDD6" w14:textId="7608421F"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Pytanie</w:t>
            </w:r>
          </w:p>
        </w:tc>
      </w:tr>
      <w:tr w:rsidR="00BE396A" w:rsidRPr="00122CA7"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122CA7" w:rsidRDefault="00122CA7" w:rsidP="00525302">
            <w:pPr>
              <w:pStyle w:val="NormalWeb"/>
              <w:ind w:left="30" w:right="30"/>
              <w:rPr>
                <w:rFonts w:ascii="Calibri" w:hAnsi="Calibri" w:cs="Calibri"/>
              </w:rPr>
            </w:pPr>
            <w:r w:rsidRPr="00122CA7">
              <w:rPr>
                <w:rFonts w:ascii="Calibri" w:hAnsi="Calibri" w:cs="Calibri"/>
              </w:rPr>
              <w:t>not answered</w:t>
            </w:r>
          </w:p>
        </w:tc>
        <w:tc>
          <w:tcPr>
            <w:tcW w:w="6000" w:type="dxa"/>
            <w:vAlign w:val="center"/>
          </w:tcPr>
          <w:p w14:paraId="62505554" w14:textId="35DDA68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bez odpowiedzi</w:t>
            </w:r>
          </w:p>
        </w:tc>
      </w:tr>
      <w:tr w:rsidR="00BE396A" w:rsidRPr="00122CA7"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tc>
        <w:tc>
          <w:tcPr>
            <w:tcW w:w="6000" w:type="dxa"/>
            <w:vAlign w:val="center"/>
          </w:tcPr>
          <w:p w14:paraId="587F1975" w14:textId="13499DD3"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To jest poprawna odpowiedź!</w:t>
            </w:r>
          </w:p>
        </w:tc>
      </w:tr>
      <w:tr w:rsidR="00BE396A" w:rsidRPr="003D42D6"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tc>
        <w:tc>
          <w:tcPr>
            <w:tcW w:w="6000" w:type="dxa"/>
            <w:vAlign w:val="center"/>
          </w:tcPr>
          <w:p w14:paraId="30515EF5" w14:textId="0A385DE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tc>
      </w:tr>
      <w:tr w:rsidR="00BE396A" w:rsidRPr="00122CA7"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Feedback: </w:t>
            </w:r>
          </w:p>
        </w:tc>
        <w:tc>
          <w:tcPr>
            <w:tcW w:w="6000" w:type="dxa"/>
            <w:vAlign w:val="center"/>
          </w:tcPr>
          <w:p w14:paraId="1D2ADF9C" w14:textId="2F772DE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 xml:space="preserve">Informacje zwrotne: </w:t>
            </w:r>
          </w:p>
        </w:tc>
      </w:tr>
      <w:tr w:rsidR="00BE396A" w:rsidRPr="003D42D6"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Compliant Business Communications</w:t>
            </w:r>
          </w:p>
        </w:tc>
        <w:tc>
          <w:tcPr>
            <w:tcW w:w="6000" w:type="dxa"/>
            <w:vAlign w:val="center"/>
          </w:tcPr>
          <w:p w14:paraId="6D102F94" w14:textId="0A27C4B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Komunikacja biznesowa zgodna z przepisami</w:t>
            </w:r>
          </w:p>
        </w:tc>
      </w:tr>
      <w:tr w:rsidR="00BE396A" w:rsidRPr="00122CA7"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122CA7" w:rsidRDefault="00122CA7" w:rsidP="00525302">
            <w:pPr>
              <w:pStyle w:val="NormalWeb"/>
              <w:ind w:left="30" w:right="30"/>
              <w:rPr>
                <w:rFonts w:ascii="Calibri" w:hAnsi="Calibri" w:cs="Calibri"/>
              </w:rPr>
            </w:pPr>
            <w:r w:rsidRPr="00122CA7">
              <w:rPr>
                <w:rFonts w:ascii="Calibri" w:hAnsi="Calibri" w:cs="Calibri"/>
              </w:rPr>
              <w:t>Knowledge Check</w:t>
            </w:r>
          </w:p>
        </w:tc>
        <w:tc>
          <w:tcPr>
            <w:tcW w:w="6000" w:type="dxa"/>
            <w:vAlign w:val="center"/>
          </w:tcPr>
          <w:p w14:paraId="65850813" w14:textId="32B362C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Sprawdzian wiedzy</w:t>
            </w:r>
          </w:p>
        </w:tc>
      </w:tr>
      <w:tr w:rsidR="00BE396A" w:rsidRPr="00122CA7"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4477AFCD" w14:textId="26E01C4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122CA7"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Retake</w:t>
            </w:r>
          </w:p>
        </w:tc>
        <w:tc>
          <w:tcPr>
            <w:tcW w:w="6000" w:type="dxa"/>
            <w:vAlign w:val="center"/>
          </w:tcPr>
          <w:p w14:paraId="3FEDE790" w14:textId="7EAA3A1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Podejdź ponownie do sprawdzianu</w:t>
            </w:r>
          </w:p>
        </w:tc>
      </w:tr>
      <w:tr w:rsidR="00BE396A" w:rsidRPr="00122CA7"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Opis kursu: Komunikacja biznesowa zgodna z prawem jest kluczem do budowania, utrzymywania i ochrony reputacji firmy Abbott. Celem tego kursu jest pokazanie, jak język, ton głosu i emocje odgrywają znaczącą rolę w odbiorze i interpretacji komunikatów w środowisku biznesowym, a także dostarczenie wskazówek, jak wybrać najbardziej odpowiedni kanał i narzędzia do przekazania komunikatu. Ukończenie tego kursu zajmie około 30 minut.</w:t>
            </w:r>
          </w:p>
        </w:tc>
      </w:tr>
      <w:tr w:rsidR="00BE396A" w:rsidRPr="00122CA7"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122CA7" w:rsidRDefault="00122CA7" w:rsidP="00525302">
            <w:pPr>
              <w:pStyle w:val="NormalWeb"/>
              <w:ind w:left="30" w:right="30"/>
              <w:rPr>
                <w:rFonts w:ascii="Calibri" w:hAnsi="Calibri" w:cs="Calibri"/>
              </w:rPr>
            </w:pPr>
            <w:r w:rsidRPr="00122CA7">
              <w:rPr>
                <w:rFonts w:ascii="Calibri" w:hAnsi="Calibri" w:cs="Calibri"/>
              </w:rPr>
              <w:t>Menu</w:t>
            </w:r>
          </w:p>
        </w:tc>
        <w:tc>
          <w:tcPr>
            <w:tcW w:w="6000" w:type="dxa"/>
            <w:vAlign w:val="center"/>
          </w:tcPr>
          <w:p w14:paraId="205F4912" w14:textId="4772D46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Menu</w:t>
            </w:r>
          </w:p>
        </w:tc>
      </w:tr>
      <w:tr w:rsidR="00BE396A" w:rsidRPr="00122CA7"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Resources</w:t>
            </w:r>
          </w:p>
        </w:tc>
        <w:tc>
          <w:tcPr>
            <w:tcW w:w="6000" w:type="dxa"/>
            <w:vAlign w:val="center"/>
          </w:tcPr>
          <w:p w14:paraId="6160A554" w14:textId="1B4BE27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Zasoby</w:t>
            </w:r>
          </w:p>
        </w:tc>
      </w:tr>
      <w:tr w:rsidR="00BE396A" w:rsidRPr="00122CA7"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Reference Material</w:t>
            </w:r>
          </w:p>
        </w:tc>
        <w:tc>
          <w:tcPr>
            <w:tcW w:w="6000" w:type="dxa"/>
            <w:vAlign w:val="center"/>
          </w:tcPr>
          <w:p w14:paraId="15C34843" w14:textId="493ACD2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Materiały referencyjne</w:t>
            </w:r>
          </w:p>
        </w:tc>
      </w:tr>
      <w:tr w:rsidR="00BE396A" w:rsidRPr="00122CA7"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122CA7" w:rsidRDefault="00122CA7" w:rsidP="00525302">
            <w:pPr>
              <w:pStyle w:val="NormalWeb"/>
              <w:ind w:left="30" w:right="30"/>
              <w:rPr>
                <w:rFonts w:ascii="Calibri" w:hAnsi="Calibri" w:cs="Calibri"/>
              </w:rPr>
            </w:pPr>
            <w:r w:rsidRPr="00122CA7">
              <w:rPr>
                <w:rFonts w:ascii="Calibri" w:hAnsi="Calibri" w:cs="Calibri"/>
              </w:rPr>
              <w:t>Audio</w:t>
            </w:r>
          </w:p>
        </w:tc>
        <w:tc>
          <w:tcPr>
            <w:tcW w:w="6000" w:type="dxa"/>
            <w:vAlign w:val="center"/>
          </w:tcPr>
          <w:p w14:paraId="148EDE24" w14:textId="6FDD7C0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Materiały audio</w:t>
            </w:r>
          </w:p>
        </w:tc>
      </w:tr>
      <w:tr w:rsidR="00BE396A" w:rsidRPr="00122CA7"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122CA7" w:rsidRDefault="00122CA7" w:rsidP="00525302">
            <w:pPr>
              <w:pStyle w:val="NormalWeb"/>
              <w:ind w:left="30" w:right="30"/>
              <w:rPr>
                <w:rFonts w:ascii="Calibri" w:hAnsi="Calibri" w:cs="Calibri"/>
              </w:rPr>
            </w:pPr>
            <w:r w:rsidRPr="00122CA7">
              <w:rPr>
                <w:rFonts w:ascii="Calibri" w:hAnsi="Calibri" w:cs="Calibri"/>
              </w:rPr>
              <w:t>Exit</w:t>
            </w:r>
          </w:p>
        </w:tc>
        <w:tc>
          <w:tcPr>
            <w:tcW w:w="6000" w:type="dxa"/>
            <w:vAlign w:val="center"/>
          </w:tcPr>
          <w:p w14:paraId="62F20B4E" w14:textId="1EEB119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Wyjdź</w:t>
            </w:r>
          </w:p>
        </w:tc>
      </w:tr>
      <w:tr w:rsidR="00BE396A" w:rsidRPr="00122CA7"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Close</w:t>
            </w:r>
          </w:p>
        </w:tc>
        <w:tc>
          <w:tcPr>
            <w:tcW w:w="6000" w:type="dxa"/>
            <w:vAlign w:val="center"/>
          </w:tcPr>
          <w:p w14:paraId="1FF11209" w14:textId="3B0EEF5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Zamknij</w:t>
            </w:r>
          </w:p>
        </w:tc>
      </w:tr>
      <w:tr w:rsidR="00BE396A" w:rsidRPr="00122CA7"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Comment...</w:t>
            </w:r>
          </w:p>
        </w:tc>
        <w:tc>
          <w:tcPr>
            <w:tcW w:w="6000" w:type="dxa"/>
            <w:vAlign w:val="center"/>
          </w:tcPr>
          <w:p w14:paraId="74A38A9A" w14:textId="47002DB3"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Skomentuj...</w:t>
            </w:r>
          </w:p>
        </w:tc>
      </w:tr>
    </w:tbl>
    <w:p w14:paraId="52E3E25D" w14:textId="77777777" w:rsidR="002C1E64" w:rsidRPr="00122CA7" w:rsidRDefault="002C1E64">
      <w:pPr>
        <w:rPr>
          <w:rFonts w:eastAsia="Times New Roman"/>
        </w:rPr>
      </w:pPr>
    </w:p>
    <w:p w14:paraId="17A440B5" w14:textId="783A6BE4" w:rsidR="004E6724" w:rsidRPr="00122CA7" w:rsidRDefault="00122CA7">
      <w:pPr>
        <w:rPr>
          <w:rFonts w:eastAsia="Times New Roman"/>
        </w:rPr>
      </w:pPr>
      <w:r w:rsidRPr="00122CA7">
        <w:rPr>
          <w:rFonts w:eastAsia="Times New Roman"/>
        </w:rPr>
        <w:br w:type="page"/>
      </w:r>
    </w:p>
    <w:p w14:paraId="4CF59424" w14:textId="7630C1F5" w:rsidR="00AF5A54" w:rsidRPr="00122CA7" w:rsidRDefault="00122CA7">
      <w:pPr>
        <w:rPr>
          <w:rStyle w:val="tw4winExternal"/>
          <w:rFonts w:ascii="Calibri" w:hAnsi="Calibri" w:cs="Calibri"/>
          <w:color w:val="000000" w:themeColor="text1"/>
          <w:sz w:val="36"/>
          <w:szCs w:val="36"/>
          <w:lang w:val="en-US"/>
        </w:rPr>
      </w:pPr>
      <w:r w:rsidRPr="00122CA7">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122CA7" w:rsidRDefault="00122CA7">
      <w:pPr>
        <w:rPr>
          <w:rFonts w:eastAsia="Times New Roman"/>
        </w:rPr>
      </w:pPr>
      <w:r w:rsidRPr="00122CA7">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BE396A" w:rsidRPr="00122CA7"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122CA7" w:rsidRDefault="00122CA7" w:rsidP="008C11AD">
            <w:pPr>
              <w:spacing w:before="30" w:after="30"/>
              <w:ind w:left="30" w:right="30"/>
              <w:jc w:val="center"/>
            </w:pPr>
            <w:r w:rsidRPr="00122CA7">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122CA7" w:rsidRDefault="00122CA7" w:rsidP="008C11AD">
            <w:pPr>
              <w:pStyle w:val="NormalWeb"/>
              <w:ind w:left="30" w:right="30"/>
              <w:jc w:val="center"/>
              <w:rPr>
                <w:rFonts w:ascii="Calibri" w:hAnsi="Calibri" w:cs="Calibri"/>
              </w:rPr>
            </w:pPr>
            <w:r w:rsidRPr="00122CA7">
              <w:rPr>
                <w:rFonts w:ascii="Calibri" w:hAnsi="Calibri" w:cs="Calibri"/>
              </w:rPr>
              <w:t>Source</w:t>
            </w:r>
          </w:p>
        </w:tc>
        <w:tc>
          <w:tcPr>
            <w:tcW w:w="6000" w:type="dxa"/>
            <w:shd w:val="clear" w:color="auto" w:fill="F1A983" w:themeFill="accent2" w:themeFillTint="99"/>
          </w:tcPr>
          <w:p w14:paraId="5E389183" w14:textId="77777777" w:rsidR="0010717B" w:rsidRPr="00122CA7" w:rsidRDefault="00122CA7" w:rsidP="008C11AD">
            <w:pPr>
              <w:pStyle w:val="NormalWeb"/>
              <w:ind w:left="30" w:right="30"/>
              <w:jc w:val="center"/>
              <w:rPr>
                <w:rFonts w:ascii="Calibri" w:hAnsi="Calibri" w:cs="Calibri"/>
              </w:rPr>
            </w:pPr>
            <w:r w:rsidRPr="00122CA7">
              <w:rPr>
                <w:rFonts w:ascii="Calibri" w:hAnsi="Calibri" w:cs="Calibri"/>
              </w:rPr>
              <w:t>Target</w:t>
            </w:r>
          </w:p>
        </w:tc>
      </w:tr>
      <w:tr w:rsidR="00BE396A" w:rsidRPr="00122CA7"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122CA7" w:rsidRDefault="00000000" w:rsidP="00525302">
            <w:pPr>
              <w:spacing w:before="30" w:after="30"/>
              <w:ind w:left="30" w:right="30"/>
              <w:rPr>
                <w:rFonts w:ascii="Calibri" w:eastAsia="Times New Roman" w:hAnsi="Calibri" w:cs="Calibri"/>
                <w:sz w:val="16"/>
              </w:rPr>
            </w:pPr>
            <w:hyperlink r:id="rId545" w:tgtFrame="_blank" w:history="1">
              <w:r w:rsidR="00122CA7" w:rsidRPr="00122CA7">
                <w:rPr>
                  <w:rStyle w:val="Hyperlink"/>
                  <w:rFonts w:ascii="Calibri" w:eastAsia="Times New Roman" w:hAnsi="Calibri" w:cs="Calibri"/>
                  <w:sz w:val="16"/>
                </w:rPr>
                <w:t>Screen 0</w:t>
              </w:r>
            </w:hyperlink>
            <w:r w:rsidR="00122CA7" w:rsidRPr="00122CA7">
              <w:rPr>
                <w:rFonts w:ascii="Calibri" w:eastAsia="Times New Roman" w:hAnsi="Calibri" w:cs="Calibri"/>
                <w:sz w:val="16"/>
              </w:rPr>
              <w:t xml:space="preserve"> </w:t>
            </w:r>
          </w:p>
          <w:p w14:paraId="484B1E52" w14:textId="77777777" w:rsidR="00525302" w:rsidRPr="00122CA7" w:rsidRDefault="00000000" w:rsidP="00525302">
            <w:pPr>
              <w:ind w:left="30" w:right="30"/>
              <w:rPr>
                <w:rFonts w:ascii="Calibri" w:eastAsia="Times New Roman" w:hAnsi="Calibri" w:cs="Calibri"/>
                <w:sz w:val="16"/>
              </w:rPr>
            </w:pPr>
            <w:hyperlink r:id="rId546" w:tgtFrame="_blank" w:history="1">
              <w:r w:rsidR="00122CA7" w:rsidRPr="00122CA7">
                <w:rPr>
                  <w:rStyle w:val="Hyperlink"/>
                  <w:rFonts w:ascii="Calibri" w:eastAsia="Times New Roman" w:hAnsi="Calibri" w:cs="Calibri"/>
                  <w:sz w:val="16"/>
                </w:rPr>
                <w:t>1_C_1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122CA7" w:rsidRDefault="00122CA7" w:rsidP="00525302">
            <w:pPr>
              <w:pStyle w:val="NormalWeb"/>
              <w:ind w:left="30" w:right="30"/>
              <w:rPr>
                <w:rFonts w:ascii="Calibri" w:hAnsi="Calibri" w:cs="Calibri"/>
              </w:rPr>
            </w:pPr>
            <w:r w:rsidRPr="00122CA7">
              <w:rPr>
                <w:rFonts w:ascii="Calibri" w:hAnsi="Calibri" w:cs="Calibri"/>
              </w:rPr>
              <w:t>Global Business Standards</w:t>
            </w:r>
          </w:p>
          <w:p w14:paraId="49626E1B" w14:textId="77777777" w:rsidR="00525302" w:rsidRPr="00122CA7" w:rsidRDefault="00122CA7" w:rsidP="00525302">
            <w:pPr>
              <w:pStyle w:val="NormalWeb"/>
              <w:ind w:left="30" w:right="30"/>
              <w:rPr>
                <w:rFonts w:ascii="Calibri" w:hAnsi="Calibri" w:cs="Calibri"/>
              </w:rPr>
            </w:pPr>
            <w:r w:rsidRPr="00122CA7">
              <w:rPr>
                <w:rFonts w:ascii="Calibri" w:hAnsi="Calibri" w:cs="Calibri"/>
              </w:rPr>
              <w:t>Meals, Travel, and Entertainment</w:t>
            </w:r>
          </w:p>
          <w:p w14:paraId="6026EDA1"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Click the forward arrow.</w:t>
            </w:r>
          </w:p>
        </w:tc>
        <w:tc>
          <w:tcPr>
            <w:tcW w:w="6000" w:type="dxa"/>
            <w:vAlign w:val="center"/>
          </w:tcPr>
          <w:p w14:paraId="414DF72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Globalne standardy biznesowe</w:t>
            </w:r>
          </w:p>
          <w:p w14:paraId="670FDA4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Posiłki, podróże i rozrywka biznesowa</w:t>
            </w:r>
          </w:p>
          <w:p w14:paraId="507721F0" w14:textId="6634BAD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Kliknij strzałkę w prawo.</w:t>
            </w:r>
          </w:p>
        </w:tc>
      </w:tr>
      <w:tr w:rsidR="00BE396A" w:rsidRPr="003D42D6"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122CA7" w:rsidRDefault="00000000" w:rsidP="00525302">
            <w:pPr>
              <w:spacing w:before="30" w:after="30"/>
              <w:ind w:left="30" w:right="30"/>
              <w:rPr>
                <w:rFonts w:ascii="Calibri" w:eastAsia="Times New Roman" w:hAnsi="Calibri" w:cs="Calibri"/>
                <w:sz w:val="16"/>
              </w:rPr>
            </w:pPr>
            <w:hyperlink r:id="rId547" w:tgtFrame="_blank" w:history="1">
              <w:r w:rsidR="00122CA7" w:rsidRPr="00122CA7">
                <w:rPr>
                  <w:rStyle w:val="Hyperlink"/>
                  <w:rFonts w:ascii="Calibri" w:eastAsia="Times New Roman" w:hAnsi="Calibri" w:cs="Calibri"/>
                  <w:sz w:val="16"/>
                </w:rPr>
                <w:t>Screen 1</w:t>
              </w:r>
            </w:hyperlink>
            <w:r w:rsidR="00122CA7" w:rsidRPr="00122CA7">
              <w:rPr>
                <w:rFonts w:ascii="Calibri" w:eastAsia="Times New Roman" w:hAnsi="Calibri" w:cs="Calibri"/>
                <w:sz w:val="16"/>
              </w:rPr>
              <w:t xml:space="preserve"> </w:t>
            </w:r>
          </w:p>
          <w:p w14:paraId="50F753C8" w14:textId="77777777" w:rsidR="00525302" w:rsidRPr="00122CA7" w:rsidRDefault="00000000" w:rsidP="00525302">
            <w:pPr>
              <w:ind w:left="30" w:right="30"/>
              <w:rPr>
                <w:rFonts w:ascii="Calibri" w:eastAsia="Times New Roman" w:hAnsi="Calibri" w:cs="Calibri"/>
                <w:sz w:val="16"/>
              </w:rPr>
            </w:pPr>
            <w:hyperlink r:id="rId548" w:tgtFrame="_blank" w:history="1">
              <w:r w:rsidR="00122CA7" w:rsidRPr="00122CA7">
                <w:rPr>
                  <w:rStyle w:val="Hyperlink"/>
                  <w:rFonts w:ascii="Calibri" w:eastAsia="Times New Roman" w:hAnsi="Calibri" w:cs="Calibri"/>
                  <w:sz w:val="16"/>
                </w:rPr>
                <w:t>2_C_2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122CA7" w:rsidRDefault="00122CA7" w:rsidP="00525302">
            <w:pPr>
              <w:pStyle w:val="NormalWeb"/>
              <w:ind w:left="30" w:right="30"/>
              <w:rPr>
                <w:rFonts w:ascii="Calibri" w:hAnsi="Calibri" w:cs="Calibri"/>
              </w:rPr>
            </w:pPr>
            <w:r w:rsidRPr="00122CA7">
              <w:rPr>
                <w:rFonts w:ascii="Calibri" w:hAnsi="Calibri" w:cs="Calibri"/>
              </w:rPr>
              <w:t>We do business the right way by making ethical decisions in connection with our work.</w:t>
            </w:r>
          </w:p>
          <w:p w14:paraId="6ACA606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Prowadzimy działalność we właściwy sposób, podejmując etyczne decyzje związane z naszą pracą.</w:t>
            </w:r>
          </w:p>
          <w:p w14:paraId="70E0F375" w14:textId="1FEAB44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Ten kurs ma na celu pomóc Ci w stosowaniu Globalnych standardów biznesowych firmy Abbott w typowych interakcjach biznesowych związanych z posiłkami, podróżami i rozrywką biznesową.</w:t>
            </w:r>
          </w:p>
        </w:tc>
      </w:tr>
      <w:tr w:rsidR="00BE396A" w:rsidRPr="003D42D6"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122CA7" w:rsidRDefault="00000000" w:rsidP="00525302">
            <w:pPr>
              <w:spacing w:before="30" w:after="30"/>
              <w:ind w:left="30" w:right="30"/>
              <w:rPr>
                <w:rFonts w:ascii="Calibri" w:eastAsia="Times New Roman" w:hAnsi="Calibri" w:cs="Calibri"/>
                <w:sz w:val="16"/>
              </w:rPr>
            </w:pPr>
            <w:hyperlink r:id="rId549" w:tgtFrame="_blank" w:history="1">
              <w:r w:rsidR="00122CA7" w:rsidRPr="00122CA7">
                <w:rPr>
                  <w:rStyle w:val="Hyperlink"/>
                  <w:rFonts w:ascii="Calibri" w:eastAsia="Times New Roman" w:hAnsi="Calibri" w:cs="Calibri"/>
                  <w:sz w:val="16"/>
                </w:rPr>
                <w:t>Screen 2</w:t>
              </w:r>
            </w:hyperlink>
            <w:r w:rsidR="00122CA7" w:rsidRPr="00122CA7">
              <w:rPr>
                <w:rFonts w:ascii="Calibri" w:eastAsia="Times New Roman" w:hAnsi="Calibri" w:cs="Calibri"/>
                <w:sz w:val="16"/>
              </w:rPr>
              <w:t xml:space="preserve"> </w:t>
            </w:r>
          </w:p>
          <w:p w14:paraId="3A74F211" w14:textId="77777777" w:rsidR="00525302" w:rsidRPr="00122CA7" w:rsidRDefault="00000000" w:rsidP="00525302">
            <w:pPr>
              <w:ind w:left="30" w:right="30"/>
              <w:rPr>
                <w:rFonts w:ascii="Calibri" w:eastAsia="Times New Roman" w:hAnsi="Calibri" w:cs="Calibri"/>
                <w:sz w:val="16"/>
              </w:rPr>
            </w:pPr>
            <w:hyperlink r:id="rId550" w:tgtFrame="_blank" w:history="1">
              <w:r w:rsidR="00122CA7" w:rsidRPr="00122CA7">
                <w:rPr>
                  <w:rStyle w:val="Hyperlink"/>
                  <w:rFonts w:ascii="Calibri" w:eastAsia="Times New Roman" w:hAnsi="Calibri" w:cs="Calibri"/>
                  <w:sz w:val="16"/>
                </w:rPr>
                <w:t>3_C_3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122CA7" w:rsidRDefault="00122CA7" w:rsidP="00525302">
            <w:pPr>
              <w:pStyle w:val="NormalWeb"/>
              <w:ind w:left="30" w:right="30"/>
              <w:rPr>
                <w:rFonts w:ascii="Calibri" w:hAnsi="Calibri" w:cs="Calibri"/>
              </w:rPr>
            </w:pPr>
            <w:r w:rsidRPr="00122CA7">
              <w:rPr>
                <w:rFonts w:ascii="Calibri" w:hAnsi="Calibri" w:cs="Calibri"/>
              </w:rPr>
              <w:t>Upon completion of this course, you will be able to:</w:t>
            </w:r>
          </w:p>
          <w:p w14:paraId="01CFCBF1" w14:textId="77777777" w:rsidR="00525302" w:rsidRPr="00122CA7" w:rsidRDefault="00122CA7" w:rsidP="00525302">
            <w:pPr>
              <w:numPr>
                <w:ilvl w:val="0"/>
                <w:numId w:val="34"/>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Describe relevant OEC Global Business Standards related to meals, travel, and entertainment.</w:t>
            </w:r>
          </w:p>
          <w:p w14:paraId="1BCF8E3B" w14:textId="77777777" w:rsidR="00525302" w:rsidRPr="00122CA7" w:rsidRDefault="00122CA7" w:rsidP="00525302">
            <w:pPr>
              <w:numPr>
                <w:ilvl w:val="0"/>
                <w:numId w:val="34"/>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Apply those Ethics and Compliance Global Business Standards in common business interactions.</w:t>
            </w:r>
          </w:p>
          <w:p w14:paraId="04903153" w14:textId="77777777" w:rsidR="00525302" w:rsidRPr="00122CA7" w:rsidRDefault="00122CA7" w:rsidP="00525302">
            <w:pPr>
              <w:numPr>
                <w:ilvl w:val="0"/>
                <w:numId w:val="34"/>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Locate specific ethics and compliance policies on iComply.</w:t>
            </w:r>
          </w:p>
          <w:p w14:paraId="2AC0F700" w14:textId="77777777" w:rsidR="00525302" w:rsidRPr="00122CA7" w:rsidRDefault="00122CA7" w:rsidP="00525302">
            <w:pPr>
              <w:numPr>
                <w:ilvl w:val="0"/>
                <w:numId w:val="34"/>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Know where to go for help and to get support.</w:t>
            </w:r>
          </w:p>
        </w:tc>
        <w:tc>
          <w:tcPr>
            <w:tcW w:w="6000" w:type="dxa"/>
            <w:vAlign w:val="center"/>
          </w:tcPr>
          <w:p w14:paraId="0A12B35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 ukończeniu tego kursu będziesz w stanie:</w:t>
            </w:r>
          </w:p>
          <w:p w14:paraId="0A766573" w14:textId="77777777" w:rsidR="00525302" w:rsidRPr="00122CA7" w:rsidRDefault="00122CA7" w:rsidP="00525302">
            <w:pPr>
              <w:numPr>
                <w:ilvl w:val="0"/>
                <w:numId w:val="34"/>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opisać odpowiednie Globalne standardy biznesowe OEC dotyczące posiłków, podróży i rozrywki biznesowej,</w:t>
            </w:r>
          </w:p>
          <w:p w14:paraId="7B1EAEA3" w14:textId="77777777" w:rsidR="00525302" w:rsidRPr="00122CA7" w:rsidRDefault="00122CA7" w:rsidP="00525302">
            <w:pPr>
              <w:numPr>
                <w:ilvl w:val="0"/>
                <w:numId w:val="34"/>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stosować się do Globalnych standardów biznesowych firmy Abbott w zakresie etyki i zgodności w typowych interakcjach biznesowych,</w:t>
            </w:r>
          </w:p>
          <w:p w14:paraId="631E9674" w14:textId="77777777" w:rsidR="00525302" w:rsidRPr="00122CA7" w:rsidRDefault="00122CA7" w:rsidP="00525302">
            <w:pPr>
              <w:numPr>
                <w:ilvl w:val="0"/>
                <w:numId w:val="34"/>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znaleźć konkretne polityki dotyczące etyki i zgodności z przepisami na platformie iComply,</w:t>
            </w:r>
          </w:p>
          <w:p w14:paraId="47D0772B" w14:textId="277EC81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dowiedzieć się, gdzie zwrócić się o pomoc i uzyskać wsparcie.</w:t>
            </w:r>
          </w:p>
        </w:tc>
      </w:tr>
      <w:tr w:rsidR="00BE396A" w:rsidRPr="003D42D6"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122CA7" w:rsidRDefault="00000000" w:rsidP="00525302">
            <w:pPr>
              <w:spacing w:before="30" w:after="30"/>
              <w:ind w:left="30" w:right="30"/>
              <w:rPr>
                <w:rFonts w:ascii="Calibri" w:eastAsia="Times New Roman" w:hAnsi="Calibri" w:cs="Calibri"/>
                <w:sz w:val="16"/>
              </w:rPr>
            </w:pPr>
            <w:hyperlink r:id="rId551" w:tgtFrame="_blank" w:history="1">
              <w:r w:rsidR="00122CA7" w:rsidRPr="00122CA7">
                <w:rPr>
                  <w:rStyle w:val="Hyperlink"/>
                  <w:rFonts w:ascii="Calibri" w:eastAsia="Times New Roman" w:hAnsi="Calibri" w:cs="Calibri"/>
                  <w:sz w:val="16"/>
                </w:rPr>
                <w:t>Screen 3</w:t>
              </w:r>
            </w:hyperlink>
            <w:r w:rsidR="00122CA7" w:rsidRPr="00122CA7">
              <w:rPr>
                <w:rFonts w:ascii="Calibri" w:eastAsia="Times New Roman" w:hAnsi="Calibri" w:cs="Calibri"/>
                <w:sz w:val="16"/>
              </w:rPr>
              <w:t xml:space="preserve"> </w:t>
            </w:r>
          </w:p>
          <w:p w14:paraId="58B10B81" w14:textId="77777777" w:rsidR="00525302" w:rsidRPr="00122CA7" w:rsidRDefault="00000000" w:rsidP="00525302">
            <w:pPr>
              <w:ind w:left="30" w:right="30"/>
              <w:rPr>
                <w:rFonts w:ascii="Calibri" w:eastAsia="Times New Roman" w:hAnsi="Calibri" w:cs="Calibri"/>
                <w:sz w:val="16"/>
              </w:rPr>
            </w:pPr>
            <w:hyperlink r:id="rId552" w:tgtFrame="_blank" w:history="1">
              <w:r w:rsidR="00122CA7" w:rsidRPr="00122CA7">
                <w:rPr>
                  <w:rStyle w:val="Hyperlink"/>
                  <w:rFonts w:ascii="Calibri" w:eastAsia="Times New Roman" w:hAnsi="Calibri" w:cs="Calibri"/>
                  <w:sz w:val="16"/>
                </w:rPr>
                <w:t>4_C_4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Welcome</w:t>
            </w:r>
          </w:p>
          <w:p w14:paraId="49B62519"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minute</w:t>
            </w:r>
          </w:p>
          <w:p w14:paraId="6BBA0413"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Introduction</w:t>
            </w:r>
          </w:p>
          <w:p w14:paraId="5A3B3E7E"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minutes</w:t>
            </w:r>
          </w:p>
          <w:p w14:paraId="2DD94FB3"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Meals, Travel, and Entertainment</w:t>
            </w:r>
          </w:p>
          <w:p w14:paraId="04D35D66" w14:textId="77777777" w:rsidR="00525302" w:rsidRPr="00122CA7" w:rsidRDefault="00122CA7" w:rsidP="00525302">
            <w:pPr>
              <w:pStyle w:val="NormalWeb"/>
              <w:ind w:left="30" w:right="30"/>
              <w:rPr>
                <w:rFonts w:ascii="Calibri" w:hAnsi="Calibri" w:cs="Calibri"/>
              </w:rPr>
            </w:pPr>
            <w:r w:rsidRPr="00122CA7">
              <w:rPr>
                <w:rFonts w:ascii="Calibri" w:hAnsi="Calibri" w:cs="Calibri"/>
              </w:rPr>
              <w:t>10 minutes</w:t>
            </w:r>
          </w:p>
          <w:p w14:paraId="3BB2BD97"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The Impact on Our Business and Our Responsibilities</w:t>
            </w:r>
          </w:p>
          <w:p w14:paraId="532011C9"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minutes</w:t>
            </w:r>
          </w:p>
          <w:p w14:paraId="1057343F" w14:textId="77777777" w:rsidR="00525302" w:rsidRPr="00122CA7" w:rsidRDefault="00122CA7" w:rsidP="00525302">
            <w:pPr>
              <w:pStyle w:val="NormalWeb"/>
              <w:ind w:left="30" w:right="30"/>
              <w:rPr>
                <w:rFonts w:ascii="Calibri" w:hAnsi="Calibri" w:cs="Calibri"/>
              </w:rPr>
            </w:pPr>
            <w:r w:rsidRPr="00122CA7">
              <w:rPr>
                <w:rFonts w:ascii="Calibri" w:hAnsi="Calibri" w:cs="Calibri"/>
              </w:rPr>
              <w:t>[5] Knowledge Check</w:t>
            </w:r>
          </w:p>
          <w:p w14:paraId="7C7C21C3"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minutes</w:t>
            </w:r>
          </w:p>
          <w:p w14:paraId="41281D9E" w14:textId="77777777" w:rsidR="00525302" w:rsidRPr="00122CA7" w:rsidRDefault="00122CA7" w:rsidP="00525302">
            <w:pPr>
              <w:pStyle w:val="NormalWeb"/>
              <w:ind w:left="30" w:right="30"/>
              <w:rPr>
                <w:rFonts w:ascii="Calibri" w:hAnsi="Calibri" w:cs="Calibri"/>
              </w:rPr>
            </w:pPr>
            <w:r w:rsidRPr="00122CA7">
              <w:rPr>
                <w:rFonts w:ascii="Calibri" w:hAnsi="Calibri" w:cs="Calibri"/>
              </w:rPr>
              <w:t>Learning Progress</w:t>
            </w:r>
          </w:p>
          <w:p w14:paraId="3B04FFE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This Topic is now available.</w:t>
            </w:r>
          </w:p>
        </w:tc>
        <w:tc>
          <w:tcPr>
            <w:tcW w:w="6000" w:type="dxa"/>
            <w:vAlign w:val="center"/>
          </w:tcPr>
          <w:p w14:paraId="45CE0B8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 Witamy</w:t>
            </w:r>
          </w:p>
          <w:p w14:paraId="0C9DA56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 minuta</w:t>
            </w:r>
          </w:p>
          <w:p w14:paraId="16DEDBA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Wprowadzenie</w:t>
            </w:r>
          </w:p>
          <w:p w14:paraId="7E9C4AF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minuty</w:t>
            </w:r>
          </w:p>
          <w:p w14:paraId="4CF598C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 Posiłki, podróże i rozrywka biznesowa</w:t>
            </w:r>
          </w:p>
          <w:p w14:paraId="04F33EF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10 minut</w:t>
            </w:r>
          </w:p>
          <w:p w14:paraId="02C2A14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Konsekwencje dla naszej działalności i naszych obowiązków</w:t>
            </w:r>
          </w:p>
          <w:p w14:paraId="7FB2190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minuty</w:t>
            </w:r>
          </w:p>
          <w:p w14:paraId="6E77F60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[5] Sprawdzian wiedzy</w:t>
            </w:r>
          </w:p>
          <w:p w14:paraId="0B25F6C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 minuty</w:t>
            </w:r>
          </w:p>
          <w:p w14:paraId="4A783B5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Postęp kursu</w:t>
            </w:r>
          </w:p>
          <w:p w14:paraId="49DA2206" w14:textId="0188F0F8"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Ten temat jest już dostępny.</w:t>
            </w:r>
          </w:p>
        </w:tc>
      </w:tr>
      <w:tr w:rsidR="00BE396A" w:rsidRPr="003D42D6"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122CA7" w:rsidRDefault="00000000" w:rsidP="00525302">
            <w:pPr>
              <w:spacing w:before="30" w:after="30"/>
              <w:ind w:left="30" w:right="30"/>
              <w:rPr>
                <w:rFonts w:ascii="Calibri" w:eastAsia="Times New Roman" w:hAnsi="Calibri" w:cs="Calibri"/>
                <w:sz w:val="16"/>
              </w:rPr>
            </w:pPr>
            <w:hyperlink r:id="rId553" w:tgtFrame="_blank" w:history="1">
              <w:r w:rsidR="00122CA7" w:rsidRPr="00122CA7">
                <w:rPr>
                  <w:rStyle w:val="Hyperlink"/>
                  <w:rFonts w:ascii="Calibri" w:eastAsia="Times New Roman" w:hAnsi="Calibri" w:cs="Calibri"/>
                  <w:sz w:val="16"/>
                </w:rPr>
                <w:t>Screen 4</w:t>
              </w:r>
            </w:hyperlink>
            <w:r w:rsidR="00122CA7" w:rsidRPr="00122CA7">
              <w:rPr>
                <w:rFonts w:ascii="Calibri" w:eastAsia="Times New Roman" w:hAnsi="Calibri" w:cs="Calibri"/>
                <w:sz w:val="16"/>
              </w:rPr>
              <w:t xml:space="preserve"> </w:t>
            </w:r>
          </w:p>
          <w:p w14:paraId="1227B510" w14:textId="77777777" w:rsidR="00525302" w:rsidRPr="00122CA7" w:rsidRDefault="00000000" w:rsidP="00525302">
            <w:pPr>
              <w:ind w:left="30" w:right="30"/>
              <w:rPr>
                <w:rFonts w:ascii="Calibri" w:eastAsia="Times New Roman" w:hAnsi="Calibri" w:cs="Calibri"/>
                <w:sz w:val="16"/>
              </w:rPr>
            </w:pPr>
            <w:hyperlink r:id="rId554" w:tgtFrame="_blank" w:history="1">
              <w:r w:rsidR="00122CA7" w:rsidRPr="00122CA7">
                <w:rPr>
                  <w:rStyle w:val="Hyperlink"/>
                  <w:rFonts w:ascii="Calibri" w:eastAsia="Times New Roman" w:hAnsi="Calibri" w:cs="Calibri"/>
                  <w:sz w:val="16"/>
                </w:rPr>
                <w:t>5_C_5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Abbott's standards set forth general principles regarding our expectations for routine business interactions with </w:t>
            </w:r>
            <w:r w:rsidRPr="00122CA7">
              <w:rPr>
                <w:rFonts w:ascii="Calibri" w:hAnsi="Calibri" w:cs="Calibri"/>
              </w:rPr>
              <w:lastRenderedPageBreak/>
              <w:t>external parties, such as healthcare professionals (HCPs), healthcare institutions (HCIs), government officials, retailers, distributors, customers, patients, and consumers.</w:t>
            </w:r>
          </w:p>
          <w:p w14:paraId="48888C88"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 xml:space="preserve">Standardy firmy Abbott wyznaczają ogólne zasady dotyczące naszych oczekiwań w sprawach rutynowych interakcji </w:t>
            </w:r>
            <w:r w:rsidRPr="00122CA7">
              <w:rPr>
                <w:rFonts w:ascii="Calibri" w:eastAsia="Calibri" w:hAnsi="Calibri" w:cs="Calibri"/>
                <w:lang w:val="pl-PL"/>
              </w:rPr>
              <w:lastRenderedPageBreak/>
              <w:t>biznesowych z podmiotami zewnętrznymi, takimi jak pracownicy służby zdrowia (HCP), instytucje służby zdrowia (HCI), funkcjonariusze publiczni, sprzedawcy detaliczni, dystrybutorzy, klienci, pacjenci i konsumenci.</w:t>
            </w:r>
          </w:p>
          <w:p w14:paraId="3984142D" w14:textId="3DBA4EA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Standardy te pomagają pracownikom firmy Abbott na całym świecie podejmować właściwe decyzje, postępując uczciwie, sprawiedliwie i rzetelnie.</w:t>
            </w:r>
          </w:p>
        </w:tc>
      </w:tr>
      <w:tr w:rsidR="00BE396A" w:rsidRPr="003D42D6"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122CA7" w:rsidRDefault="00000000" w:rsidP="00525302">
            <w:pPr>
              <w:spacing w:before="30" w:after="30"/>
              <w:ind w:left="30" w:right="30"/>
              <w:rPr>
                <w:rFonts w:ascii="Calibri" w:eastAsia="Times New Roman" w:hAnsi="Calibri" w:cs="Calibri"/>
                <w:sz w:val="16"/>
              </w:rPr>
            </w:pPr>
            <w:hyperlink r:id="rId555" w:tgtFrame="_blank" w:history="1">
              <w:r w:rsidR="00122CA7" w:rsidRPr="00122CA7">
                <w:rPr>
                  <w:rStyle w:val="Hyperlink"/>
                  <w:rFonts w:ascii="Calibri" w:eastAsia="Times New Roman" w:hAnsi="Calibri" w:cs="Calibri"/>
                  <w:sz w:val="16"/>
                </w:rPr>
                <w:t>Screen 5</w:t>
              </w:r>
            </w:hyperlink>
            <w:r w:rsidR="00122CA7" w:rsidRPr="00122CA7">
              <w:rPr>
                <w:rFonts w:ascii="Calibri" w:eastAsia="Times New Roman" w:hAnsi="Calibri" w:cs="Calibri"/>
                <w:sz w:val="16"/>
              </w:rPr>
              <w:t xml:space="preserve"> </w:t>
            </w:r>
          </w:p>
          <w:p w14:paraId="3D9F0F85" w14:textId="77777777" w:rsidR="00525302" w:rsidRPr="00122CA7" w:rsidRDefault="00000000" w:rsidP="00525302">
            <w:pPr>
              <w:ind w:left="30" w:right="30"/>
              <w:rPr>
                <w:rFonts w:ascii="Calibri" w:eastAsia="Times New Roman" w:hAnsi="Calibri" w:cs="Calibri"/>
                <w:sz w:val="16"/>
              </w:rPr>
            </w:pPr>
            <w:hyperlink r:id="rId556" w:tgtFrame="_blank" w:history="1">
              <w:r w:rsidR="00122CA7" w:rsidRPr="00122CA7">
                <w:rPr>
                  <w:rStyle w:val="Hyperlink"/>
                  <w:rFonts w:ascii="Calibri" w:eastAsia="Times New Roman" w:hAnsi="Calibri" w:cs="Calibri"/>
                  <w:sz w:val="16"/>
                </w:rPr>
                <w:t>6_C_6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employees do business the right way by making ethical decisions in connection with our work.</w:t>
            </w:r>
          </w:p>
          <w:p w14:paraId="512BE709" w14:textId="77777777" w:rsidR="00525302" w:rsidRPr="00122CA7" w:rsidRDefault="00122CA7" w:rsidP="00525302">
            <w:pPr>
              <w:pStyle w:val="NormalWeb"/>
              <w:ind w:left="30" w:right="30"/>
              <w:rPr>
                <w:rFonts w:ascii="Calibri" w:hAnsi="Calibri" w:cs="Calibri"/>
              </w:rPr>
            </w:pPr>
            <w:r w:rsidRPr="00122CA7">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Pracownicy firmy Abbott prowadzą działalność we właściwy sposób, podejmując etyczne decyzje związane z naszą pracą.</w:t>
            </w:r>
          </w:p>
          <w:p w14:paraId="1C4B20F5" w14:textId="2B30A4C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Przede wszystkim w firmie Abbott nie przekazujemy w niestosowny sposób niczego wartościowego w celu nakłonienia do sprzedaży, nagrodzenia za sprzedaż z przeszłości czy uzyskania niewłaściwej przewagi biznesowej.</w:t>
            </w:r>
          </w:p>
        </w:tc>
      </w:tr>
      <w:tr w:rsidR="00BE396A" w:rsidRPr="003D42D6"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122CA7" w:rsidRDefault="00000000" w:rsidP="00525302">
            <w:pPr>
              <w:spacing w:before="30" w:after="30"/>
              <w:ind w:left="30" w:right="30"/>
              <w:rPr>
                <w:rFonts w:ascii="Calibri" w:eastAsia="Times New Roman" w:hAnsi="Calibri" w:cs="Calibri"/>
                <w:sz w:val="16"/>
              </w:rPr>
            </w:pPr>
            <w:hyperlink r:id="rId557" w:tgtFrame="_blank" w:history="1">
              <w:r w:rsidR="00122CA7" w:rsidRPr="00122CA7">
                <w:rPr>
                  <w:rStyle w:val="Hyperlink"/>
                  <w:rFonts w:ascii="Calibri" w:eastAsia="Times New Roman" w:hAnsi="Calibri" w:cs="Calibri"/>
                  <w:sz w:val="16"/>
                </w:rPr>
                <w:t>Screen 6</w:t>
              </w:r>
            </w:hyperlink>
            <w:r w:rsidR="00122CA7" w:rsidRPr="00122CA7">
              <w:rPr>
                <w:rFonts w:ascii="Calibri" w:eastAsia="Times New Roman" w:hAnsi="Calibri" w:cs="Calibri"/>
                <w:sz w:val="16"/>
              </w:rPr>
              <w:t xml:space="preserve"> </w:t>
            </w:r>
          </w:p>
          <w:p w14:paraId="319299DA" w14:textId="77777777" w:rsidR="00525302" w:rsidRPr="00122CA7" w:rsidRDefault="00000000" w:rsidP="00525302">
            <w:pPr>
              <w:ind w:left="30" w:right="30"/>
              <w:rPr>
                <w:rFonts w:ascii="Calibri" w:eastAsia="Times New Roman" w:hAnsi="Calibri" w:cs="Calibri"/>
                <w:sz w:val="16"/>
              </w:rPr>
            </w:pPr>
            <w:hyperlink r:id="rId558" w:tgtFrame="_blank" w:history="1">
              <w:r w:rsidR="00122CA7" w:rsidRPr="00122CA7">
                <w:rPr>
                  <w:rStyle w:val="Hyperlink"/>
                  <w:rFonts w:ascii="Calibri" w:eastAsia="Times New Roman" w:hAnsi="Calibri" w:cs="Calibri"/>
                  <w:sz w:val="16"/>
                </w:rPr>
                <w:t>7_C_7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122CA7" w:rsidRDefault="00122CA7" w:rsidP="00525302">
            <w:pPr>
              <w:pStyle w:val="NormalWeb"/>
              <w:ind w:left="30" w:right="30"/>
              <w:rPr>
                <w:rFonts w:ascii="Calibri" w:hAnsi="Calibri" w:cs="Calibri"/>
              </w:rPr>
            </w:pPr>
            <w:r w:rsidRPr="00122CA7">
              <w:rPr>
                <w:rFonts w:ascii="Calibri" w:hAnsi="Calibri" w:cs="Calibri"/>
              </w:rPr>
              <w:t>We do not buy business.</w:t>
            </w:r>
          </w:p>
          <w:p w14:paraId="0B395360" w14:textId="77777777" w:rsidR="00525302" w:rsidRPr="00122CA7" w:rsidRDefault="00122CA7" w:rsidP="00525302">
            <w:pPr>
              <w:pStyle w:val="NormalWeb"/>
              <w:ind w:left="30" w:right="30"/>
              <w:rPr>
                <w:rFonts w:ascii="Calibri" w:hAnsi="Calibri" w:cs="Calibri"/>
              </w:rPr>
            </w:pPr>
            <w:r w:rsidRPr="00122CA7">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Nie płacimy łapówek za możliwości biznesowe.</w:t>
            </w:r>
          </w:p>
          <w:p w14:paraId="31403EDA" w14:textId="0DE66BA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Przestrzegamy zasad antykorupcyjnych, które zabraniają proponowania oraz wręczania czegokolwiek, co bezpośrednio lub pośrednio przynosi korzyść jakiejkolwiek osobie w celu uzyskania korzyści biznesowej. Aby pomóc pracownikom w spełnieniu tych wymogów, wyznaczamy konkretne limity dotyczące posiłków, podróży i rozrywki biznesowej.</w:t>
            </w:r>
          </w:p>
        </w:tc>
      </w:tr>
      <w:tr w:rsidR="00BE396A" w:rsidRPr="003D42D6"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122CA7" w:rsidRDefault="00000000" w:rsidP="00525302">
            <w:pPr>
              <w:spacing w:before="30" w:after="30"/>
              <w:ind w:left="30" w:right="30"/>
              <w:rPr>
                <w:rFonts w:ascii="Calibri" w:eastAsia="Times New Roman" w:hAnsi="Calibri" w:cs="Calibri"/>
                <w:sz w:val="16"/>
              </w:rPr>
            </w:pPr>
            <w:hyperlink r:id="rId559" w:tgtFrame="_blank" w:history="1">
              <w:r w:rsidR="00122CA7" w:rsidRPr="00122CA7">
                <w:rPr>
                  <w:rStyle w:val="Hyperlink"/>
                  <w:rFonts w:ascii="Calibri" w:eastAsia="Times New Roman" w:hAnsi="Calibri" w:cs="Calibri"/>
                  <w:sz w:val="16"/>
                </w:rPr>
                <w:t>Screen 7</w:t>
              </w:r>
            </w:hyperlink>
            <w:r w:rsidR="00122CA7" w:rsidRPr="00122CA7">
              <w:rPr>
                <w:rFonts w:ascii="Calibri" w:eastAsia="Times New Roman" w:hAnsi="Calibri" w:cs="Calibri"/>
                <w:sz w:val="16"/>
              </w:rPr>
              <w:t xml:space="preserve"> </w:t>
            </w:r>
          </w:p>
          <w:p w14:paraId="0781026B" w14:textId="77777777" w:rsidR="00525302" w:rsidRPr="00122CA7" w:rsidRDefault="00000000" w:rsidP="00525302">
            <w:pPr>
              <w:ind w:left="30" w:right="30"/>
              <w:rPr>
                <w:rFonts w:ascii="Calibri" w:eastAsia="Times New Roman" w:hAnsi="Calibri" w:cs="Calibri"/>
                <w:sz w:val="16"/>
              </w:rPr>
            </w:pPr>
            <w:hyperlink r:id="rId560" w:tgtFrame="_blank" w:history="1">
              <w:r w:rsidR="00122CA7" w:rsidRPr="00122CA7">
                <w:rPr>
                  <w:rStyle w:val="Hyperlink"/>
                  <w:rFonts w:ascii="Calibri" w:eastAsia="Times New Roman" w:hAnsi="Calibri" w:cs="Calibri"/>
                  <w:sz w:val="16"/>
                </w:rPr>
                <w:t>8_C_8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This course will provide a high-level overview of Meals, Travel, and Entertainment.</w:t>
            </w:r>
          </w:p>
          <w:p w14:paraId="580C1374" w14:textId="77777777" w:rsidR="00525302" w:rsidRPr="00122CA7" w:rsidRDefault="00122CA7" w:rsidP="00525302">
            <w:pPr>
              <w:pStyle w:val="NormalWeb"/>
              <w:ind w:left="30" w:right="30"/>
              <w:rPr>
                <w:rFonts w:ascii="Calibri" w:hAnsi="Calibri" w:cs="Calibri"/>
              </w:rPr>
            </w:pPr>
            <w:r w:rsidRPr="00122CA7">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5BBCE0A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Ten kurs zawiera ogólny przegląd kwestii posiłków, podróży i rozrywki biznesowej.</w:t>
            </w:r>
          </w:p>
          <w:p w14:paraId="6253291F" w14:textId="780236B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Twoim obowiązkiem jest odwiedzenie platformy iComply i skorzystanie z Biblioteki polityk i formularzy w celu uzyskania dostępu do polityki i procedury w sprawie etyki i zgodności z przepisami obowiązującej w Twoim kraju lub porozmawianie z biurem OEC w celu uzyskania dalszych wskazówek na te tematy.</w:t>
            </w:r>
          </w:p>
        </w:tc>
      </w:tr>
      <w:tr w:rsidR="00BE396A" w:rsidRPr="003D42D6"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122CA7" w:rsidRDefault="00000000" w:rsidP="00525302">
            <w:pPr>
              <w:spacing w:before="30" w:after="30"/>
              <w:ind w:left="30" w:right="30"/>
              <w:rPr>
                <w:rFonts w:ascii="Calibri" w:eastAsia="Times New Roman" w:hAnsi="Calibri" w:cs="Calibri"/>
                <w:sz w:val="16"/>
              </w:rPr>
            </w:pPr>
            <w:hyperlink r:id="rId561" w:tgtFrame="_blank" w:history="1">
              <w:r w:rsidR="00122CA7" w:rsidRPr="00122CA7">
                <w:rPr>
                  <w:rStyle w:val="Hyperlink"/>
                  <w:rFonts w:ascii="Calibri" w:eastAsia="Times New Roman" w:hAnsi="Calibri" w:cs="Calibri"/>
                  <w:sz w:val="16"/>
                </w:rPr>
                <w:t>Screen 9</w:t>
              </w:r>
            </w:hyperlink>
            <w:r w:rsidR="00122CA7" w:rsidRPr="00122CA7">
              <w:rPr>
                <w:rFonts w:ascii="Calibri" w:eastAsia="Times New Roman" w:hAnsi="Calibri" w:cs="Calibri"/>
                <w:sz w:val="16"/>
              </w:rPr>
              <w:t xml:space="preserve"> </w:t>
            </w:r>
          </w:p>
          <w:p w14:paraId="0E468DE4" w14:textId="77777777" w:rsidR="00525302" w:rsidRPr="00122CA7" w:rsidRDefault="00000000" w:rsidP="00525302">
            <w:pPr>
              <w:ind w:left="30" w:right="30"/>
              <w:rPr>
                <w:rFonts w:ascii="Calibri" w:eastAsia="Times New Roman" w:hAnsi="Calibri" w:cs="Calibri"/>
                <w:sz w:val="16"/>
              </w:rPr>
            </w:pPr>
            <w:hyperlink r:id="rId562" w:tgtFrame="_blank" w:history="1">
              <w:r w:rsidR="00122CA7" w:rsidRPr="00122CA7">
                <w:rPr>
                  <w:rStyle w:val="Hyperlink"/>
                  <w:rFonts w:ascii="Calibri" w:eastAsia="Times New Roman" w:hAnsi="Calibri" w:cs="Calibri"/>
                  <w:sz w:val="16"/>
                </w:rPr>
                <w:t>10_C_10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Abbott may pay for </w:t>
            </w:r>
            <w:r w:rsidRPr="00122CA7">
              <w:rPr>
                <w:rStyle w:val="underline1"/>
                <w:rFonts w:ascii="Calibri" w:hAnsi="Calibri" w:cs="Calibri"/>
              </w:rPr>
              <w:t>occasional</w:t>
            </w:r>
            <w:r w:rsidRPr="00122CA7">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Firma Abbott może opłacać </w:t>
            </w:r>
            <w:r w:rsidRPr="00122CA7">
              <w:rPr>
                <w:rFonts w:ascii="Calibri" w:eastAsia="Calibri" w:hAnsi="Calibri" w:cs="Calibri"/>
                <w:u w:val="single"/>
                <w:lang w:val="pl-PL"/>
              </w:rPr>
              <w:t>okazjonalne</w:t>
            </w:r>
            <w:r w:rsidRPr="00122CA7">
              <w:rPr>
                <w:rFonts w:ascii="Calibri" w:eastAsia="Calibri" w:hAnsi="Calibri" w:cs="Calibri"/>
                <w:lang w:val="pl-PL"/>
              </w:rPr>
              <w:t xml:space="preserve"> skromne posiłki i poczęstunki w związku z uzasadnionymi celami edukacyjnymi lub biznesowymi, dozwolonymi w myśl obowiązujących polityk i procedur firmy.</w:t>
            </w:r>
          </w:p>
        </w:tc>
      </w:tr>
      <w:tr w:rsidR="00BE396A" w:rsidRPr="003D42D6"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122CA7" w:rsidRDefault="00000000" w:rsidP="00525302">
            <w:pPr>
              <w:spacing w:before="30" w:after="30"/>
              <w:ind w:left="30" w:right="30"/>
              <w:rPr>
                <w:rFonts w:ascii="Calibri" w:eastAsia="Times New Roman" w:hAnsi="Calibri" w:cs="Calibri"/>
                <w:sz w:val="16"/>
              </w:rPr>
            </w:pPr>
            <w:hyperlink r:id="rId563" w:tgtFrame="_blank" w:history="1">
              <w:r w:rsidR="00122CA7" w:rsidRPr="00122CA7">
                <w:rPr>
                  <w:rStyle w:val="Hyperlink"/>
                  <w:rFonts w:ascii="Calibri" w:eastAsia="Times New Roman" w:hAnsi="Calibri" w:cs="Calibri"/>
                  <w:sz w:val="16"/>
                </w:rPr>
                <w:t>Screen 10</w:t>
              </w:r>
            </w:hyperlink>
            <w:r w:rsidR="00122CA7" w:rsidRPr="00122CA7">
              <w:rPr>
                <w:rFonts w:ascii="Calibri" w:eastAsia="Times New Roman" w:hAnsi="Calibri" w:cs="Calibri"/>
                <w:sz w:val="16"/>
              </w:rPr>
              <w:t xml:space="preserve"> </w:t>
            </w:r>
          </w:p>
          <w:p w14:paraId="1AA37B28" w14:textId="77777777" w:rsidR="00525302" w:rsidRPr="00122CA7" w:rsidRDefault="00000000" w:rsidP="00525302">
            <w:pPr>
              <w:ind w:left="30" w:right="30"/>
              <w:rPr>
                <w:rFonts w:ascii="Calibri" w:eastAsia="Times New Roman" w:hAnsi="Calibri" w:cs="Calibri"/>
                <w:sz w:val="16"/>
              </w:rPr>
            </w:pPr>
            <w:hyperlink r:id="rId564" w:tgtFrame="_blank" w:history="1">
              <w:r w:rsidR="00122CA7" w:rsidRPr="00122CA7">
                <w:rPr>
                  <w:rStyle w:val="Hyperlink"/>
                  <w:rFonts w:ascii="Calibri" w:eastAsia="Times New Roman" w:hAnsi="Calibri" w:cs="Calibri"/>
                  <w:sz w:val="16"/>
                </w:rPr>
                <w:t>11_C_11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There are several important requirements related to meals and refreshments that must be followed:</w:t>
            </w:r>
          </w:p>
          <w:p w14:paraId="191AD3A4"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Legitimate Business Purpose</w:t>
            </w:r>
          </w:p>
          <w:p w14:paraId="353602E3"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No Improper Guests</w:t>
            </w:r>
          </w:p>
          <w:p w14:paraId="74197CCD"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Alcoholic Beverages</w:t>
            </w:r>
          </w:p>
          <w:p w14:paraId="10D5C979"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Appropriate Venues</w:t>
            </w:r>
          </w:p>
          <w:p w14:paraId="749EEA51"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Spending Limits</w:t>
            </w:r>
          </w:p>
          <w:p w14:paraId="0F900A95"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Itemized Receipts and Expense Reports</w:t>
            </w:r>
          </w:p>
          <w:p w14:paraId="23F2B1D9"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Approval of Expense Reports</w:t>
            </w:r>
          </w:p>
          <w:p w14:paraId="309DA2C1" w14:textId="77777777" w:rsidR="00525302" w:rsidRPr="00122CA7" w:rsidRDefault="00122CA7" w:rsidP="00525302">
            <w:pPr>
              <w:pStyle w:val="NormalWeb"/>
              <w:ind w:left="30" w:right="30"/>
              <w:rPr>
                <w:rFonts w:ascii="Calibri" w:hAnsi="Calibri" w:cs="Calibri"/>
              </w:rPr>
            </w:pPr>
            <w:r w:rsidRPr="00122CA7">
              <w:rPr>
                <w:rFonts w:ascii="Calibri" w:hAnsi="Calibri" w:cs="Calibri"/>
              </w:rPr>
              <w:t>Legitimate Business Purpose</w:t>
            </w:r>
          </w:p>
          <w:p w14:paraId="2A79A68C"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Attendees must have a legitimate business purpose for attendance at the educational or business discussion associated with the meal or refreshment.</w:t>
            </w:r>
          </w:p>
          <w:p w14:paraId="17F719EF" w14:textId="77777777" w:rsidR="00525302" w:rsidRPr="00122CA7" w:rsidRDefault="00122CA7" w:rsidP="00525302">
            <w:pPr>
              <w:pStyle w:val="NormalWeb"/>
              <w:ind w:left="30" w:right="30"/>
              <w:rPr>
                <w:rFonts w:ascii="Calibri" w:hAnsi="Calibri" w:cs="Calibri"/>
              </w:rPr>
            </w:pPr>
            <w:r w:rsidRPr="00122CA7">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122CA7" w:rsidRDefault="00122CA7" w:rsidP="00525302">
            <w:pPr>
              <w:pStyle w:val="NormalWeb"/>
              <w:ind w:left="30" w:right="30"/>
              <w:rPr>
                <w:rFonts w:ascii="Calibri" w:hAnsi="Calibri" w:cs="Calibri"/>
              </w:rPr>
            </w:pPr>
            <w:r w:rsidRPr="00122CA7">
              <w:rPr>
                <w:rFonts w:ascii="Calibri" w:hAnsi="Calibri" w:cs="Calibri"/>
              </w:rPr>
              <w:t>No Improper Guests</w:t>
            </w:r>
          </w:p>
          <w:p w14:paraId="17DB8D36"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not provide meals and refreshments to spouses, family members or other guests of invited attendees.</w:t>
            </w:r>
          </w:p>
          <w:p w14:paraId="5CC5195F"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Alcoholic Beverages</w:t>
            </w:r>
          </w:p>
          <w:p w14:paraId="106B39AA" w14:textId="77777777" w:rsidR="00525302" w:rsidRPr="00122CA7" w:rsidRDefault="00122CA7" w:rsidP="00525302">
            <w:pPr>
              <w:pStyle w:val="NormalWeb"/>
              <w:ind w:left="30" w:right="30"/>
              <w:rPr>
                <w:rFonts w:ascii="Calibri" w:hAnsi="Calibri" w:cs="Calibri"/>
              </w:rPr>
            </w:pPr>
            <w:r w:rsidRPr="00122CA7">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Refer to your local ethics and compliance policy and procedure to review additional restrictions or requirements.</w:t>
            </w:r>
          </w:p>
          <w:p w14:paraId="39AA09A8" w14:textId="77777777" w:rsidR="00525302" w:rsidRPr="00122CA7" w:rsidRDefault="00122CA7" w:rsidP="00525302">
            <w:pPr>
              <w:pStyle w:val="NormalWeb"/>
              <w:ind w:left="30" w:right="30"/>
              <w:rPr>
                <w:rFonts w:ascii="Calibri" w:hAnsi="Calibri" w:cs="Calibri"/>
              </w:rPr>
            </w:pPr>
            <w:r w:rsidRPr="00122CA7">
              <w:rPr>
                <w:rFonts w:ascii="Calibri" w:hAnsi="Calibri" w:cs="Calibri"/>
              </w:rPr>
              <w:t>Appropriate Venues</w:t>
            </w:r>
          </w:p>
          <w:p w14:paraId="4B413B16"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122CA7" w:rsidRDefault="00122CA7" w:rsidP="00525302">
            <w:pPr>
              <w:pStyle w:val="NormalWeb"/>
              <w:ind w:left="30" w:right="30"/>
              <w:rPr>
                <w:rFonts w:ascii="Calibri" w:hAnsi="Calibri" w:cs="Calibri"/>
              </w:rPr>
            </w:pPr>
            <w:r w:rsidRPr="00122CA7">
              <w:rPr>
                <w:rFonts w:ascii="Calibri" w:hAnsi="Calibri" w:cs="Calibri"/>
              </w:rPr>
              <w:t>Spending Limits</w:t>
            </w:r>
          </w:p>
          <w:p w14:paraId="19E11A7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122CA7" w:rsidRDefault="00122CA7" w:rsidP="00525302">
            <w:pPr>
              <w:pStyle w:val="NormalWeb"/>
              <w:ind w:left="30" w:right="30"/>
              <w:rPr>
                <w:rFonts w:ascii="Calibri" w:hAnsi="Calibri" w:cs="Calibri"/>
              </w:rPr>
            </w:pPr>
            <w:r w:rsidRPr="00122CA7">
              <w:rPr>
                <w:rFonts w:ascii="Calibri" w:hAnsi="Calibri" w:cs="Calibri"/>
              </w:rPr>
              <w:t>Itemized Receipts and Expense Reports</w:t>
            </w:r>
          </w:p>
          <w:p w14:paraId="5CCD861A"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Employees that have been issued an Abbott corporate card should use that card for all business transactions.</w:t>
            </w:r>
          </w:p>
          <w:p w14:paraId="7F8E5E4B" w14:textId="77777777" w:rsidR="00525302" w:rsidRPr="00122CA7" w:rsidRDefault="00122CA7" w:rsidP="00525302">
            <w:pPr>
              <w:pStyle w:val="NormalWeb"/>
              <w:ind w:left="30" w:right="30"/>
              <w:rPr>
                <w:rFonts w:ascii="Calibri" w:hAnsi="Calibri" w:cs="Calibri"/>
              </w:rPr>
            </w:pPr>
            <w:r w:rsidRPr="00122CA7">
              <w:rPr>
                <w:rFonts w:ascii="Calibri" w:hAnsi="Calibri" w:cs="Calibri"/>
              </w:rPr>
              <w:t>Approval of Expense Reports</w:t>
            </w:r>
          </w:p>
          <w:p w14:paraId="13C452D1"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122CA7" w:rsidRDefault="00122CA7" w:rsidP="00525302">
            <w:pPr>
              <w:pStyle w:val="NormalWeb"/>
              <w:ind w:left="30" w:right="30"/>
              <w:rPr>
                <w:rFonts w:ascii="Calibri" w:hAnsi="Calibri" w:cs="Calibri"/>
              </w:rPr>
            </w:pPr>
            <w:r w:rsidRPr="00122CA7">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Reporting &amp; Tracking</w:t>
            </w:r>
          </w:p>
          <w:p w14:paraId="1496E1BA"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Reporting and tracking all expenses regarding meals, travel, and accommodations helps hold us all accountable to Abbott’s standards.</w:t>
            </w:r>
          </w:p>
          <w:p w14:paraId="7B5E50DE"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People managers, DVPs, and Division Controllers have visibility to dashboards and other means for tracking their employees’ expenses to ensure policies are </w:t>
            </w:r>
            <w:r w:rsidRPr="00122CA7">
              <w:rPr>
                <w:rFonts w:ascii="Calibri" w:hAnsi="Calibri" w:cs="Calibri"/>
              </w:rPr>
              <w:lastRenderedPageBreak/>
              <w:t>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Istnieje kilka ważnych wymogów dotyczących posiłków i poczęstunków, których należy przestrzegać:</w:t>
            </w:r>
          </w:p>
          <w:p w14:paraId="4970AECC"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Uzasadniony cel biznesowy</w:t>
            </w:r>
          </w:p>
          <w:p w14:paraId="02EEA6E6"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Brak niewłaściwych gości</w:t>
            </w:r>
          </w:p>
          <w:p w14:paraId="1885706B"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Napoje alkoholowe</w:t>
            </w:r>
          </w:p>
          <w:p w14:paraId="52366874"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Odpowiednie miejsca spotkań</w:t>
            </w:r>
          </w:p>
          <w:p w14:paraId="0C5201BC"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Limity wydatków</w:t>
            </w:r>
          </w:p>
          <w:p w14:paraId="411949BC"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Szczegółowe rachunki i raporty wydatków</w:t>
            </w:r>
          </w:p>
          <w:p w14:paraId="022E933B" w14:textId="77777777" w:rsidR="00525302" w:rsidRPr="00122CA7" w:rsidRDefault="00122CA7" w:rsidP="00525302">
            <w:pPr>
              <w:numPr>
                <w:ilvl w:val="0"/>
                <w:numId w:val="35"/>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Zatwierdzenie raportów wydatków</w:t>
            </w:r>
          </w:p>
          <w:p w14:paraId="4FD3016B"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Uzasadniony cel biznesowy</w:t>
            </w:r>
          </w:p>
          <w:p w14:paraId="6CEA4E8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Uczestnicy muszą mieć uzasadniony cel biznesowy dla udziału w rozmowie edukacyjnej lub biznesowej prowadzonej podczas posiłku lub poczęstunku.</w:t>
            </w:r>
          </w:p>
          <w:p w14:paraId="73D4382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Przykłady uzasadnionych celów biznesowych to omawianie stanów chorobowych, funkcji technologii medycznych, oferty usług firmy Abbott i ich wpływu na świadczenie usług medycznych, oferty linii produktowych lub informacje dotyczące ekonomiki zdrowia.</w:t>
            </w:r>
          </w:p>
          <w:p w14:paraId="2F7C4F7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Brak niewłaściwych gości</w:t>
            </w:r>
          </w:p>
          <w:p w14:paraId="4F028EA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Firmie Abbott nie wolno fundować posiłków i poczęstunków współmałżonkom, krewnym ani innym gościom zaproszonych uczestników.</w:t>
            </w:r>
          </w:p>
          <w:p w14:paraId="3028975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Napoje alkoholowe</w:t>
            </w:r>
          </w:p>
          <w:p w14:paraId="2043585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Dopuszczalne jest zamawianie oraz serwowanie w trakcie posiłków i poczęstunków napojów alkoholowych w rozsądnych ilościach na koszt firmy Abbott pod warunkiem, że jest to odpowiednie w danej sytuacji biznesowej. Napoje alkoholowe muszą być podawane przy okazji rozmowy biznesowej i nie mogą służyć wyłącznie jako forma rozrywki. W przypadku podania nadmiaru alkoholu powstaje wrażenie, że rozmowy biznesowe nie są głównym powodem spotkania. Napoje alkoholowe, podobnie jak inne poczęstunki, muszą być skromne pod względem kosztów i zgodne z lokalnymi limitami dotyczącymi posiłków.</w:t>
            </w:r>
          </w:p>
          <w:p w14:paraId="52A1237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Zapoznaj się z lokalną polityką i procedurą dotyczącą etyki oraz zgodności z przepisami, aby poznać dodatkowe ograniczenia lub wymogi.</w:t>
            </w:r>
          </w:p>
          <w:p w14:paraId="0AD9D9C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Odpowiednie miejsca spotkań</w:t>
            </w:r>
          </w:p>
          <w:p w14:paraId="6285844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Wszystkie posiłki i poczęstunki muszą się odbywać w miejscach, które sprzyjają prowadzeniu interakcji biznesowych. Miejsca, które są głównie znane z oferowanych gier hazardowych, rozrywek, usług spa czy aktywności sportowych nie są co do zasady uznawane za właściwe.</w:t>
            </w:r>
          </w:p>
          <w:p w14:paraId="3731A7B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Limity wydatków</w:t>
            </w:r>
          </w:p>
          <w:p w14:paraId="06FACE6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Koszty posiłków i przekąsek muszą być zgodne z lokalnymi limitami. Informacje na temat limitów właściwych dla danego kraju można znaleźć w lokalnej polityce i procedurze dotyczącej etyki i zgodności z przepisami.</w:t>
            </w:r>
          </w:p>
          <w:p w14:paraId="5ECBFEA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Szczegółowe rachunki i raporty wydatków</w:t>
            </w:r>
          </w:p>
          <w:p w14:paraId="52F46AD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Wszystkie koszty posiłków i poczęstunków muszą być poparte oryginalnymi, szczegółowymi rachunkami bądź fakturami. Należy je dokładnie i terminowo opisać w raporcie z wydatków oraz w innych dokumentach. W raporcie wydatków należy zawrzeć nazwę miejsca spotkania, imiona, nazwiska oraz stanowiska uczestników, </w:t>
            </w:r>
            <w:r w:rsidRPr="00122CA7">
              <w:rPr>
                <w:rFonts w:ascii="Calibri" w:eastAsia="Calibri" w:hAnsi="Calibri" w:cs="Calibri"/>
                <w:lang w:val="pl-PL"/>
              </w:rPr>
              <w:lastRenderedPageBreak/>
              <w:t>którzy wzięli udział w spotkaniu, a także cel biznesowy, dla którego zostało ono zorganizowane.</w:t>
            </w:r>
          </w:p>
          <w:p w14:paraId="05B27ED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Pracownicy, którym wydano kartę firmową Abbott, powinni używać tej karty do wszystkich transakcji biznesowych.</w:t>
            </w:r>
          </w:p>
          <w:p w14:paraId="2BB99AD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Zatwierdzenie raportów wydatków</w:t>
            </w:r>
          </w:p>
          <w:p w14:paraId="0A75C03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Kierownicy weryfikujący odgrywają kluczową rolę w procesie raportowania wydatków. Zatwierdzając raport z wydatków, kierownik zaświadcza, że dokonał weryfikacji wydatków, i potwierdza, że są one uzasadnione.</w:t>
            </w:r>
          </w:p>
          <w:p w14:paraId="625BA17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Kierownicy powinni dopilnować, aby wydatki były odpowiednie (tj. nie obejmowały kart podarunkowych lub transakcji doładowywania aplikacji), miejsca były odpowiednie (tj. bez pól golfowych, TopGolf, torów wyścigowych, aren rodeo, miejsc z usługami spa, barów z cygarami czy winami lub aren sportowych), istniał odpowiedni cel biznesowy (tj. bez świętowania, przyjęć lub wypraw po tańsze drinki), aby paragony zostały uwzględnione, były czytelne i zgodne z wydatkami oraz by pracownicy nie wnioskowali o zwrot kosztów bez faktur, które można uzyskać w dowolnym momencie z kont internetowych (tj. UberEATS, Amazon).</w:t>
            </w:r>
          </w:p>
          <w:p w14:paraId="704F62B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Raportowanie i monitorowanie</w:t>
            </w:r>
          </w:p>
          <w:p w14:paraId="308B280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Raportowanie i monitorowanie wszystkich wydatków związanych z posiłkami, podróżami i zakwaterowaniem </w:t>
            </w:r>
            <w:r w:rsidRPr="00122CA7">
              <w:rPr>
                <w:rFonts w:ascii="Calibri" w:eastAsia="Calibri" w:hAnsi="Calibri" w:cs="Calibri"/>
                <w:lang w:val="pl-PL"/>
              </w:rPr>
              <w:lastRenderedPageBreak/>
              <w:t>pomaga nam wszystkim przestrzegać standardów firmy Abbott.</w:t>
            </w:r>
          </w:p>
          <w:p w14:paraId="6C514C9B" w14:textId="658B5FB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Kierownicy, DVP i kontrolerzy oddziałów mają wgląd w pulpity nawigacyjne i inne narzędzia do monitorowania wydatków pracowników w celu nadzorowania przestrzegania polityk. Kierownicy powinni korzystać z tych narzędzi, aby identyfikować wartości niestandardowe lub trendy dotyczące konkretnych pracowników lub HCP, które mogą być nadmierne pod względem ilości lub częstotliwości.</w:t>
            </w:r>
          </w:p>
        </w:tc>
      </w:tr>
      <w:tr w:rsidR="00BE396A" w:rsidRPr="003D42D6"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122CA7" w:rsidRDefault="00000000" w:rsidP="00525302">
            <w:pPr>
              <w:spacing w:before="30" w:after="30"/>
              <w:ind w:left="30" w:right="30"/>
              <w:rPr>
                <w:rFonts w:ascii="Calibri" w:eastAsia="Times New Roman" w:hAnsi="Calibri" w:cs="Calibri"/>
                <w:sz w:val="16"/>
              </w:rPr>
            </w:pPr>
            <w:hyperlink r:id="rId565" w:tgtFrame="_blank" w:history="1">
              <w:r w:rsidR="00122CA7" w:rsidRPr="00122CA7">
                <w:rPr>
                  <w:rStyle w:val="Hyperlink"/>
                  <w:rFonts w:ascii="Calibri" w:eastAsia="Times New Roman" w:hAnsi="Calibri" w:cs="Calibri"/>
                  <w:sz w:val="16"/>
                </w:rPr>
                <w:t>Screen 11</w:t>
              </w:r>
            </w:hyperlink>
            <w:r w:rsidR="00122CA7" w:rsidRPr="00122CA7">
              <w:rPr>
                <w:rFonts w:ascii="Calibri" w:eastAsia="Times New Roman" w:hAnsi="Calibri" w:cs="Calibri"/>
                <w:sz w:val="16"/>
              </w:rPr>
              <w:t xml:space="preserve"> </w:t>
            </w:r>
          </w:p>
          <w:p w14:paraId="293B0751" w14:textId="77777777" w:rsidR="00525302" w:rsidRPr="00122CA7" w:rsidRDefault="00000000" w:rsidP="00525302">
            <w:pPr>
              <w:ind w:left="30" w:right="30"/>
              <w:rPr>
                <w:rFonts w:ascii="Calibri" w:eastAsia="Times New Roman" w:hAnsi="Calibri" w:cs="Calibri"/>
                <w:sz w:val="16"/>
              </w:rPr>
            </w:pPr>
            <w:hyperlink r:id="rId566" w:tgtFrame="_blank" w:history="1">
              <w:r w:rsidR="00122CA7" w:rsidRPr="00122CA7">
                <w:rPr>
                  <w:rStyle w:val="Hyperlink"/>
                  <w:rFonts w:ascii="Calibri" w:eastAsia="Times New Roman" w:hAnsi="Calibri" w:cs="Calibri"/>
                  <w:sz w:val="16"/>
                </w:rPr>
                <w:t>12_C_12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p w14:paraId="532002B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Test your knowledge now!</w:t>
            </w:r>
          </w:p>
        </w:tc>
        <w:tc>
          <w:tcPr>
            <w:tcW w:w="6000" w:type="dxa"/>
            <w:vAlign w:val="center"/>
          </w:tcPr>
          <w:p w14:paraId="2EE3109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Szybki test</w:t>
            </w:r>
          </w:p>
          <w:p w14:paraId="0E13FAD3" w14:textId="58017F3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Sprawdź swoją wiedzę!</w:t>
            </w:r>
          </w:p>
        </w:tc>
      </w:tr>
      <w:tr w:rsidR="00BE396A" w:rsidRPr="00122CA7"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122CA7" w:rsidRDefault="00000000" w:rsidP="00525302">
            <w:pPr>
              <w:spacing w:before="30" w:after="30"/>
              <w:ind w:left="30" w:right="30"/>
              <w:rPr>
                <w:rFonts w:ascii="Calibri" w:eastAsia="Times New Roman" w:hAnsi="Calibri" w:cs="Calibri"/>
                <w:sz w:val="16"/>
              </w:rPr>
            </w:pPr>
            <w:hyperlink r:id="rId567" w:tgtFrame="_blank" w:history="1">
              <w:r w:rsidR="00122CA7" w:rsidRPr="00122CA7">
                <w:rPr>
                  <w:rStyle w:val="Hyperlink"/>
                  <w:rFonts w:ascii="Calibri" w:eastAsia="Times New Roman" w:hAnsi="Calibri" w:cs="Calibri"/>
                  <w:sz w:val="16"/>
                </w:rPr>
                <w:t>Screen 11</w:t>
              </w:r>
            </w:hyperlink>
            <w:r w:rsidR="00122CA7" w:rsidRPr="00122CA7">
              <w:rPr>
                <w:rFonts w:ascii="Calibri" w:eastAsia="Times New Roman" w:hAnsi="Calibri" w:cs="Calibri"/>
                <w:sz w:val="16"/>
              </w:rPr>
              <w:t xml:space="preserve"> </w:t>
            </w:r>
          </w:p>
          <w:p w14:paraId="2A0EE98C" w14:textId="77777777" w:rsidR="00525302" w:rsidRPr="00122CA7" w:rsidRDefault="00000000" w:rsidP="00525302">
            <w:pPr>
              <w:ind w:left="30" w:right="30"/>
              <w:rPr>
                <w:rFonts w:ascii="Calibri" w:eastAsia="Times New Roman" w:hAnsi="Calibri" w:cs="Calibri"/>
                <w:sz w:val="16"/>
              </w:rPr>
            </w:pPr>
            <w:hyperlink r:id="rId568" w:tgtFrame="_blank" w:history="1">
              <w:r w:rsidR="00122CA7" w:rsidRPr="00122CA7">
                <w:rPr>
                  <w:rStyle w:val="Hyperlink"/>
                  <w:rFonts w:ascii="Calibri" w:eastAsia="Times New Roman" w:hAnsi="Calibri" w:cs="Calibri"/>
                  <w:sz w:val="16"/>
                </w:rPr>
                <w:t>13_C_12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4C7B8BC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Jesteś przedstawicielem handlowym w Stanach Zjednoczonych i czasami przynosisz kawę Starbucks na spotkania z klientami. Zamiast płacić za każdą transakcję osobno firmową kartą kredytową Abbott, dla swojej wygody postanawiasz kupić kartę podarunkową Starbucks o wartości 300 USD, rozliczyć całą kwotę naraz na raporcie wydatków, a następnie używać karty podarunkowej do opłacania pojedynczych zamówień. Czy to w porządku?</w:t>
            </w:r>
          </w:p>
        </w:tc>
      </w:tr>
      <w:tr w:rsidR="00BE396A" w:rsidRPr="00122CA7"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122CA7" w:rsidRDefault="00000000" w:rsidP="00525302">
            <w:pPr>
              <w:spacing w:before="30" w:after="30"/>
              <w:ind w:left="30" w:right="30"/>
              <w:rPr>
                <w:rFonts w:ascii="Calibri" w:eastAsia="Times New Roman" w:hAnsi="Calibri" w:cs="Calibri"/>
                <w:sz w:val="16"/>
              </w:rPr>
            </w:pPr>
            <w:hyperlink r:id="rId569" w:tgtFrame="_blank" w:history="1">
              <w:r w:rsidR="00122CA7" w:rsidRPr="00122CA7">
                <w:rPr>
                  <w:rStyle w:val="Hyperlink"/>
                  <w:rFonts w:ascii="Calibri" w:eastAsia="Times New Roman" w:hAnsi="Calibri" w:cs="Calibri"/>
                  <w:sz w:val="16"/>
                </w:rPr>
                <w:t>Screen 11</w:t>
              </w:r>
            </w:hyperlink>
            <w:r w:rsidR="00122CA7" w:rsidRPr="00122CA7">
              <w:rPr>
                <w:rFonts w:ascii="Calibri" w:eastAsia="Times New Roman" w:hAnsi="Calibri" w:cs="Calibri"/>
                <w:sz w:val="16"/>
              </w:rPr>
              <w:t xml:space="preserve"> </w:t>
            </w:r>
          </w:p>
          <w:p w14:paraId="69925D92" w14:textId="77777777" w:rsidR="00525302" w:rsidRPr="00122CA7" w:rsidRDefault="00000000" w:rsidP="00525302">
            <w:pPr>
              <w:ind w:left="30" w:right="30"/>
              <w:rPr>
                <w:rFonts w:ascii="Calibri" w:eastAsia="Times New Roman" w:hAnsi="Calibri" w:cs="Calibri"/>
                <w:sz w:val="16"/>
              </w:rPr>
            </w:pPr>
            <w:hyperlink r:id="rId570" w:tgtFrame="_blank" w:history="1">
              <w:r w:rsidR="00122CA7" w:rsidRPr="00122CA7">
                <w:rPr>
                  <w:rStyle w:val="Hyperlink"/>
                  <w:rFonts w:ascii="Calibri" w:eastAsia="Times New Roman" w:hAnsi="Calibri" w:cs="Calibri"/>
                  <w:sz w:val="16"/>
                </w:rPr>
                <w:t>14_C_12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122CA7" w:rsidRDefault="00122CA7" w:rsidP="00525302">
            <w:pPr>
              <w:pStyle w:val="NormalWeb"/>
              <w:ind w:left="30" w:right="30"/>
              <w:rPr>
                <w:rFonts w:ascii="Calibri" w:hAnsi="Calibri" w:cs="Calibri"/>
              </w:rPr>
            </w:pPr>
            <w:r w:rsidRPr="00122CA7">
              <w:rPr>
                <w:rFonts w:ascii="Calibri" w:hAnsi="Calibri" w:cs="Calibri"/>
              </w:rPr>
              <w:t>Yes, since you are complying with Abbott’s policies on meal limits, the payment method doesn’t matter.</w:t>
            </w:r>
          </w:p>
          <w:p w14:paraId="773DBAE7"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No, gift card purchases and app reload transactions are not permitted. Employees should always use their corporate card for business expenses.</w:t>
            </w:r>
          </w:p>
          <w:p w14:paraId="163829D4" w14:textId="77777777" w:rsidR="00525302" w:rsidRPr="00122CA7" w:rsidRDefault="00122CA7" w:rsidP="00525302">
            <w:pPr>
              <w:pStyle w:val="NormalWeb"/>
              <w:ind w:left="30" w:right="30"/>
              <w:rPr>
                <w:rFonts w:ascii="Calibri" w:hAnsi="Calibri" w:cs="Calibri"/>
              </w:rPr>
            </w:pPr>
            <w:r w:rsidRPr="00122CA7">
              <w:rPr>
                <w:rFonts w:ascii="Calibri" w:hAnsi="Calibri" w:cs="Calibri"/>
              </w:rPr>
              <w:t>Yes, since you paid the gift card with your corporate credit card this transaction is ok.</w:t>
            </w:r>
          </w:p>
          <w:p w14:paraId="03A971E0"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3AADF66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Tak, ponieważ przestrzegasz polityk firmy Abbott dotyczących limitów na posiłki, sposób płatności nie ma znaczenia.</w:t>
            </w:r>
          </w:p>
          <w:p w14:paraId="3ED1E41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Nie, zakupy kart podarunkowych i transakcje doładowywania aplikacji są niedozwolone. Do pokrywania </w:t>
            </w:r>
            <w:r w:rsidRPr="00122CA7">
              <w:rPr>
                <w:rFonts w:ascii="Calibri" w:eastAsia="Calibri" w:hAnsi="Calibri" w:cs="Calibri"/>
                <w:lang w:val="pl-PL"/>
              </w:rPr>
              <w:lastRenderedPageBreak/>
              <w:t>wydatków służbowych pracownicy powinni zawsze korzystać ze służbowej karty płatniczej.</w:t>
            </w:r>
          </w:p>
          <w:p w14:paraId="1527518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Tak, ponieważ kartę upominkowa opłacono firmową kartą kredytową, a zatem transakcja jest dopuszczalna.</w:t>
            </w:r>
          </w:p>
          <w:p w14:paraId="16825946" w14:textId="2070148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3D42D6"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122CA7" w:rsidRDefault="00000000" w:rsidP="00525302">
            <w:pPr>
              <w:spacing w:before="30" w:after="30"/>
              <w:ind w:left="30" w:right="30"/>
              <w:rPr>
                <w:rFonts w:ascii="Calibri" w:eastAsia="Times New Roman" w:hAnsi="Calibri" w:cs="Calibri"/>
                <w:sz w:val="16"/>
              </w:rPr>
            </w:pPr>
            <w:hyperlink r:id="rId571" w:tgtFrame="_blank" w:history="1">
              <w:r w:rsidR="00122CA7" w:rsidRPr="00122CA7">
                <w:rPr>
                  <w:rStyle w:val="Hyperlink"/>
                  <w:rFonts w:ascii="Calibri" w:eastAsia="Times New Roman" w:hAnsi="Calibri" w:cs="Calibri"/>
                  <w:sz w:val="16"/>
                </w:rPr>
                <w:t>Screen 11</w:t>
              </w:r>
            </w:hyperlink>
            <w:r w:rsidR="00122CA7" w:rsidRPr="00122CA7">
              <w:rPr>
                <w:rFonts w:ascii="Calibri" w:eastAsia="Times New Roman" w:hAnsi="Calibri" w:cs="Calibri"/>
                <w:sz w:val="16"/>
              </w:rPr>
              <w:t xml:space="preserve"> </w:t>
            </w:r>
          </w:p>
          <w:p w14:paraId="0BDC28EF" w14:textId="77777777" w:rsidR="00525302" w:rsidRPr="00122CA7" w:rsidRDefault="00000000" w:rsidP="00525302">
            <w:pPr>
              <w:ind w:left="30" w:right="30"/>
              <w:rPr>
                <w:rFonts w:ascii="Calibri" w:eastAsia="Times New Roman" w:hAnsi="Calibri" w:cs="Calibri"/>
                <w:sz w:val="16"/>
              </w:rPr>
            </w:pPr>
            <w:hyperlink r:id="rId572" w:tgtFrame="_blank" w:history="1">
              <w:r w:rsidR="00122CA7" w:rsidRPr="00122CA7">
                <w:rPr>
                  <w:rStyle w:val="Hyperlink"/>
                  <w:rFonts w:ascii="Calibri" w:eastAsia="Times New Roman" w:hAnsi="Calibri" w:cs="Calibri"/>
                  <w:sz w:val="16"/>
                </w:rPr>
                <w:t>15_C_12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63D5B39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185675D4" w14:textId="77777777" w:rsidR="00525302" w:rsidRPr="00122CA7" w:rsidRDefault="00122CA7" w:rsidP="00525302">
            <w:pPr>
              <w:pStyle w:val="NormalWeb"/>
              <w:ind w:left="30" w:right="30"/>
              <w:rPr>
                <w:rFonts w:ascii="Calibri" w:hAnsi="Calibri" w:cs="Calibri"/>
              </w:rPr>
            </w:pPr>
            <w:r w:rsidRPr="00122CA7">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722ADD5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47F309AD" w14:textId="717A71D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Zakupy kart podarunkowych lub doładowań aplikacji są niedozwolone. Pracownicy powinni korzystać z karty firmowej Abbott do regulowania transakcji służbowych. Wszystkie wydatki na posiłki i poczęstunki muszą być wyszczególnione jako rzeczywiste pozycje na fakturach, paragonach lub rachunkach, a także muszą zostać dokładnie opisane przez pracownika w raporcie wydatków oraz innych dokumentach rozliczających spotkanie, jeśli takie występują.</w:t>
            </w:r>
          </w:p>
        </w:tc>
      </w:tr>
      <w:tr w:rsidR="00BE396A" w:rsidRPr="00122CA7"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122CA7" w:rsidRDefault="00000000" w:rsidP="00525302">
            <w:pPr>
              <w:spacing w:before="30" w:after="30"/>
              <w:ind w:left="30" w:right="30"/>
              <w:rPr>
                <w:rFonts w:ascii="Calibri" w:eastAsia="Times New Roman" w:hAnsi="Calibri" w:cs="Calibri"/>
                <w:sz w:val="16"/>
              </w:rPr>
            </w:pPr>
            <w:hyperlink r:id="rId573" w:tgtFrame="_blank" w:history="1">
              <w:r w:rsidR="00122CA7" w:rsidRPr="00122CA7">
                <w:rPr>
                  <w:rStyle w:val="Hyperlink"/>
                  <w:rFonts w:ascii="Calibri" w:eastAsia="Times New Roman" w:hAnsi="Calibri" w:cs="Calibri"/>
                  <w:sz w:val="16"/>
                </w:rPr>
                <w:t>Screen 12</w:t>
              </w:r>
            </w:hyperlink>
            <w:r w:rsidR="00122CA7" w:rsidRPr="00122CA7">
              <w:rPr>
                <w:rFonts w:ascii="Calibri" w:eastAsia="Times New Roman" w:hAnsi="Calibri" w:cs="Calibri"/>
                <w:sz w:val="16"/>
              </w:rPr>
              <w:t xml:space="preserve"> </w:t>
            </w:r>
          </w:p>
          <w:p w14:paraId="641436DB" w14:textId="77777777" w:rsidR="00525302" w:rsidRPr="00122CA7" w:rsidRDefault="00000000" w:rsidP="00525302">
            <w:pPr>
              <w:ind w:left="30" w:right="30"/>
              <w:rPr>
                <w:rFonts w:ascii="Calibri" w:eastAsia="Times New Roman" w:hAnsi="Calibri" w:cs="Calibri"/>
                <w:sz w:val="16"/>
              </w:rPr>
            </w:pPr>
            <w:hyperlink r:id="rId574" w:tgtFrame="_blank" w:history="1">
              <w:r w:rsidR="00122CA7" w:rsidRPr="00122CA7">
                <w:rPr>
                  <w:rStyle w:val="Hyperlink"/>
                  <w:rFonts w:ascii="Calibri" w:eastAsia="Times New Roman" w:hAnsi="Calibri" w:cs="Calibri"/>
                  <w:sz w:val="16"/>
                </w:rPr>
                <w:t>16_C_13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122CA7" w:rsidRDefault="00525302" w:rsidP="00525302">
            <w:pPr>
              <w:ind w:left="30" w:right="30"/>
              <w:rPr>
                <w:rFonts w:ascii="Calibri" w:eastAsia="Times New Roman" w:hAnsi="Calibri" w:cs="Calibri"/>
              </w:rPr>
            </w:pPr>
          </w:p>
        </w:tc>
        <w:tc>
          <w:tcPr>
            <w:tcW w:w="6000" w:type="dxa"/>
            <w:vAlign w:val="center"/>
          </w:tcPr>
          <w:p w14:paraId="1071EA73" w14:textId="7191AA03" w:rsidR="00525302" w:rsidRPr="00122CA7" w:rsidRDefault="00525302" w:rsidP="00525302">
            <w:pPr>
              <w:ind w:left="30" w:right="30"/>
              <w:rPr>
                <w:rFonts w:ascii="Calibri" w:eastAsia="Times New Roman" w:hAnsi="Calibri" w:cs="Calibri"/>
              </w:rPr>
            </w:pPr>
          </w:p>
        </w:tc>
      </w:tr>
      <w:tr w:rsidR="00BE396A" w:rsidRPr="00122CA7"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122CA7" w:rsidRDefault="00000000" w:rsidP="00525302">
            <w:pPr>
              <w:spacing w:before="30" w:after="30"/>
              <w:ind w:left="30" w:right="30"/>
              <w:rPr>
                <w:rFonts w:ascii="Calibri" w:eastAsia="Times New Roman" w:hAnsi="Calibri" w:cs="Calibri"/>
                <w:sz w:val="16"/>
              </w:rPr>
            </w:pPr>
            <w:hyperlink r:id="rId575" w:tgtFrame="_blank" w:history="1">
              <w:r w:rsidR="00122CA7" w:rsidRPr="00122CA7">
                <w:rPr>
                  <w:rStyle w:val="Hyperlink"/>
                  <w:rFonts w:ascii="Calibri" w:eastAsia="Times New Roman" w:hAnsi="Calibri" w:cs="Calibri"/>
                  <w:sz w:val="16"/>
                </w:rPr>
                <w:t>Screen 12</w:t>
              </w:r>
            </w:hyperlink>
            <w:r w:rsidR="00122CA7" w:rsidRPr="00122CA7">
              <w:rPr>
                <w:rFonts w:ascii="Calibri" w:eastAsia="Times New Roman" w:hAnsi="Calibri" w:cs="Calibri"/>
                <w:sz w:val="16"/>
              </w:rPr>
              <w:t xml:space="preserve"> </w:t>
            </w:r>
          </w:p>
          <w:p w14:paraId="3D8BE0FF" w14:textId="77777777" w:rsidR="00525302" w:rsidRPr="00122CA7" w:rsidRDefault="00000000" w:rsidP="00525302">
            <w:pPr>
              <w:ind w:left="30" w:right="30"/>
              <w:rPr>
                <w:rFonts w:ascii="Calibri" w:eastAsia="Times New Roman" w:hAnsi="Calibri" w:cs="Calibri"/>
                <w:sz w:val="16"/>
              </w:rPr>
            </w:pPr>
            <w:hyperlink r:id="rId576" w:tgtFrame="_blank" w:history="1">
              <w:r w:rsidR="00122CA7" w:rsidRPr="00122CA7">
                <w:rPr>
                  <w:rStyle w:val="Hyperlink"/>
                  <w:rFonts w:ascii="Calibri" w:eastAsia="Times New Roman" w:hAnsi="Calibri" w:cs="Calibri"/>
                  <w:sz w:val="16"/>
                </w:rPr>
                <w:t>17_C_13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122CA7" w:rsidRDefault="00122CA7" w:rsidP="00525302">
            <w:pPr>
              <w:pStyle w:val="NormalWeb"/>
              <w:ind w:left="30" w:right="30"/>
              <w:rPr>
                <w:rFonts w:ascii="Calibri" w:hAnsi="Calibri" w:cs="Calibri"/>
              </w:rPr>
            </w:pPr>
            <w:r w:rsidRPr="00122CA7">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Jako kierownik ds. sprzedaży weryfikujesz raporty wydatków członków zespołu i zauważasz, że brakuje kilku paragonów za zakupione w internecie poczęstunki na spotkanie z HCP. W takim przypadku powinieneś...</w:t>
            </w:r>
          </w:p>
        </w:tc>
      </w:tr>
      <w:tr w:rsidR="00BE396A" w:rsidRPr="00122CA7"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122CA7" w:rsidRDefault="00000000" w:rsidP="00525302">
            <w:pPr>
              <w:spacing w:before="30" w:after="30"/>
              <w:ind w:left="30" w:right="30"/>
              <w:rPr>
                <w:rFonts w:ascii="Calibri" w:eastAsia="Times New Roman" w:hAnsi="Calibri" w:cs="Calibri"/>
                <w:sz w:val="16"/>
              </w:rPr>
            </w:pPr>
            <w:hyperlink r:id="rId577" w:tgtFrame="_blank" w:history="1">
              <w:r w:rsidR="00122CA7" w:rsidRPr="00122CA7">
                <w:rPr>
                  <w:rStyle w:val="Hyperlink"/>
                  <w:rFonts w:ascii="Calibri" w:eastAsia="Times New Roman" w:hAnsi="Calibri" w:cs="Calibri"/>
                  <w:sz w:val="16"/>
                </w:rPr>
                <w:t>Screen 12</w:t>
              </w:r>
            </w:hyperlink>
            <w:r w:rsidR="00122CA7" w:rsidRPr="00122CA7">
              <w:rPr>
                <w:rFonts w:ascii="Calibri" w:eastAsia="Times New Roman" w:hAnsi="Calibri" w:cs="Calibri"/>
                <w:sz w:val="16"/>
              </w:rPr>
              <w:t xml:space="preserve"> </w:t>
            </w:r>
          </w:p>
          <w:p w14:paraId="38FBA6B8" w14:textId="77777777" w:rsidR="00525302" w:rsidRPr="00122CA7" w:rsidRDefault="00000000" w:rsidP="00525302">
            <w:pPr>
              <w:ind w:left="30" w:right="30"/>
              <w:rPr>
                <w:rFonts w:ascii="Calibri" w:eastAsia="Times New Roman" w:hAnsi="Calibri" w:cs="Calibri"/>
                <w:sz w:val="16"/>
              </w:rPr>
            </w:pPr>
            <w:hyperlink r:id="rId578" w:tgtFrame="_blank" w:history="1">
              <w:r w:rsidR="00122CA7" w:rsidRPr="00122CA7">
                <w:rPr>
                  <w:rStyle w:val="Hyperlink"/>
                  <w:rFonts w:ascii="Calibri" w:eastAsia="Times New Roman" w:hAnsi="Calibri" w:cs="Calibri"/>
                  <w:sz w:val="16"/>
                </w:rPr>
                <w:t>18_C_13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122CA7" w:rsidRDefault="00122CA7" w:rsidP="00525302">
            <w:pPr>
              <w:pStyle w:val="NormalWeb"/>
              <w:ind w:left="30" w:right="30"/>
              <w:rPr>
                <w:rFonts w:ascii="Calibri" w:hAnsi="Calibri" w:cs="Calibri"/>
              </w:rPr>
            </w:pPr>
            <w:r w:rsidRPr="00122CA7">
              <w:rPr>
                <w:rFonts w:ascii="Calibri" w:hAnsi="Calibri" w:cs="Calibri"/>
              </w:rPr>
              <w:t>Approve the expense report, since the employee included a missing receipt exception.</w:t>
            </w:r>
          </w:p>
          <w:p w14:paraId="59C53FF6" w14:textId="77777777" w:rsidR="00525302" w:rsidRPr="00122CA7" w:rsidRDefault="00122CA7" w:rsidP="00525302">
            <w:pPr>
              <w:pStyle w:val="NormalWeb"/>
              <w:ind w:left="30" w:right="30"/>
              <w:rPr>
                <w:rFonts w:ascii="Calibri" w:hAnsi="Calibri" w:cs="Calibri"/>
              </w:rPr>
            </w:pPr>
            <w:r w:rsidRPr="00122CA7">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122CA7" w:rsidRDefault="00122CA7" w:rsidP="00525302">
            <w:pPr>
              <w:pStyle w:val="NormalWeb"/>
              <w:ind w:left="30" w:right="30"/>
              <w:rPr>
                <w:rFonts w:ascii="Calibri" w:hAnsi="Calibri" w:cs="Calibri"/>
              </w:rPr>
            </w:pPr>
            <w:r w:rsidRPr="00122CA7">
              <w:rPr>
                <w:rFonts w:ascii="Calibri" w:hAnsi="Calibri" w:cs="Calibri"/>
              </w:rPr>
              <w:t>Approve the expense report, since this was clearly an appropriate business expense.</w:t>
            </w:r>
          </w:p>
          <w:p w14:paraId="7B1704C2"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6755831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Zatwierdzić raport z wydatków, ponieważ pracownik uwzględnił wyjątek dotyczący brakującego paragonu.</w:t>
            </w:r>
          </w:p>
          <w:p w14:paraId="56928F5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Odesłać ten raport z wydatków pracownikowi, aby mógł dołączyć paragon z pełnym wyszczególnieniem zakupów. W przypadku sprzedawcy internetowego nie należy używać formularza brakującego paragonu, ponieważ w każdej chwili można pobrać go ze strony sklepu.</w:t>
            </w:r>
          </w:p>
          <w:p w14:paraId="4F92430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Zatwierdzić raport z wydatków, ponieważ był to ewidentnie stosowny wydatek biznesowy.</w:t>
            </w:r>
          </w:p>
          <w:p w14:paraId="3D1E75E5" w14:textId="3921C9B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3D42D6"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122CA7" w:rsidRDefault="00000000" w:rsidP="00525302">
            <w:pPr>
              <w:spacing w:before="30" w:after="30"/>
              <w:ind w:left="30" w:right="30"/>
              <w:rPr>
                <w:rFonts w:ascii="Calibri" w:eastAsia="Times New Roman" w:hAnsi="Calibri" w:cs="Calibri"/>
                <w:sz w:val="16"/>
              </w:rPr>
            </w:pPr>
            <w:hyperlink r:id="rId579" w:tgtFrame="_blank" w:history="1">
              <w:r w:rsidR="00122CA7" w:rsidRPr="00122CA7">
                <w:rPr>
                  <w:rStyle w:val="Hyperlink"/>
                  <w:rFonts w:ascii="Calibri" w:eastAsia="Times New Roman" w:hAnsi="Calibri" w:cs="Calibri"/>
                  <w:sz w:val="16"/>
                </w:rPr>
                <w:t>Screen 12</w:t>
              </w:r>
            </w:hyperlink>
            <w:r w:rsidR="00122CA7" w:rsidRPr="00122CA7">
              <w:rPr>
                <w:rFonts w:ascii="Calibri" w:eastAsia="Times New Roman" w:hAnsi="Calibri" w:cs="Calibri"/>
                <w:sz w:val="16"/>
              </w:rPr>
              <w:t xml:space="preserve"> </w:t>
            </w:r>
          </w:p>
          <w:p w14:paraId="15E80979" w14:textId="77777777" w:rsidR="00525302" w:rsidRPr="00122CA7" w:rsidRDefault="00000000" w:rsidP="00525302">
            <w:pPr>
              <w:ind w:left="30" w:right="30"/>
              <w:rPr>
                <w:rFonts w:ascii="Calibri" w:eastAsia="Times New Roman" w:hAnsi="Calibri" w:cs="Calibri"/>
                <w:sz w:val="16"/>
              </w:rPr>
            </w:pPr>
            <w:hyperlink r:id="rId580" w:tgtFrame="_blank" w:history="1">
              <w:r w:rsidR="00122CA7" w:rsidRPr="00122CA7">
                <w:rPr>
                  <w:rStyle w:val="Hyperlink"/>
                  <w:rFonts w:ascii="Calibri" w:eastAsia="Times New Roman" w:hAnsi="Calibri" w:cs="Calibri"/>
                  <w:sz w:val="16"/>
                </w:rPr>
                <w:t>19_C_13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42F0B86B"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27DFAF8D"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167771A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4B5E7410" w14:textId="7F4F457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Wszystkie wydatki na posiłki i poczęstunki muszą być wyszczególnione jako rzeczywiste pozycje na fakturach, paragonach lub rachunkach, a także muszą zostać dokładnie opisane przez pracownika w raporcie wydatków oraz innych dokumentach rozliczających spotkanie, jeśli takie występują. W przypadku korzystania ze sklepu internetowego pracownik powinien być w stanie uzyskać brakujący paragon z użytego konta/sklepu online.</w:t>
            </w:r>
          </w:p>
        </w:tc>
      </w:tr>
      <w:tr w:rsidR="00BE396A" w:rsidRPr="00122CA7"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122CA7" w:rsidRDefault="00000000" w:rsidP="00525302">
            <w:pPr>
              <w:spacing w:before="30" w:after="30"/>
              <w:ind w:left="30" w:right="30"/>
              <w:rPr>
                <w:rFonts w:ascii="Calibri" w:eastAsia="Times New Roman" w:hAnsi="Calibri" w:cs="Calibri"/>
                <w:sz w:val="16"/>
              </w:rPr>
            </w:pPr>
            <w:hyperlink r:id="rId581" w:tgtFrame="_blank" w:history="1">
              <w:r w:rsidR="00122CA7" w:rsidRPr="00122CA7">
                <w:rPr>
                  <w:rStyle w:val="Hyperlink"/>
                  <w:rFonts w:ascii="Calibri" w:eastAsia="Times New Roman" w:hAnsi="Calibri" w:cs="Calibri"/>
                  <w:sz w:val="16"/>
                </w:rPr>
                <w:t>Screen 13</w:t>
              </w:r>
            </w:hyperlink>
            <w:r w:rsidR="00122CA7" w:rsidRPr="00122CA7">
              <w:rPr>
                <w:rFonts w:ascii="Calibri" w:eastAsia="Times New Roman" w:hAnsi="Calibri" w:cs="Calibri"/>
                <w:sz w:val="16"/>
              </w:rPr>
              <w:t xml:space="preserve"> </w:t>
            </w:r>
          </w:p>
          <w:p w14:paraId="0CC1CB8F" w14:textId="77777777" w:rsidR="00525302" w:rsidRPr="00122CA7" w:rsidRDefault="00000000" w:rsidP="00525302">
            <w:pPr>
              <w:ind w:left="30" w:right="30"/>
              <w:rPr>
                <w:rFonts w:ascii="Calibri" w:eastAsia="Times New Roman" w:hAnsi="Calibri" w:cs="Calibri"/>
                <w:sz w:val="16"/>
              </w:rPr>
            </w:pPr>
            <w:hyperlink r:id="rId582" w:tgtFrame="_blank" w:history="1">
              <w:r w:rsidR="00122CA7" w:rsidRPr="00122CA7">
                <w:rPr>
                  <w:rStyle w:val="Hyperlink"/>
                  <w:rFonts w:ascii="Calibri" w:eastAsia="Times New Roman" w:hAnsi="Calibri" w:cs="Calibri"/>
                  <w:sz w:val="16"/>
                </w:rPr>
                <w:t>20_C_14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122CA7" w:rsidRDefault="00525302" w:rsidP="00525302">
            <w:pPr>
              <w:ind w:left="30" w:right="30"/>
              <w:rPr>
                <w:rFonts w:ascii="Calibri" w:eastAsia="Times New Roman" w:hAnsi="Calibri" w:cs="Calibri"/>
              </w:rPr>
            </w:pPr>
          </w:p>
        </w:tc>
        <w:tc>
          <w:tcPr>
            <w:tcW w:w="6000" w:type="dxa"/>
            <w:vAlign w:val="center"/>
          </w:tcPr>
          <w:p w14:paraId="1235C56F" w14:textId="7C3438A9" w:rsidR="00525302" w:rsidRPr="00122CA7" w:rsidRDefault="00525302" w:rsidP="00525302">
            <w:pPr>
              <w:ind w:left="30" w:right="30"/>
              <w:rPr>
                <w:rFonts w:ascii="Calibri" w:eastAsia="Times New Roman" w:hAnsi="Calibri" w:cs="Calibri"/>
              </w:rPr>
            </w:pPr>
          </w:p>
        </w:tc>
      </w:tr>
      <w:tr w:rsidR="00BE396A" w:rsidRPr="003D42D6"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122CA7" w:rsidRDefault="00000000" w:rsidP="00525302">
            <w:pPr>
              <w:spacing w:before="30" w:after="30"/>
              <w:ind w:left="30" w:right="30"/>
              <w:rPr>
                <w:rFonts w:ascii="Calibri" w:eastAsia="Times New Roman" w:hAnsi="Calibri" w:cs="Calibri"/>
                <w:sz w:val="16"/>
              </w:rPr>
            </w:pPr>
            <w:hyperlink r:id="rId583" w:tgtFrame="_blank" w:history="1">
              <w:r w:rsidR="00122CA7" w:rsidRPr="00122CA7">
                <w:rPr>
                  <w:rStyle w:val="Hyperlink"/>
                  <w:rFonts w:ascii="Calibri" w:eastAsia="Times New Roman" w:hAnsi="Calibri" w:cs="Calibri"/>
                  <w:sz w:val="16"/>
                </w:rPr>
                <w:t>Screen 13</w:t>
              </w:r>
            </w:hyperlink>
            <w:r w:rsidR="00122CA7" w:rsidRPr="00122CA7">
              <w:rPr>
                <w:rFonts w:ascii="Calibri" w:eastAsia="Times New Roman" w:hAnsi="Calibri" w:cs="Calibri"/>
                <w:sz w:val="16"/>
              </w:rPr>
              <w:t xml:space="preserve"> </w:t>
            </w:r>
          </w:p>
          <w:p w14:paraId="66E7BC13" w14:textId="77777777" w:rsidR="00525302" w:rsidRPr="00122CA7" w:rsidRDefault="00000000" w:rsidP="00525302">
            <w:pPr>
              <w:ind w:left="30" w:right="30"/>
              <w:rPr>
                <w:rFonts w:ascii="Calibri" w:eastAsia="Times New Roman" w:hAnsi="Calibri" w:cs="Calibri"/>
                <w:sz w:val="16"/>
              </w:rPr>
            </w:pPr>
            <w:hyperlink r:id="rId584" w:tgtFrame="_blank" w:history="1">
              <w:r w:rsidR="00122CA7" w:rsidRPr="00122CA7">
                <w:rPr>
                  <w:rStyle w:val="Hyperlink"/>
                  <w:rFonts w:ascii="Calibri" w:eastAsia="Times New Roman" w:hAnsi="Calibri" w:cs="Calibri"/>
                  <w:sz w:val="16"/>
                </w:rPr>
                <w:t>21_C_14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122CA7" w:rsidRDefault="00122CA7" w:rsidP="00525302">
            <w:pPr>
              <w:pStyle w:val="NormalWeb"/>
              <w:ind w:left="30" w:right="30"/>
              <w:rPr>
                <w:rFonts w:ascii="Calibri" w:hAnsi="Calibri" w:cs="Calibri"/>
              </w:rPr>
            </w:pPr>
            <w:r w:rsidRPr="00122CA7">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Jako przedstawiciel handlowy możesz podać w przychodni dane firmowej karty kredytowej Abbott, aby jej pracownicy mogli zamówić jedzenie na wydarzenie edukacyjne, które odbędzie się później tego samego dnia.</w:t>
            </w:r>
          </w:p>
        </w:tc>
      </w:tr>
      <w:tr w:rsidR="00BE396A" w:rsidRPr="00122CA7"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122CA7" w:rsidRDefault="00000000" w:rsidP="00525302">
            <w:pPr>
              <w:spacing w:before="30" w:after="30"/>
              <w:ind w:left="30" w:right="30"/>
              <w:rPr>
                <w:rFonts w:ascii="Calibri" w:eastAsia="Times New Roman" w:hAnsi="Calibri" w:cs="Calibri"/>
                <w:sz w:val="16"/>
              </w:rPr>
            </w:pPr>
            <w:hyperlink r:id="rId585" w:tgtFrame="_blank" w:history="1">
              <w:r w:rsidR="00122CA7" w:rsidRPr="00122CA7">
                <w:rPr>
                  <w:rStyle w:val="Hyperlink"/>
                  <w:rFonts w:ascii="Calibri" w:eastAsia="Times New Roman" w:hAnsi="Calibri" w:cs="Calibri"/>
                  <w:sz w:val="16"/>
                </w:rPr>
                <w:t>Screen 13</w:t>
              </w:r>
            </w:hyperlink>
            <w:r w:rsidR="00122CA7" w:rsidRPr="00122CA7">
              <w:rPr>
                <w:rFonts w:ascii="Calibri" w:eastAsia="Times New Roman" w:hAnsi="Calibri" w:cs="Calibri"/>
                <w:sz w:val="16"/>
              </w:rPr>
              <w:t xml:space="preserve"> </w:t>
            </w:r>
          </w:p>
          <w:p w14:paraId="35EC86F2" w14:textId="77777777" w:rsidR="00525302" w:rsidRPr="00122CA7" w:rsidRDefault="00000000" w:rsidP="00525302">
            <w:pPr>
              <w:ind w:left="30" w:right="30"/>
              <w:rPr>
                <w:rFonts w:ascii="Calibri" w:eastAsia="Times New Roman" w:hAnsi="Calibri" w:cs="Calibri"/>
                <w:sz w:val="16"/>
              </w:rPr>
            </w:pPr>
            <w:hyperlink r:id="rId586" w:tgtFrame="_blank" w:history="1">
              <w:r w:rsidR="00122CA7" w:rsidRPr="00122CA7">
                <w:rPr>
                  <w:rStyle w:val="Hyperlink"/>
                  <w:rFonts w:ascii="Calibri" w:eastAsia="Times New Roman" w:hAnsi="Calibri" w:cs="Calibri"/>
                  <w:sz w:val="16"/>
                </w:rPr>
                <w:t>22_C_14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True</w:t>
            </w:r>
          </w:p>
          <w:p w14:paraId="33C4D5E0" w14:textId="77777777" w:rsidR="00525302" w:rsidRPr="00122CA7" w:rsidRDefault="00122CA7" w:rsidP="00525302">
            <w:pPr>
              <w:pStyle w:val="NormalWeb"/>
              <w:ind w:left="30" w:right="30"/>
              <w:rPr>
                <w:rFonts w:ascii="Calibri" w:hAnsi="Calibri" w:cs="Calibri"/>
              </w:rPr>
            </w:pPr>
            <w:r w:rsidRPr="00122CA7">
              <w:rPr>
                <w:rFonts w:ascii="Calibri" w:hAnsi="Calibri" w:cs="Calibri"/>
              </w:rPr>
              <w:t>False</w:t>
            </w:r>
          </w:p>
          <w:p w14:paraId="214DC59F"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58FB3943"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Prawda</w:t>
            </w:r>
          </w:p>
          <w:p w14:paraId="38D09835"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Fałsz</w:t>
            </w:r>
          </w:p>
          <w:p w14:paraId="3FA33709" w14:textId="356BED1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3D42D6"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122CA7" w:rsidRDefault="00000000" w:rsidP="00525302">
            <w:pPr>
              <w:spacing w:before="30" w:after="30"/>
              <w:ind w:left="30" w:right="30"/>
              <w:rPr>
                <w:rFonts w:ascii="Calibri" w:eastAsia="Times New Roman" w:hAnsi="Calibri" w:cs="Calibri"/>
                <w:sz w:val="16"/>
              </w:rPr>
            </w:pPr>
            <w:hyperlink r:id="rId587" w:tgtFrame="_blank" w:history="1">
              <w:r w:rsidR="00122CA7" w:rsidRPr="00122CA7">
                <w:rPr>
                  <w:rStyle w:val="Hyperlink"/>
                  <w:rFonts w:ascii="Calibri" w:eastAsia="Times New Roman" w:hAnsi="Calibri" w:cs="Calibri"/>
                  <w:sz w:val="16"/>
                </w:rPr>
                <w:t>Screen 13</w:t>
              </w:r>
            </w:hyperlink>
            <w:r w:rsidR="00122CA7" w:rsidRPr="00122CA7">
              <w:rPr>
                <w:rFonts w:ascii="Calibri" w:eastAsia="Times New Roman" w:hAnsi="Calibri" w:cs="Calibri"/>
                <w:sz w:val="16"/>
              </w:rPr>
              <w:t xml:space="preserve"> </w:t>
            </w:r>
          </w:p>
          <w:p w14:paraId="21182021" w14:textId="77777777" w:rsidR="00525302" w:rsidRPr="00122CA7" w:rsidRDefault="00000000" w:rsidP="00525302">
            <w:pPr>
              <w:ind w:left="30" w:right="30"/>
              <w:rPr>
                <w:rFonts w:ascii="Calibri" w:eastAsia="Times New Roman" w:hAnsi="Calibri" w:cs="Calibri"/>
                <w:sz w:val="16"/>
              </w:rPr>
            </w:pPr>
            <w:hyperlink r:id="rId588" w:tgtFrame="_blank" w:history="1">
              <w:r w:rsidR="00122CA7" w:rsidRPr="00122CA7">
                <w:rPr>
                  <w:rStyle w:val="Hyperlink"/>
                  <w:rFonts w:ascii="Calibri" w:eastAsia="Times New Roman" w:hAnsi="Calibri" w:cs="Calibri"/>
                  <w:sz w:val="16"/>
                </w:rPr>
                <w:t>23_C_14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3FC99C06"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347375AF"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27F616D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4C769CCE" w14:textId="26D7EF75"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pokrywać koszty okazjonalnych posiłków i poczęstunków, których zakres i koszty powinny być niewielkie, jak określono w Wymogach lokalnych oraz powinny być one powiązane z uzasadnionymi celami edukacyjnymi lub biznesowym. Nigdy jednak nie należy udostępniać danych karty firmowej Abbott i upoważniać przychodni do samodzielnego zamawiania posiłków i napojów. Ponadto zawsze podczas posiłku musi być obecny pracownik firmy Abbott.</w:t>
            </w:r>
          </w:p>
        </w:tc>
      </w:tr>
      <w:tr w:rsidR="00BE396A" w:rsidRPr="003D42D6"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122CA7" w:rsidRDefault="00000000" w:rsidP="00525302">
            <w:pPr>
              <w:spacing w:before="30" w:after="30"/>
              <w:ind w:left="30" w:right="30"/>
              <w:rPr>
                <w:rFonts w:ascii="Calibri" w:eastAsia="Times New Roman" w:hAnsi="Calibri" w:cs="Calibri"/>
                <w:sz w:val="16"/>
              </w:rPr>
            </w:pPr>
            <w:hyperlink r:id="rId589" w:tgtFrame="_blank" w:history="1">
              <w:r w:rsidR="00122CA7" w:rsidRPr="00122CA7">
                <w:rPr>
                  <w:rStyle w:val="Hyperlink"/>
                  <w:rFonts w:ascii="Calibri" w:eastAsia="Times New Roman" w:hAnsi="Calibri" w:cs="Calibri"/>
                  <w:sz w:val="16"/>
                </w:rPr>
                <w:t>Screen 14</w:t>
              </w:r>
            </w:hyperlink>
            <w:r w:rsidR="00122CA7" w:rsidRPr="00122CA7">
              <w:rPr>
                <w:rFonts w:ascii="Calibri" w:eastAsia="Times New Roman" w:hAnsi="Calibri" w:cs="Calibri"/>
                <w:sz w:val="16"/>
              </w:rPr>
              <w:t xml:space="preserve"> </w:t>
            </w:r>
          </w:p>
          <w:p w14:paraId="35320875" w14:textId="77777777" w:rsidR="00525302" w:rsidRPr="00122CA7" w:rsidRDefault="00000000" w:rsidP="00525302">
            <w:pPr>
              <w:ind w:left="30" w:right="30"/>
              <w:rPr>
                <w:rFonts w:ascii="Calibri" w:eastAsia="Times New Roman" w:hAnsi="Calibri" w:cs="Calibri"/>
                <w:sz w:val="16"/>
              </w:rPr>
            </w:pPr>
            <w:hyperlink r:id="rId590" w:tgtFrame="_blank" w:history="1">
              <w:r w:rsidR="00122CA7" w:rsidRPr="00122CA7">
                <w:rPr>
                  <w:rStyle w:val="Hyperlink"/>
                  <w:rFonts w:ascii="Calibri" w:eastAsia="Times New Roman" w:hAnsi="Calibri" w:cs="Calibri"/>
                  <w:sz w:val="16"/>
                </w:rPr>
                <w:t>24_C_15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All travel and accommodations provided by Abbott must be reasonable and modest.</w:t>
            </w:r>
          </w:p>
        </w:tc>
        <w:tc>
          <w:tcPr>
            <w:tcW w:w="6000" w:type="dxa"/>
            <w:vAlign w:val="center"/>
          </w:tcPr>
          <w:p w14:paraId="450A26C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Firma Abbott może organizować spotkania i pokrywać koszty podróży i zakwaterowania, jeśli jest to uzasadnione celem edukacyjnym lub biznesowym, dozwolonym w myśl polityk oraz procedur firmy Abbott.</w:t>
            </w:r>
          </w:p>
          <w:p w14:paraId="59B671FD" w14:textId="317F9BB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Koszty podróży i zakwaterowania, które może pokrywać firma Abbott, muszą być uzasadnione i niewygórowane.</w:t>
            </w:r>
          </w:p>
        </w:tc>
      </w:tr>
      <w:tr w:rsidR="00BE396A" w:rsidRPr="003D42D6"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122CA7" w:rsidRDefault="00000000" w:rsidP="00525302">
            <w:pPr>
              <w:spacing w:before="30" w:after="30"/>
              <w:ind w:left="30" w:right="30"/>
              <w:rPr>
                <w:rFonts w:ascii="Calibri" w:eastAsia="Times New Roman" w:hAnsi="Calibri" w:cs="Calibri"/>
                <w:sz w:val="16"/>
              </w:rPr>
            </w:pPr>
            <w:hyperlink r:id="rId591" w:tgtFrame="_blank" w:history="1">
              <w:r w:rsidR="00122CA7" w:rsidRPr="00122CA7">
                <w:rPr>
                  <w:rStyle w:val="Hyperlink"/>
                  <w:rFonts w:ascii="Calibri" w:eastAsia="Times New Roman" w:hAnsi="Calibri" w:cs="Calibri"/>
                  <w:sz w:val="16"/>
                </w:rPr>
                <w:t>Screen 15</w:t>
              </w:r>
            </w:hyperlink>
            <w:r w:rsidR="00122CA7" w:rsidRPr="00122CA7">
              <w:rPr>
                <w:rFonts w:ascii="Calibri" w:eastAsia="Times New Roman" w:hAnsi="Calibri" w:cs="Calibri"/>
                <w:sz w:val="16"/>
              </w:rPr>
              <w:t xml:space="preserve"> </w:t>
            </w:r>
          </w:p>
          <w:p w14:paraId="29D634BE" w14:textId="77777777" w:rsidR="00525302" w:rsidRPr="00122CA7" w:rsidRDefault="00000000" w:rsidP="00525302">
            <w:pPr>
              <w:ind w:left="30" w:right="30"/>
              <w:rPr>
                <w:rFonts w:ascii="Calibri" w:eastAsia="Times New Roman" w:hAnsi="Calibri" w:cs="Calibri"/>
                <w:sz w:val="16"/>
              </w:rPr>
            </w:pPr>
            <w:hyperlink r:id="rId592" w:tgtFrame="_blank" w:history="1">
              <w:r w:rsidR="00122CA7" w:rsidRPr="00122CA7">
                <w:rPr>
                  <w:rStyle w:val="Hyperlink"/>
                  <w:rFonts w:ascii="Calibri" w:eastAsia="Times New Roman" w:hAnsi="Calibri" w:cs="Calibri"/>
                  <w:sz w:val="16"/>
                </w:rPr>
                <w:t>25_C_16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There are several important requirements related to travel that must be followed:</w:t>
            </w:r>
          </w:p>
          <w:p w14:paraId="626BAAED" w14:textId="77777777" w:rsidR="00525302" w:rsidRPr="00122CA7" w:rsidRDefault="00122CA7" w:rsidP="00525302">
            <w:pPr>
              <w:numPr>
                <w:ilvl w:val="0"/>
                <w:numId w:val="3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Travel Arrangements</w:t>
            </w:r>
          </w:p>
          <w:p w14:paraId="578921E2" w14:textId="77777777" w:rsidR="00525302" w:rsidRPr="00122CA7" w:rsidRDefault="00122CA7" w:rsidP="00525302">
            <w:pPr>
              <w:numPr>
                <w:ilvl w:val="0"/>
                <w:numId w:val="3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Air Travel</w:t>
            </w:r>
          </w:p>
          <w:p w14:paraId="42E5C87F" w14:textId="77777777" w:rsidR="00525302" w:rsidRPr="00122CA7" w:rsidRDefault="00122CA7" w:rsidP="00525302">
            <w:pPr>
              <w:numPr>
                <w:ilvl w:val="0"/>
                <w:numId w:val="3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Hotels</w:t>
            </w:r>
          </w:p>
          <w:p w14:paraId="04499179" w14:textId="77777777" w:rsidR="00525302" w:rsidRPr="00122CA7" w:rsidRDefault="00122CA7" w:rsidP="00525302">
            <w:pPr>
              <w:numPr>
                <w:ilvl w:val="0"/>
                <w:numId w:val="3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Duration of Travel and Allowable Expenses</w:t>
            </w:r>
          </w:p>
          <w:p w14:paraId="155E8090" w14:textId="77777777" w:rsidR="00525302" w:rsidRPr="00122CA7" w:rsidRDefault="00122CA7" w:rsidP="00525302">
            <w:pPr>
              <w:numPr>
                <w:ilvl w:val="0"/>
                <w:numId w:val="36"/>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No Personal Expenses, Entertainment and No Improper Guests</w:t>
            </w:r>
          </w:p>
          <w:p w14:paraId="6576D13A" w14:textId="77777777" w:rsidR="00525302" w:rsidRPr="00122CA7" w:rsidRDefault="00122CA7" w:rsidP="00525302">
            <w:pPr>
              <w:pStyle w:val="NormalWeb"/>
              <w:ind w:left="30" w:right="30"/>
              <w:rPr>
                <w:rFonts w:ascii="Calibri" w:hAnsi="Calibri" w:cs="Calibri"/>
              </w:rPr>
            </w:pPr>
            <w:r w:rsidRPr="00122CA7">
              <w:rPr>
                <w:rFonts w:ascii="Calibri" w:hAnsi="Calibri" w:cs="Calibri"/>
              </w:rPr>
              <w:t>Travel Arrangements</w:t>
            </w:r>
          </w:p>
          <w:p w14:paraId="1A4591C3"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122CA7" w:rsidRDefault="00122CA7" w:rsidP="00525302">
            <w:pPr>
              <w:pStyle w:val="NormalWeb"/>
              <w:ind w:left="30" w:right="30"/>
              <w:rPr>
                <w:rFonts w:ascii="Calibri" w:hAnsi="Calibri" w:cs="Calibri"/>
              </w:rPr>
            </w:pPr>
            <w:r w:rsidRPr="00122CA7">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122CA7" w:rsidRDefault="00122CA7" w:rsidP="00525302">
            <w:pPr>
              <w:pStyle w:val="NormalWeb"/>
              <w:ind w:left="30" w:right="30"/>
              <w:rPr>
                <w:rFonts w:ascii="Calibri" w:hAnsi="Calibri" w:cs="Calibri"/>
              </w:rPr>
            </w:pPr>
            <w:r w:rsidRPr="00122CA7">
              <w:rPr>
                <w:rFonts w:ascii="Calibri" w:hAnsi="Calibri" w:cs="Calibri"/>
              </w:rPr>
              <w:t>Air Travel</w:t>
            </w:r>
          </w:p>
          <w:p w14:paraId="5219B11B"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has established the following air travel requirements:</w:t>
            </w:r>
          </w:p>
          <w:p w14:paraId="3EAC3139" w14:textId="77777777" w:rsidR="00525302" w:rsidRPr="00122CA7" w:rsidRDefault="00122CA7" w:rsidP="00525302">
            <w:pPr>
              <w:numPr>
                <w:ilvl w:val="0"/>
                <w:numId w:val="37"/>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lastRenderedPageBreak/>
              <w:t>Flights of four hours or less should be booked in economy class.</w:t>
            </w:r>
          </w:p>
          <w:p w14:paraId="6EE93E6E" w14:textId="77777777" w:rsidR="00525302" w:rsidRPr="00122CA7" w:rsidRDefault="00122CA7" w:rsidP="00525302">
            <w:pPr>
              <w:numPr>
                <w:ilvl w:val="0"/>
                <w:numId w:val="37"/>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Business class is only permitted for a (one-way) flight time of more than four hours.</w:t>
            </w:r>
          </w:p>
          <w:p w14:paraId="050D034B" w14:textId="77777777" w:rsidR="00525302" w:rsidRPr="00122CA7" w:rsidRDefault="00122CA7" w:rsidP="00525302">
            <w:pPr>
              <w:numPr>
                <w:ilvl w:val="0"/>
                <w:numId w:val="37"/>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First class airfare is not allowed.</w:t>
            </w:r>
          </w:p>
          <w:p w14:paraId="5F43F4FD" w14:textId="77777777" w:rsidR="00525302" w:rsidRPr="00122CA7" w:rsidRDefault="00122CA7" w:rsidP="00525302">
            <w:pPr>
              <w:numPr>
                <w:ilvl w:val="0"/>
                <w:numId w:val="37"/>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Refer to your local ethics and compliance policy and procedure to review additional restrictions or requirements.</w:t>
            </w:r>
          </w:p>
          <w:p w14:paraId="4D1A7636" w14:textId="77777777" w:rsidR="00525302" w:rsidRPr="00122CA7" w:rsidRDefault="00122CA7" w:rsidP="00525302">
            <w:pPr>
              <w:pStyle w:val="NormalWeb"/>
              <w:ind w:left="30" w:right="30"/>
              <w:rPr>
                <w:rFonts w:ascii="Calibri" w:hAnsi="Calibri" w:cs="Calibri"/>
              </w:rPr>
            </w:pPr>
            <w:r w:rsidRPr="00122CA7">
              <w:rPr>
                <w:rFonts w:ascii="Calibri" w:hAnsi="Calibri" w:cs="Calibri"/>
              </w:rPr>
              <w:t>Hotels</w:t>
            </w:r>
          </w:p>
          <w:p w14:paraId="0B35C977" w14:textId="77777777" w:rsidR="00525302" w:rsidRPr="00122CA7" w:rsidRDefault="00122CA7" w:rsidP="00525302">
            <w:pPr>
              <w:pStyle w:val="NormalWeb"/>
              <w:ind w:left="30" w:right="30"/>
              <w:rPr>
                <w:rFonts w:ascii="Calibri" w:hAnsi="Calibri" w:cs="Calibri"/>
              </w:rPr>
            </w:pPr>
            <w:r w:rsidRPr="00122CA7">
              <w:rPr>
                <w:rFonts w:ascii="Calibri" w:hAnsi="Calibri" w:cs="Calibri"/>
              </w:rPr>
              <w:t>Luxurious hotels and hotels associated with gambling, entertainment, spa, or resort activities should be avoided.</w:t>
            </w:r>
          </w:p>
          <w:p w14:paraId="297E9786" w14:textId="77777777" w:rsidR="00525302" w:rsidRPr="00122CA7" w:rsidRDefault="00122CA7" w:rsidP="00525302">
            <w:pPr>
              <w:pStyle w:val="NormalWeb"/>
              <w:ind w:left="30" w:right="30"/>
              <w:rPr>
                <w:rFonts w:ascii="Calibri" w:hAnsi="Calibri" w:cs="Calibri"/>
              </w:rPr>
            </w:pPr>
            <w:r w:rsidRPr="00122CA7">
              <w:rPr>
                <w:rFonts w:ascii="Calibri" w:hAnsi="Calibri" w:cs="Calibri"/>
              </w:rPr>
              <w:t>Duration of Travel and Allowable Expenses</w:t>
            </w:r>
          </w:p>
          <w:p w14:paraId="7887B97B" w14:textId="77777777" w:rsidR="00525302" w:rsidRPr="00122CA7" w:rsidRDefault="00122CA7" w:rsidP="00525302">
            <w:pPr>
              <w:pStyle w:val="NormalWeb"/>
              <w:ind w:left="30" w:right="30"/>
              <w:rPr>
                <w:rFonts w:ascii="Calibri" w:hAnsi="Calibri" w:cs="Calibri"/>
              </w:rPr>
            </w:pPr>
            <w:r w:rsidRPr="00122CA7">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122CA7" w:rsidRDefault="00122CA7" w:rsidP="00525302">
            <w:pPr>
              <w:pStyle w:val="NormalWeb"/>
              <w:ind w:left="30" w:right="30"/>
              <w:rPr>
                <w:rFonts w:ascii="Calibri" w:hAnsi="Calibri" w:cs="Calibri"/>
              </w:rPr>
            </w:pPr>
            <w:r w:rsidRPr="00122CA7">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122CA7" w:rsidRDefault="00122CA7" w:rsidP="00525302">
            <w:pPr>
              <w:pStyle w:val="NormalWeb"/>
              <w:ind w:left="30" w:right="30"/>
              <w:rPr>
                <w:rFonts w:ascii="Calibri" w:hAnsi="Calibri" w:cs="Calibri"/>
              </w:rPr>
            </w:pPr>
            <w:r w:rsidRPr="00122CA7">
              <w:rPr>
                <w:rFonts w:ascii="Calibri" w:hAnsi="Calibri" w:cs="Calibri"/>
              </w:rPr>
              <w:t>No Personal Expenses, Entertainment and No Improper Guests</w:t>
            </w:r>
          </w:p>
          <w:p w14:paraId="591807CE"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 xml:space="preserve">Abbott may </w:t>
            </w:r>
            <w:r w:rsidRPr="00122CA7">
              <w:rPr>
                <w:rStyle w:val="underline1"/>
                <w:rFonts w:ascii="Calibri" w:hAnsi="Calibri" w:cs="Calibri"/>
              </w:rPr>
              <w:t>not</w:t>
            </w:r>
            <w:r w:rsidRPr="00122CA7">
              <w:rPr>
                <w:rFonts w:ascii="Calibri" w:hAnsi="Calibri" w:cs="Calibri"/>
              </w:rPr>
              <w:t xml:space="preserve"> pay for:</w:t>
            </w:r>
          </w:p>
          <w:p w14:paraId="09F04E52" w14:textId="77777777" w:rsidR="00525302" w:rsidRPr="00122CA7" w:rsidRDefault="00122CA7" w:rsidP="00525302">
            <w:pPr>
              <w:numPr>
                <w:ilvl w:val="0"/>
                <w:numId w:val="38"/>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122CA7" w:rsidRDefault="00122CA7" w:rsidP="00525302">
            <w:pPr>
              <w:numPr>
                <w:ilvl w:val="0"/>
                <w:numId w:val="38"/>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Istnieje kilka ważnych wymogów dotyczących podróży, których należy przestrzegać:</w:t>
            </w:r>
          </w:p>
          <w:p w14:paraId="40C03EFC" w14:textId="77777777" w:rsidR="00525302" w:rsidRPr="00122CA7" w:rsidRDefault="00122CA7" w:rsidP="00525302">
            <w:pPr>
              <w:numPr>
                <w:ilvl w:val="0"/>
                <w:numId w:val="36"/>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Organizowanie podróży</w:t>
            </w:r>
          </w:p>
          <w:p w14:paraId="2A3D0DF5" w14:textId="77777777" w:rsidR="00525302" w:rsidRPr="00122CA7" w:rsidRDefault="00122CA7" w:rsidP="00525302">
            <w:pPr>
              <w:numPr>
                <w:ilvl w:val="0"/>
                <w:numId w:val="36"/>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Podróże lotnicze</w:t>
            </w:r>
          </w:p>
          <w:p w14:paraId="034D43A1" w14:textId="77777777" w:rsidR="00525302" w:rsidRPr="00122CA7" w:rsidRDefault="00122CA7" w:rsidP="00525302">
            <w:pPr>
              <w:numPr>
                <w:ilvl w:val="0"/>
                <w:numId w:val="36"/>
              </w:numPr>
              <w:spacing w:before="100" w:beforeAutospacing="1" w:after="100" w:afterAutospacing="1"/>
              <w:ind w:left="750" w:right="30"/>
              <w:rPr>
                <w:rFonts w:ascii="Calibri" w:eastAsia="Times New Roman" w:hAnsi="Calibri" w:cs="Calibri"/>
              </w:rPr>
            </w:pPr>
            <w:r w:rsidRPr="00122CA7">
              <w:rPr>
                <w:rFonts w:ascii="Calibri" w:eastAsia="Calibri" w:hAnsi="Calibri" w:cs="Calibri"/>
                <w:lang w:val="pl-PL"/>
              </w:rPr>
              <w:t>Hotele</w:t>
            </w:r>
          </w:p>
          <w:p w14:paraId="46281FE0" w14:textId="77777777" w:rsidR="00525302" w:rsidRPr="00122CA7" w:rsidRDefault="00122CA7" w:rsidP="00525302">
            <w:pPr>
              <w:numPr>
                <w:ilvl w:val="0"/>
                <w:numId w:val="36"/>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Czas trwania podróży i dozwolone wydatki</w:t>
            </w:r>
          </w:p>
          <w:p w14:paraId="0C5BAA8C" w14:textId="77777777" w:rsidR="00525302" w:rsidRPr="00122CA7" w:rsidRDefault="00122CA7" w:rsidP="00525302">
            <w:pPr>
              <w:numPr>
                <w:ilvl w:val="0"/>
                <w:numId w:val="36"/>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Brak prywatnych wydatków, rozrywek i niewłaściwych gości</w:t>
            </w:r>
          </w:p>
          <w:p w14:paraId="33AA82F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Organizowanie podróży</w:t>
            </w:r>
          </w:p>
          <w:p w14:paraId="2F7024B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Dokonując ustaleń dotyczących podróży lotniczych i hoteli w imieniu podmiotów zewnętrznych, takich jak HCP, klienci czy dystrybutorzy, należy korzystać z usług zatwierdzonych przez firmę Abbott biur podróży lub innych dostawców firmy.</w:t>
            </w:r>
          </w:p>
          <w:p w14:paraId="7C3D3D2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Ponadto należy uzyskać szczegółowe faktury w celu uzyskania zwrotu kosztów na rzecz HCP i innych podmiotów za wszelkie wydatki związane z podróżą, w tym koszty podróży organizowanej przez podmioty zewnętrzne i pierwotnie opłacanej przez podmioty zewnętrzne.</w:t>
            </w:r>
          </w:p>
          <w:p w14:paraId="54609FC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Podróże lotnicze</w:t>
            </w:r>
          </w:p>
          <w:p w14:paraId="19DE19D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Firma Abbott przyjęła następujące wymogi dotyczące podróży lotniczych:</w:t>
            </w:r>
          </w:p>
          <w:p w14:paraId="78931031" w14:textId="77777777" w:rsidR="00525302" w:rsidRPr="00122CA7" w:rsidRDefault="00122CA7" w:rsidP="00525302">
            <w:pPr>
              <w:numPr>
                <w:ilvl w:val="0"/>
                <w:numId w:val="37"/>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Loty trwające do czterech godzin należy rezerwować w klasie ekonomicznej.</w:t>
            </w:r>
          </w:p>
          <w:p w14:paraId="3CE130FF" w14:textId="77777777" w:rsidR="00525302" w:rsidRPr="00122CA7" w:rsidRDefault="00122CA7" w:rsidP="00525302">
            <w:pPr>
              <w:numPr>
                <w:ilvl w:val="0"/>
                <w:numId w:val="37"/>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Klasa biznes jest dozwolona tylko w przypadku lotu (w jedną stronę) trwającego więcej niż cztery godziny.</w:t>
            </w:r>
          </w:p>
          <w:p w14:paraId="26217098" w14:textId="77777777" w:rsidR="00525302" w:rsidRPr="00122CA7" w:rsidRDefault="00122CA7" w:rsidP="00525302">
            <w:pPr>
              <w:numPr>
                <w:ilvl w:val="0"/>
                <w:numId w:val="37"/>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Przeloty w pierwszej klasie są niedozwolone.</w:t>
            </w:r>
          </w:p>
          <w:p w14:paraId="6BE93568" w14:textId="77777777" w:rsidR="00525302" w:rsidRPr="00122CA7" w:rsidRDefault="00122CA7" w:rsidP="00525302">
            <w:pPr>
              <w:numPr>
                <w:ilvl w:val="0"/>
                <w:numId w:val="37"/>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Zapoznaj się z lokalną polityką i procedurą dotyczącą etyki oraz zgodności z przepisami, aby poznać dodatkowe ograniczenia lub wymogi.</w:t>
            </w:r>
          </w:p>
          <w:p w14:paraId="6CB2CDD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Hotele</w:t>
            </w:r>
          </w:p>
          <w:p w14:paraId="228FA31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Należy unikać korzystania z hoteli luksusowych i oferujących hazard, rozrywkę, spa lub aktywności kurortowe.</w:t>
            </w:r>
          </w:p>
          <w:p w14:paraId="7B6FCE0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Czas trwania podróży i dozwolone wydatki</w:t>
            </w:r>
          </w:p>
          <w:p w14:paraId="0B3F5F8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Podróż należy tak zorganizować, aby HCP dotarł na miejsce najwcześniej jeden dzień kalendarzowy przed rozpoczęciem wydarzenia i wyjechał najpóźniej jeden dzień kalendarzowy po jego zakończeniu.</w:t>
            </w:r>
          </w:p>
          <w:p w14:paraId="19414D8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Wydatki bieżące, poniesione przez odbiorcę w związku z posiłkami, przejazdami taksówkami i inne nieprzewidziane wydatki mogą zostać zwrócone, jeżeli zostaną poniesione w </w:t>
            </w:r>
            <w:r w:rsidRPr="00122CA7">
              <w:rPr>
                <w:rFonts w:ascii="Calibri" w:eastAsia="Calibri" w:hAnsi="Calibri" w:cs="Calibri"/>
                <w:lang w:val="pl-PL"/>
              </w:rPr>
              <w:lastRenderedPageBreak/>
              <w:t>czasie od dnia wyjazdu odbiorcy z domu do dnia jego powrotu do domu.</w:t>
            </w:r>
          </w:p>
          <w:p w14:paraId="7947514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Brak prywatnych wydatków, rozrywek i niewłaściwych gości</w:t>
            </w:r>
          </w:p>
          <w:p w14:paraId="40064E4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Firmie Abbott </w:t>
            </w:r>
            <w:r w:rsidRPr="00122CA7">
              <w:rPr>
                <w:rFonts w:ascii="Calibri" w:eastAsia="Calibri" w:hAnsi="Calibri" w:cs="Calibri"/>
                <w:u w:val="single"/>
                <w:lang w:val="pl-PL"/>
              </w:rPr>
              <w:t>nie</w:t>
            </w:r>
            <w:r w:rsidRPr="00122CA7">
              <w:rPr>
                <w:rFonts w:ascii="Calibri" w:eastAsia="Calibri" w:hAnsi="Calibri" w:cs="Calibri"/>
                <w:lang w:val="pl-PL"/>
              </w:rPr>
              <w:t xml:space="preserve"> wolno opłacać następujących kosztów:</w:t>
            </w:r>
          </w:p>
          <w:p w14:paraId="4CF62E98" w14:textId="77777777" w:rsidR="00525302" w:rsidRPr="00122CA7" w:rsidRDefault="00122CA7" w:rsidP="00525302">
            <w:pPr>
              <w:numPr>
                <w:ilvl w:val="0"/>
                <w:numId w:val="38"/>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Wydatki na prywatną rozrywkę, wycieczki dodatkowe lub inne wydatki osobiste (np. telefon, spa, masaż, imprezy sportowe, opłaty za korzystanie z saloników lotniskowych).</w:t>
            </w:r>
          </w:p>
          <w:p w14:paraId="0F92252F" w14:textId="1B66628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Podróże członków rodziny, współmałżonków i innych niewłaściwych gości osoby, która podróżuje w celach edukacyjnych lub biznesowych.</w:t>
            </w:r>
          </w:p>
        </w:tc>
      </w:tr>
      <w:tr w:rsidR="00BE396A" w:rsidRPr="003D42D6"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122CA7" w:rsidRDefault="00000000" w:rsidP="00525302">
            <w:pPr>
              <w:spacing w:before="30" w:after="30"/>
              <w:ind w:left="30" w:right="30"/>
              <w:rPr>
                <w:rFonts w:ascii="Calibri" w:eastAsia="Times New Roman" w:hAnsi="Calibri" w:cs="Calibri"/>
                <w:sz w:val="16"/>
              </w:rPr>
            </w:pPr>
            <w:hyperlink r:id="rId593" w:tgtFrame="_blank" w:history="1">
              <w:r w:rsidR="00122CA7" w:rsidRPr="00122CA7">
                <w:rPr>
                  <w:rStyle w:val="Hyperlink"/>
                  <w:rFonts w:ascii="Calibri" w:eastAsia="Times New Roman" w:hAnsi="Calibri" w:cs="Calibri"/>
                  <w:sz w:val="16"/>
                </w:rPr>
                <w:t>Screen 16</w:t>
              </w:r>
            </w:hyperlink>
            <w:r w:rsidR="00122CA7" w:rsidRPr="00122CA7">
              <w:rPr>
                <w:rFonts w:ascii="Calibri" w:eastAsia="Times New Roman" w:hAnsi="Calibri" w:cs="Calibri"/>
                <w:sz w:val="16"/>
              </w:rPr>
              <w:t xml:space="preserve"> </w:t>
            </w:r>
          </w:p>
          <w:p w14:paraId="17CCC4F5" w14:textId="77777777" w:rsidR="00525302" w:rsidRPr="00122CA7" w:rsidRDefault="00000000" w:rsidP="00525302">
            <w:pPr>
              <w:ind w:left="30" w:right="30"/>
              <w:rPr>
                <w:rFonts w:ascii="Calibri" w:eastAsia="Times New Roman" w:hAnsi="Calibri" w:cs="Calibri"/>
                <w:sz w:val="16"/>
              </w:rPr>
            </w:pPr>
            <w:hyperlink r:id="rId594" w:tgtFrame="_blank" w:history="1">
              <w:r w:rsidR="00122CA7" w:rsidRPr="00122CA7">
                <w:rPr>
                  <w:rStyle w:val="Hyperlink"/>
                  <w:rFonts w:ascii="Calibri" w:eastAsia="Times New Roman" w:hAnsi="Calibri" w:cs="Calibri"/>
                  <w:sz w:val="16"/>
                </w:rPr>
                <w:t>26_C_17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p w14:paraId="6C007291" w14:textId="77777777" w:rsidR="00525302" w:rsidRPr="00122CA7" w:rsidRDefault="00122CA7" w:rsidP="00525302">
            <w:pPr>
              <w:pStyle w:val="NormalWeb"/>
              <w:ind w:left="30" w:right="30"/>
              <w:rPr>
                <w:rFonts w:ascii="Calibri" w:hAnsi="Calibri" w:cs="Calibri"/>
              </w:rPr>
            </w:pPr>
            <w:r w:rsidRPr="00122CA7">
              <w:rPr>
                <w:rFonts w:ascii="Calibri" w:hAnsi="Calibri" w:cs="Calibri"/>
              </w:rPr>
              <w:t>Test your knowledge now!</w:t>
            </w:r>
          </w:p>
        </w:tc>
        <w:tc>
          <w:tcPr>
            <w:tcW w:w="6000" w:type="dxa"/>
            <w:vAlign w:val="center"/>
          </w:tcPr>
          <w:p w14:paraId="41DE785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Szybki test</w:t>
            </w:r>
          </w:p>
          <w:p w14:paraId="683813B8" w14:textId="0EBB43E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Sprawdź swoją wiedzę!</w:t>
            </w:r>
          </w:p>
        </w:tc>
      </w:tr>
      <w:tr w:rsidR="00BE396A" w:rsidRPr="003D42D6"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122CA7" w:rsidRDefault="00000000" w:rsidP="00525302">
            <w:pPr>
              <w:spacing w:before="30" w:after="30"/>
              <w:ind w:left="30" w:right="30"/>
              <w:rPr>
                <w:rFonts w:ascii="Calibri" w:eastAsia="Times New Roman" w:hAnsi="Calibri" w:cs="Calibri"/>
                <w:sz w:val="16"/>
              </w:rPr>
            </w:pPr>
            <w:hyperlink r:id="rId595" w:tgtFrame="_blank" w:history="1">
              <w:r w:rsidR="00122CA7" w:rsidRPr="00122CA7">
                <w:rPr>
                  <w:rStyle w:val="Hyperlink"/>
                  <w:rFonts w:ascii="Calibri" w:eastAsia="Times New Roman" w:hAnsi="Calibri" w:cs="Calibri"/>
                  <w:sz w:val="16"/>
                </w:rPr>
                <w:t>Screen 16</w:t>
              </w:r>
            </w:hyperlink>
            <w:r w:rsidR="00122CA7" w:rsidRPr="00122CA7">
              <w:rPr>
                <w:rFonts w:ascii="Calibri" w:eastAsia="Times New Roman" w:hAnsi="Calibri" w:cs="Calibri"/>
                <w:sz w:val="16"/>
              </w:rPr>
              <w:t xml:space="preserve"> </w:t>
            </w:r>
          </w:p>
          <w:p w14:paraId="3A44FD90" w14:textId="77777777" w:rsidR="00525302" w:rsidRPr="00122CA7" w:rsidRDefault="00000000" w:rsidP="00525302">
            <w:pPr>
              <w:ind w:left="30" w:right="30"/>
              <w:rPr>
                <w:rFonts w:ascii="Calibri" w:eastAsia="Times New Roman" w:hAnsi="Calibri" w:cs="Calibri"/>
                <w:sz w:val="16"/>
              </w:rPr>
            </w:pPr>
            <w:hyperlink r:id="rId596" w:tgtFrame="_blank" w:history="1">
              <w:r w:rsidR="00122CA7" w:rsidRPr="00122CA7">
                <w:rPr>
                  <w:rStyle w:val="Hyperlink"/>
                  <w:rFonts w:ascii="Calibri" w:eastAsia="Times New Roman" w:hAnsi="Calibri" w:cs="Calibri"/>
                  <w:sz w:val="16"/>
                </w:rPr>
                <w:t>27_C_17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Który wydatek biznesowy pracownika firmy Abbott podlega zwrotowi w związku ze spotkaniem biznesowym bądź edukacyjnym?</w:t>
            </w:r>
          </w:p>
        </w:tc>
      </w:tr>
      <w:tr w:rsidR="00BE396A" w:rsidRPr="00122CA7"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122CA7" w:rsidRDefault="00000000" w:rsidP="00525302">
            <w:pPr>
              <w:spacing w:before="30" w:after="30"/>
              <w:ind w:left="30" w:right="30"/>
              <w:rPr>
                <w:rFonts w:ascii="Calibri" w:eastAsia="Times New Roman" w:hAnsi="Calibri" w:cs="Calibri"/>
                <w:sz w:val="16"/>
              </w:rPr>
            </w:pPr>
            <w:hyperlink r:id="rId597" w:tgtFrame="_blank" w:history="1">
              <w:r w:rsidR="00122CA7" w:rsidRPr="00122CA7">
                <w:rPr>
                  <w:rStyle w:val="Hyperlink"/>
                  <w:rFonts w:ascii="Calibri" w:eastAsia="Times New Roman" w:hAnsi="Calibri" w:cs="Calibri"/>
                  <w:sz w:val="16"/>
                </w:rPr>
                <w:t>Screen 16</w:t>
              </w:r>
            </w:hyperlink>
            <w:r w:rsidR="00122CA7" w:rsidRPr="00122CA7">
              <w:rPr>
                <w:rFonts w:ascii="Calibri" w:eastAsia="Times New Roman" w:hAnsi="Calibri" w:cs="Calibri"/>
                <w:sz w:val="16"/>
              </w:rPr>
              <w:t xml:space="preserve"> </w:t>
            </w:r>
          </w:p>
          <w:p w14:paraId="1E97553B" w14:textId="77777777" w:rsidR="00525302" w:rsidRPr="00122CA7" w:rsidRDefault="00000000" w:rsidP="00525302">
            <w:pPr>
              <w:ind w:left="30" w:right="30"/>
              <w:rPr>
                <w:rFonts w:ascii="Calibri" w:eastAsia="Times New Roman" w:hAnsi="Calibri" w:cs="Calibri"/>
                <w:sz w:val="16"/>
              </w:rPr>
            </w:pPr>
            <w:hyperlink r:id="rId598" w:tgtFrame="_blank" w:history="1">
              <w:r w:rsidR="00122CA7" w:rsidRPr="00122CA7">
                <w:rPr>
                  <w:rStyle w:val="Hyperlink"/>
                  <w:rFonts w:ascii="Calibri" w:eastAsia="Times New Roman" w:hAnsi="Calibri" w:cs="Calibri"/>
                  <w:sz w:val="16"/>
                </w:rPr>
                <w:t>28_C_17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122CA7" w:rsidRDefault="00122CA7" w:rsidP="00525302">
            <w:pPr>
              <w:pStyle w:val="NormalWeb"/>
              <w:ind w:left="30" w:right="30"/>
              <w:rPr>
                <w:rFonts w:ascii="Calibri" w:hAnsi="Calibri" w:cs="Calibri"/>
              </w:rPr>
            </w:pPr>
            <w:r w:rsidRPr="00122CA7">
              <w:rPr>
                <w:rFonts w:ascii="Calibri" w:hAnsi="Calibri" w:cs="Calibri"/>
              </w:rPr>
              <w:t>Hotel spa services</w:t>
            </w:r>
          </w:p>
          <w:p w14:paraId="50C65C26" w14:textId="77777777" w:rsidR="00525302" w:rsidRPr="00122CA7" w:rsidRDefault="00122CA7" w:rsidP="00525302">
            <w:pPr>
              <w:pStyle w:val="NormalWeb"/>
              <w:ind w:left="30" w:right="30"/>
              <w:rPr>
                <w:rFonts w:ascii="Calibri" w:hAnsi="Calibri" w:cs="Calibri"/>
              </w:rPr>
            </w:pPr>
            <w:r w:rsidRPr="00122CA7">
              <w:rPr>
                <w:rFonts w:ascii="Calibri" w:hAnsi="Calibri" w:cs="Calibri"/>
              </w:rPr>
              <w:t>Airport lounge fees</w:t>
            </w:r>
          </w:p>
          <w:p w14:paraId="64C9FB7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Taxi fares</w:t>
            </w:r>
          </w:p>
          <w:p w14:paraId="33C0E005"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Sporting event tickets</w:t>
            </w:r>
          </w:p>
          <w:p w14:paraId="095EE6DA"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7369226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Hotelowe usługi spa</w:t>
            </w:r>
          </w:p>
          <w:p w14:paraId="23598E9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Opłaty za korzystanie z saloników lotniskowych</w:t>
            </w:r>
          </w:p>
          <w:p w14:paraId="3DBF906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Opłaty za przejazdy taksówkami</w:t>
            </w:r>
          </w:p>
          <w:p w14:paraId="79142BB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Bilety na wydarzenia sportowe</w:t>
            </w:r>
          </w:p>
          <w:p w14:paraId="18CAF42B" w14:textId="15DEEDD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3D42D6"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122CA7" w:rsidRDefault="00000000" w:rsidP="00525302">
            <w:pPr>
              <w:spacing w:before="30" w:after="30"/>
              <w:ind w:left="30" w:right="30"/>
              <w:rPr>
                <w:rFonts w:ascii="Calibri" w:eastAsia="Times New Roman" w:hAnsi="Calibri" w:cs="Calibri"/>
                <w:sz w:val="16"/>
              </w:rPr>
            </w:pPr>
            <w:hyperlink r:id="rId599" w:tgtFrame="_blank" w:history="1">
              <w:r w:rsidR="00122CA7" w:rsidRPr="00122CA7">
                <w:rPr>
                  <w:rStyle w:val="Hyperlink"/>
                  <w:rFonts w:ascii="Calibri" w:eastAsia="Times New Roman" w:hAnsi="Calibri" w:cs="Calibri"/>
                  <w:sz w:val="16"/>
                </w:rPr>
                <w:t>Screen 16</w:t>
              </w:r>
            </w:hyperlink>
            <w:r w:rsidR="00122CA7" w:rsidRPr="00122CA7">
              <w:rPr>
                <w:rFonts w:ascii="Calibri" w:eastAsia="Times New Roman" w:hAnsi="Calibri" w:cs="Calibri"/>
                <w:sz w:val="16"/>
              </w:rPr>
              <w:t xml:space="preserve"> </w:t>
            </w:r>
          </w:p>
          <w:p w14:paraId="469D8F3C" w14:textId="77777777" w:rsidR="00525302" w:rsidRPr="00122CA7" w:rsidRDefault="00000000" w:rsidP="00525302">
            <w:pPr>
              <w:ind w:left="30" w:right="30"/>
              <w:rPr>
                <w:rFonts w:ascii="Calibri" w:eastAsia="Times New Roman" w:hAnsi="Calibri" w:cs="Calibri"/>
                <w:sz w:val="16"/>
              </w:rPr>
            </w:pPr>
            <w:hyperlink r:id="rId600" w:tgtFrame="_blank" w:history="1">
              <w:r w:rsidR="00122CA7" w:rsidRPr="00122CA7">
                <w:rPr>
                  <w:rStyle w:val="Hyperlink"/>
                  <w:rFonts w:ascii="Calibri" w:eastAsia="Times New Roman" w:hAnsi="Calibri" w:cs="Calibri"/>
                  <w:sz w:val="16"/>
                </w:rPr>
                <w:t>29_C_17</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27E182E3"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1166F47E"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Abbott may </w:t>
            </w:r>
            <w:r w:rsidRPr="00122CA7">
              <w:rPr>
                <w:rStyle w:val="underline1"/>
                <w:rFonts w:ascii="Calibri" w:hAnsi="Calibri" w:cs="Calibri"/>
              </w:rPr>
              <w:t>not</w:t>
            </w:r>
            <w:r w:rsidRPr="00122CA7">
              <w:rPr>
                <w:rFonts w:ascii="Calibri" w:hAnsi="Calibri" w:cs="Calibri"/>
              </w:rPr>
              <w:t xml:space="preserve"> pay for:</w:t>
            </w:r>
          </w:p>
          <w:p w14:paraId="35BE37D4" w14:textId="77777777" w:rsidR="00525302" w:rsidRPr="00122CA7" w:rsidRDefault="00122CA7" w:rsidP="00525302">
            <w:pPr>
              <w:numPr>
                <w:ilvl w:val="0"/>
                <w:numId w:val="39"/>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122CA7" w:rsidRDefault="00122CA7" w:rsidP="00525302">
            <w:pPr>
              <w:numPr>
                <w:ilvl w:val="0"/>
                <w:numId w:val="39"/>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1C7C262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61D11BD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Firmie Abbott </w:t>
            </w:r>
            <w:r w:rsidRPr="00122CA7">
              <w:rPr>
                <w:rFonts w:ascii="Calibri" w:eastAsia="Calibri" w:hAnsi="Calibri" w:cs="Calibri"/>
                <w:u w:val="single"/>
                <w:lang w:val="pl-PL"/>
              </w:rPr>
              <w:t>nie</w:t>
            </w:r>
            <w:r w:rsidRPr="00122CA7">
              <w:rPr>
                <w:rFonts w:ascii="Calibri" w:eastAsia="Calibri" w:hAnsi="Calibri" w:cs="Calibri"/>
                <w:lang w:val="pl-PL"/>
              </w:rPr>
              <w:t xml:space="preserve"> wolno opłacać następujących kosztów:</w:t>
            </w:r>
          </w:p>
          <w:p w14:paraId="2E269167" w14:textId="77777777" w:rsidR="00525302" w:rsidRPr="00122CA7" w:rsidRDefault="00122CA7" w:rsidP="00525302">
            <w:pPr>
              <w:numPr>
                <w:ilvl w:val="0"/>
                <w:numId w:val="39"/>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Wydatki na prywatną rozrywkę, wycieczki dodatkowe lub inne wydatki osobiste (np. telefon, spa, masaż, imprezy sportowe, opłaty za korzystanie z saloników lotniskowych).</w:t>
            </w:r>
          </w:p>
          <w:p w14:paraId="3FF9E434" w14:textId="18A4E50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Koszty podróży członków rodziny i innych gości osoby, która podróżuje w celach edukacyjnych lub biznesowych.</w:t>
            </w:r>
          </w:p>
        </w:tc>
      </w:tr>
      <w:tr w:rsidR="00BE396A" w:rsidRPr="00122CA7"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122CA7" w:rsidRDefault="00000000" w:rsidP="00525302">
            <w:pPr>
              <w:spacing w:before="30" w:after="30"/>
              <w:ind w:left="30" w:right="30"/>
              <w:rPr>
                <w:rFonts w:ascii="Calibri" w:eastAsia="Times New Roman" w:hAnsi="Calibri" w:cs="Calibri"/>
                <w:sz w:val="16"/>
              </w:rPr>
            </w:pPr>
            <w:hyperlink r:id="rId601" w:tgtFrame="_blank" w:history="1">
              <w:r w:rsidR="00122CA7" w:rsidRPr="00122CA7">
                <w:rPr>
                  <w:rStyle w:val="Hyperlink"/>
                  <w:rFonts w:ascii="Calibri" w:eastAsia="Times New Roman" w:hAnsi="Calibri" w:cs="Calibri"/>
                  <w:sz w:val="16"/>
                </w:rPr>
                <w:t>Screen 17</w:t>
              </w:r>
            </w:hyperlink>
            <w:r w:rsidR="00122CA7" w:rsidRPr="00122CA7">
              <w:rPr>
                <w:rFonts w:ascii="Calibri" w:eastAsia="Times New Roman" w:hAnsi="Calibri" w:cs="Calibri"/>
                <w:sz w:val="16"/>
              </w:rPr>
              <w:t xml:space="preserve"> </w:t>
            </w:r>
          </w:p>
          <w:p w14:paraId="1A6AFE09" w14:textId="77777777" w:rsidR="00525302" w:rsidRPr="00122CA7" w:rsidRDefault="00000000" w:rsidP="00525302">
            <w:pPr>
              <w:ind w:left="30" w:right="30"/>
              <w:rPr>
                <w:rFonts w:ascii="Calibri" w:eastAsia="Times New Roman" w:hAnsi="Calibri" w:cs="Calibri"/>
                <w:sz w:val="16"/>
              </w:rPr>
            </w:pPr>
            <w:hyperlink r:id="rId602" w:tgtFrame="_blank" w:history="1">
              <w:r w:rsidR="00122CA7" w:rsidRPr="00122CA7">
                <w:rPr>
                  <w:rStyle w:val="Hyperlink"/>
                  <w:rFonts w:ascii="Calibri" w:eastAsia="Times New Roman" w:hAnsi="Calibri" w:cs="Calibri"/>
                  <w:sz w:val="16"/>
                </w:rPr>
                <w:t>30_C_18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122CA7" w:rsidRDefault="00525302" w:rsidP="00525302">
            <w:pPr>
              <w:ind w:left="30" w:right="30"/>
              <w:rPr>
                <w:rFonts w:ascii="Calibri" w:eastAsia="Times New Roman" w:hAnsi="Calibri" w:cs="Calibri"/>
              </w:rPr>
            </w:pPr>
          </w:p>
        </w:tc>
        <w:tc>
          <w:tcPr>
            <w:tcW w:w="6000" w:type="dxa"/>
            <w:vAlign w:val="center"/>
          </w:tcPr>
          <w:p w14:paraId="440BCA1E" w14:textId="77777777" w:rsidR="00525302" w:rsidRPr="00122CA7" w:rsidRDefault="00525302" w:rsidP="00525302">
            <w:pPr>
              <w:ind w:left="30" w:right="30"/>
              <w:rPr>
                <w:rFonts w:ascii="Calibri" w:eastAsia="Times New Roman" w:hAnsi="Calibri" w:cs="Calibri"/>
              </w:rPr>
            </w:pPr>
          </w:p>
        </w:tc>
      </w:tr>
      <w:tr w:rsidR="00BE396A" w:rsidRPr="003D42D6"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122CA7" w:rsidRDefault="00000000" w:rsidP="00525302">
            <w:pPr>
              <w:spacing w:before="30" w:after="30"/>
              <w:ind w:left="30" w:right="30"/>
              <w:rPr>
                <w:rFonts w:ascii="Calibri" w:eastAsia="Times New Roman" w:hAnsi="Calibri" w:cs="Calibri"/>
                <w:sz w:val="16"/>
              </w:rPr>
            </w:pPr>
            <w:hyperlink r:id="rId603" w:tgtFrame="_blank" w:history="1">
              <w:r w:rsidR="00122CA7" w:rsidRPr="00122CA7">
                <w:rPr>
                  <w:rStyle w:val="Hyperlink"/>
                  <w:rFonts w:ascii="Calibri" w:eastAsia="Times New Roman" w:hAnsi="Calibri" w:cs="Calibri"/>
                  <w:sz w:val="16"/>
                </w:rPr>
                <w:t>Screen 17</w:t>
              </w:r>
            </w:hyperlink>
            <w:r w:rsidR="00122CA7" w:rsidRPr="00122CA7">
              <w:rPr>
                <w:rFonts w:ascii="Calibri" w:eastAsia="Times New Roman" w:hAnsi="Calibri" w:cs="Calibri"/>
                <w:sz w:val="16"/>
              </w:rPr>
              <w:t xml:space="preserve"> </w:t>
            </w:r>
          </w:p>
          <w:p w14:paraId="4D30EAF8" w14:textId="77777777" w:rsidR="00525302" w:rsidRPr="00122CA7" w:rsidRDefault="00000000" w:rsidP="00525302">
            <w:pPr>
              <w:ind w:left="30" w:right="30"/>
              <w:rPr>
                <w:rFonts w:ascii="Calibri" w:eastAsia="Times New Roman" w:hAnsi="Calibri" w:cs="Calibri"/>
                <w:sz w:val="16"/>
              </w:rPr>
            </w:pPr>
            <w:hyperlink r:id="rId604" w:tgtFrame="_blank" w:history="1">
              <w:r w:rsidR="00122CA7" w:rsidRPr="00122CA7">
                <w:rPr>
                  <w:rStyle w:val="Hyperlink"/>
                  <w:rFonts w:ascii="Calibri" w:eastAsia="Times New Roman" w:hAnsi="Calibri" w:cs="Calibri"/>
                  <w:sz w:val="16"/>
                </w:rPr>
                <w:t>31_C_18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Od pracowników firmy Abbott oczekuje się stosowania Globalnych standardów biznesowych firmy Abbott w zakresie etyki i zgodności podczas kontaktów z następującymi podmiotami:</w:t>
            </w:r>
          </w:p>
        </w:tc>
      </w:tr>
      <w:tr w:rsidR="00BE396A" w:rsidRPr="003D42D6"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122CA7" w:rsidRDefault="00000000" w:rsidP="00525302">
            <w:pPr>
              <w:spacing w:before="30" w:after="30"/>
              <w:ind w:left="30" w:right="30"/>
              <w:rPr>
                <w:rFonts w:ascii="Calibri" w:eastAsia="Times New Roman" w:hAnsi="Calibri" w:cs="Calibri"/>
                <w:sz w:val="16"/>
              </w:rPr>
            </w:pPr>
            <w:hyperlink r:id="rId605" w:tgtFrame="_blank" w:history="1">
              <w:r w:rsidR="00122CA7" w:rsidRPr="00122CA7">
                <w:rPr>
                  <w:rStyle w:val="Hyperlink"/>
                  <w:rFonts w:ascii="Calibri" w:eastAsia="Times New Roman" w:hAnsi="Calibri" w:cs="Calibri"/>
                  <w:sz w:val="16"/>
                </w:rPr>
                <w:t>Screen 17</w:t>
              </w:r>
            </w:hyperlink>
            <w:r w:rsidR="00122CA7" w:rsidRPr="00122CA7">
              <w:rPr>
                <w:rFonts w:ascii="Calibri" w:eastAsia="Times New Roman" w:hAnsi="Calibri" w:cs="Calibri"/>
                <w:sz w:val="16"/>
              </w:rPr>
              <w:t xml:space="preserve"> </w:t>
            </w:r>
          </w:p>
          <w:p w14:paraId="6C76C637" w14:textId="77777777" w:rsidR="00525302" w:rsidRPr="00122CA7" w:rsidRDefault="00000000" w:rsidP="00525302">
            <w:pPr>
              <w:ind w:left="30" w:right="30"/>
              <w:rPr>
                <w:rFonts w:ascii="Calibri" w:eastAsia="Times New Roman" w:hAnsi="Calibri" w:cs="Calibri"/>
                <w:sz w:val="16"/>
              </w:rPr>
            </w:pPr>
            <w:hyperlink r:id="rId606" w:tgtFrame="_blank" w:history="1">
              <w:r w:rsidR="00122CA7" w:rsidRPr="00122CA7">
                <w:rPr>
                  <w:rStyle w:val="Hyperlink"/>
                  <w:rFonts w:ascii="Calibri" w:eastAsia="Times New Roman" w:hAnsi="Calibri" w:cs="Calibri"/>
                  <w:sz w:val="16"/>
                </w:rPr>
                <w:t>32_C_18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122CA7" w:rsidRDefault="00122CA7" w:rsidP="00525302">
            <w:pPr>
              <w:pStyle w:val="NormalWeb"/>
              <w:ind w:left="30" w:right="30"/>
              <w:rPr>
                <w:rFonts w:ascii="Calibri" w:hAnsi="Calibri" w:cs="Calibri"/>
              </w:rPr>
            </w:pPr>
            <w:r w:rsidRPr="00122CA7">
              <w:rPr>
                <w:rFonts w:ascii="Calibri" w:hAnsi="Calibri" w:cs="Calibri"/>
              </w:rPr>
              <w:t>Healthcare Professionals (HCPs) and Healthcare Institutions (HCIs)</w:t>
            </w:r>
          </w:p>
          <w:p w14:paraId="28CE6285"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Patients, consumers, and customers</w:t>
            </w:r>
          </w:p>
          <w:p w14:paraId="10A65618"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Retailers and distributors</w:t>
            </w:r>
          </w:p>
          <w:p w14:paraId="58419F06" w14:textId="77777777" w:rsidR="00525302" w:rsidRPr="00122CA7" w:rsidRDefault="00122CA7" w:rsidP="00525302">
            <w:pPr>
              <w:pStyle w:val="NormalWeb"/>
              <w:ind w:left="30" w:right="30"/>
              <w:rPr>
                <w:rFonts w:ascii="Calibri" w:hAnsi="Calibri" w:cs="Calibri"/>
              </w:rPr>
            </w:pPr>
            <w:r w:rsidRPr="00122CA7">
              <w:rPr>
                <w:rFonts w:ascii="Calibri" w:hAnsi="Calibri" w:cs="Calibri"/>
              </w:rPr>
              <w:t>Government Officials</w:t>
            </w:r>
          </w:p>
          <w:p w14:paraId="687E8DE2"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All of the above</w:t>
            </w:r>
          </w:p>
          <w:p w14:paraId="5A15F5BC"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6B237DD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Pracownicy służby zdrowia (HCP) i instytucje służby zdrowia (HCI)</w:t>
            </w:r>
          </w:p>
          <w:p w14:paraId="4B9F8C4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Pacjenci, konsumenci i klienci</w:t>
            </w:r>
          </w:p>
          <w:p w14:paraId="42D469D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Sprzedawcy detaliczni i dystrybutorzy</w:t>
            </w:r>
          </w:p>
          <w:p w14:paraId="69EE0B5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Funkcjonariusze publiczni</w:t>
            </w:r>
          </w:p>
          <w:p w14:paraId="6C36E4F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Wszystkie powyższe odpowiedzi</w:t>
            </w:r>
          </w:p>
          <w:p w14:paraId="178116F3" w14:textId="10FA02E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Prześlij</w:t>
            </w:r>
          </w:p>
        </w:tc>
      </w:tr>
      <w:tr w:rsidR="00BE396A" w:rsidRPr="003D42D6"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122CA7" w:rsidRDefault="00000000" w:rsidP="00525302">
            <w:pPr>
              <w:spacing w:before="30" w:after="30"/>
              <w:ind w:left="30" w:right="30"/>
              <w:rPr>
                <w:rFonts w:ascii="Calibri" w:eastAsia="Times New Roman" w:hAnsi="Calibri" w:cs="Calibri"/>
                <w:sz w:val="16"/>
              </w:rPr>
            </w:pPr>
            <w:hyperlink r:id="rId607" w:tgtFrame="_blank" w:history="1">
              <w:r w:rsidR="00122CA7" w:rsidRPr="00122CA7">
                <w:rPr>
                  <w:rStyle w:val="Hyperlink"/>
                  <w:rFonts w:ascii="Calibri" w:eastAsia="Times New Roman" w:hAnsi="Calibri" w:cs="Calibri"/>
                  <w:sz w:val="16"/>
                </w:rPr>
                <w:t>Screen 17</w:t>
              </w:r>
            </w:hyperlink>
            <w:r w:rsidR="00122CA7" w:rsidRPr="00122CA7">
              <w:rPr>
                <w:rFonts w:ascii="Calibri" w:eastAsia="Times New Roman" w:hAnsi="Calibri" w:cs="Calibri"/>
                <w:sz w:val="16"/>
              </w:rPr>
              <w:t xml:space="preserve"> </w:t>
            </w:r>
          </w:p>
          <w:p w14:paraId="5704D211" w14:textId="77777777" w:rsidR="00525302" w:rsidRPr="00122CA7" w:rsidRDefault="00000000" w:rsidP="00525302">
            <w:pPr>
              <w:ind w:left="30" w:right="30"/>
              <w:rPr>
                <w:rFonts w:ascii="Calibri" w:eastAsia="Times New Roman" w:hAnsi="Calibri" w:cs="Calibri"/>
                <w:sz w:val="16"/>
              </w:rPr>
            </w:pPr>
            <w:hyperlink r:id="rId608" w:tgtFrame="_blank" w:history="1">
              <w:r w:rsidR="00122CA7" w:rsidRPr="00122CA7">
                <w:rPr>
                  <w:rStyle w:val="Hyperlink"/>
                  <w:rFonts w:ascii="Calibri" w:eastAsia="Times New Roman" w:hAnsi="Calibri" w:cs="Calibri"/>
                  <w:sz w:val="16"/>
                </w:rPr>
                <w:t>33_C_18</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p w14:paraId="4A234989"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p w14:paraId="46C8F525"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jest poprawna odpowiedź!</w:t>
            </w:r>
          </w:p>
          <w:p w14:paraId="7A8A935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p w14:paraId="26716742" w14:textId="31447AC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Globalne standardy biznesowe firmy Abbott wyznaczają zasady dotyczące naszych oczekiwań w sprawach rutynowych interakcji biznesowych z podmiotami zewnętrznymi, takimi jak pracownicy służby zdrowia (HCP), instytucje służby zdrowia (HCI), funkcjonariusze publiczni, sprzedawcy detaliczni, dystrybutorzy, klienci, pacjenci i konsumenci.</w:t>
            </w:r>
          </w:p>
        </w:tc>
      </w:tr>
      <w:tr w:rsidR="00BE396A" w:rsidRPr="003D42D6"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122CA7" w:rsidRDefault="00000000" w:rsidP="00525302">
            <w:pPr>
              <w:spacing w:before="30" w:after="30"/>
              <w:ind w:left="30" w:right="30"/>
              <w:rPr>
                <w:rFonts w:ascii="Calibri" w:eastAsia="Times New Roman" w:hAnsi="Calibri" w:cs="Calibri"/>
                <w:sz w:val="16"/>
              </w:rPr>
            </w:pPr>
            <w:hyperlink r:id="rId609" w:tgtFrame="_blank" w:history="1">
              <w:r w:rsidR="00122CA7" w:rsidRPr="00122CA7">
                <w:rPr>
                  <w:rStyle w:val="Hyperlink"/>
                  <w:rFonts w:ascii="Calibri" w:eastAsia="Times New Roman" w:hAnsi="Calibri" w:cs="Calibri"/>
                  <w:sz w:val="16"/>
                </w:rPr>
                <w:t>Screen 18</w:t>
              </w:r>
            </w:hyperlink>
            <w:r w:rsidR="00122CA7" w:rsidRPr="00122CA7">
              <w:rPr>
                <w:rFonts w:ascii="Calibri" w:eastAsia="Times New Roman" w:hAnsi="Calibri" w:cs="Calibri"/>
                <w:sz w:val="16"/>
              </w:rPr>
              <w:t xml:space="preserve"> </w:t>
            </w:r>
          </w:p>
          <w:p w14:paraId="06848DA5" w14:textId="77777777" w:rsidR="00525302" w:rsidRPr="00122CA7" w:rsidRDefault="00000000" w:rsidP="00525302">
            <w:pPr>
              <w:ind w:left="30" w:right="30"/>
              <w:rPr>
                <w:rFonts w:ascii="Calibri" w:eastAsia="Times New Roman" w:hAnsi="Calibri" w:cs="Calibri"/>
                <w:sz w:val="16"/>
              </w:rPr>
            </w:pPr>
            <w:hyperlink r:id="rId610" w:tgtFrame="_blank" w:history="1">
              <w:r w:rsidR="00122CA7" w:rsidRPr="00122CA7">
                <w:rPr>
                  <w:rStyle w:val="Hyperlink"/>
                  <w:rFonts w:ascii="Calibri" w:eastAsia="Times New Roman" w:hAnsi="Calibri" w:cs="Calibri"/>
                  <w:sz w:val="16"/>
                </w:rPr>
                <w:t>34_C_19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Click the arrow to begin your review.</w:t>
            </w:r>
          </w:p>
          <w:p w14:paraId="3595EB72"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p w14:paraId="53764749"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Take a moment to review some of the key concepts in this section.</w:t>
            </w:r>
          </w:p>
        </w:tc>
        <w:tc>
          <w:tcPr>
            <w:tcW w:w="6000" w:type="dxa"/>
            <w:vAlign w:val="center"/>
          </w:tcPr>
          <w:p w14:paraId="2B27FBD7"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Kliknij strzałkę, aby rozpocząć przegląd.</w:t>
            </w:r>
          </w:p>
          <w:p w14:paraId="37F53A2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Przegląd</w:t>
            </w:r>
          </w:p>
          <w:p w14:paraId="7B99914F" w14:textId="55C3C15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Poświęć chwilę na przegląd pewnych kluczowych pojęć omówionych w tym rozdziale.</w:t>
            </w:r>
          </w:p>
        </w:tc>
      </w:tr>
      <w:tr w:rsidR="00BE396A" w:rsidRPr="003D42D6"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122CA7" w:rsidRDefault="00000000" w:rsidP="00525302">
            <w:pPr>
              <w:spacing w:before="30" w:after="30"/>
              <w:ind w:left="30" w:right="30"/>
              <w:rPr>
                <w:rFonts w:ascii="Calibri" w:eastAsia="Times New Roman" w:hAnsi="Calibri" w:cs="Calibri"/>
                <w:sz w:val="16"/>
              </w:rPr>
            </w:pPr>
            <w:hyperlink r:id="rId611" w:tgtFrame="_blank" w:history="1">
              <w:r w:rsidR="00122CA7" w:rsidRPr="00122CA7">
                <w:rPr>
                  <w:rStyle w:val="Hyperlink"/>
                  <w:rFonts w:ascii="Calibri" w:eastAsia="Times New Roman" w:hAnsi="Calibri" w:cs="Calibri"/>
                  <w:sz w:val="16"/>
                </w:rPr>
                <w:t>Screen 18</w:t>
              </w:r>
            </w:hyperlink>
            <w:r w:rsidR="00122CA7" w:rsidRPr="00122CA7">
              <w:rPr>
                <w:rFonts w:ascii="Calibri" w:eastAsia="Times New Roman" w:hAnsi="Calibri" w:cs="Calibri"/>
                <w:sz w:val="16"/>
              </w:rPr>
              <w:t xml:space="preserve"> </w:t>
            </w:r>
          </w:p>
          <w:p w14:paraId="75981B72" w14:textId="77777777" w:rsidR="00525302" w:rsidRPr="00122CA7" w:rsidRDefault="00000000" w:rsidP="00525302">
            <w:pPr>
              <w:ind w:left="30" w:right="30"/>
              <w:rPr>
                <w:rFonts w:ascii="Calibri" w:eastAsia="Times New Roman" w:hAnsi="Calibri" w:cs="Calibri"/>
                <w:sz w:val="16"/>
              </w:rPr>
            </w:pPr>
            <w:hyperlink r:id="rId612" w:tgtFrame="_blank" w:history="1">
              <w:r w:rsidR="00122CA7" w:rsidRPr="00122CA7">
                <w:rPr>
                  <w:rStyle w:val="Hyperlink"/>
                  <w:rFonts w:ascii="Calibri" w:eastAsia="Times New Roman" w:hAnsi="Calibri" w:cs="Calibri"/>
                  <w:sz w:val="16"/>
                </w:rPr>
                <w:t>35_C_19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122CA7" w:rsidRDefault="00122CA7" w:rsidP="00525302">
            <w:pPr>
              <w:pStyle w:val="NormalWeb"/>
              <w:ind w:left="30" w:right="30"/>
              <w:rPr>
                <w:rFonts w:ascii="Calibri" w:hAnsi="Calibri" w:cs="Calibri"/>
              </w:rPr>
            </w:pPr>
            <w:r w:rsidRPr="00122CA7">
              <w:rPr>
                <w:rFonts w:ascii="Calibri" w:hAnsi="Calibri" w:cs="Calibri"/>
              </w:rPr>
              <w:t>Meals</w:t>
            </w:r>
          </w:p>
          <w:p w14:paraId="2F30AE4E"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Posiłki</w:t>
            </w:r>
          </w:p>
          <w:p w14:paraId="799BB5C2" w14:textId="3C0A0DE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opłacać okazjonalne skromne posiłki i poczęstunki w związku z uzasadnionymi celami edukacyjnymi lub biznesowymi, dozwolonymi w myśl obowiązujących polityk i procedur firmy.</w:t>
            </w:r>
          </w:p>
        </w:tc>
      </w:tr>
      <w:tr w:rsidR="00BE396A" w:rsidRPr="003D42D6"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122CA7" w:rsidRDefault="00000000" w:rsidP="00525302">
            <w:pPr>
              <w:spacing w:before="30" w:after="30"/>
              <w:ind w:left="30" w:right="30"/>
              <w:rPr>
                <w:rFonts w:ascii="Calibri" w:eastAsia="Times New Roman" w:hAnsi="Calibri" w:cs="Calibri"/>
                <w:sz w:val="16"/>
              </w:rPr>
            </w:pPr>
            <w:hyperlink r:id="rId613" w:tgtFrame="_blank" w:history="1">
              <w:r w:rsidR="00122CA7" w:rsidRPr="00122CA7">
                <w:rPr>
                  <w:rStyle w:val="Hyperlink"/>
                  <w:rFonts w:ascii="Calibri" w:eastAsia="Times New Roman" w:hAnsi="Calibri" w:cs="Calibri"/>
                  <w:sz w:val="16"/>
                </w:rPr>
                <w:t>Screen 18</w:t>
              </w:r>
            </w:hyperlink>
            <w:r w:rsidR="00122CA7" w:rsidRPr="00122CA7">
              <w:rPr>
                <w:rFonts w:ascii="Calibri" w:eastAsia="Times New Roman" w:hAnsi="Calibri" w:cs="Calibri"/>
                <w:sz w:val="16"/>
              </w:rPr>
              <w:t xml:space="preserve"> </w:t>
            </w:r>
          </w:p>
          <w:p w14:paraId="1B05782B" w14:textId="77777777" w:rsidR="00525302" w:rsidRPr="00122CA7" w:rsidRDefault="00000000" w:rsidP="00525302">
            <w:pPr>
              <w:ind w:left="30" w:right="30"/>
              <w:rPr>
                <w:rFonts w:ascii="Calibri" w:eastAsia="Times New Roman" w:hAnsi="Calibri" w:cs="Calibri"/>
                <w:sz w:val="16"/>
              </w:rPr>
            </w:pPr>
            <w:hyperlink r:id="rId614" w:tgtFrame="_blank" w:history="1">
              <w:r w:rsidR="00122CA7" w:rsidRPr="00122CA7">
                <w:rPr>
                  <w:rStyle w:val="Hyperlink"/>
                  <w:rFonts w:ascii="Calibri" w:eastAsia="Times New Roman" w:hAnsi="Calibri" w:cs="Calibri"/>
                  <w:sz w:val="16"/>
                </w:rPr>
                <w:t>36_C_19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122CA7" w:rsidRDefault="00122CA7" w:rsidP="00525302">
            <w:pPr>
              <w:pStyle w:val="NormalWeb"/>
              <w:ind w:left="30" w:right="30"/>
              <w:rPr>
                <w:rFonts w:ascii="Calibri" w:hAnsi="Calibri" w:cs="Calibri"/>
              </w:rPr>
            </w:pPr>
            <w:r w:rsidRPr="00122CA7">
              <w:rPr>
                <w:rFonts w:ascii="Calibri" w:hAnsi="Calibri" w:cs="Calibri"/>
              </w:rPr>
              <w:t>Travel</w:t>
            </w:r>
          </w:p>
          <w:p w14:paraId="1309E6E0"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Podróże</w:t>
            </w:r>
          </w:p>
          <w:p w14:paraId="7DEADE89" w14:textId="213D048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może organizować spotkania i pokrywać koszty podróży i zakwaterowania, jeśli jest to uzasadnione celem edukacyjnym lub biznesowym, dozwolonym w myśl polityk oraz procedur firmy Abbott.</w:t>
            </w:r>
          </w:p>
        </w:tc>
      </w:tr>
      <w:tr w:rsidR="00BE396A" w:rsidRPr="003D42D6"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122CA7" w:rsidRDefault="00000000" w:rsidP="00525302">
            <w:pPr>
              <w:spacing w:before="30" w:after="30"/>
              <w:ind w:left="30" w:right="30"/>
              <w:rPr>
                <w:rFonts w:ascii="Calibri" w:eastAsia="Times New Roman" w:hAnsi="Calibri" w:cs="Calibri"/>
                <w:sz w:val="16"/>
              </w:rPr>
            </w:pPr>
            <w:hyperlink r:id="rId615" w:tgtFrame="_blank" w:history="1">
              <w:r w:rsidR="00122CA7" w:rsidRPr="00122CA7">
                <w:rPr>
                  <w:rStyle w:val="Hyperlink"/>
                  <w:rFonts w:ascii="Calibri" w:eastAsia="Times New Roman" w:hAnsi="Calibri" w:cs="Calibri"/>
                  <w:sz w:val="16"/>
                </w:rPr>
                <w:t>Screen 18</w:t>
              </w:r>
            </w:hyperlink>
            <w:r w:rsidR="00122CA7" w:rsidRPr="00122CA7">
              <w:rPr>
                <w:rFonts w:ascii="Calibri" w:eastAsia="Times New Roman" w:hAnsi="Calibri" w:cs="Calibri"/>
                <w:sz w:val="16"/>
              </w:rPr>
              <w:t xml:space="preserve"> </w:t>
            </w:r>
          </w:p>
          <w:p w14:paraId="44AC897D" w14:textId="77777777" w:rsidR="00525302" w:rsidRPr="00122CA7" w:rsidRDefault="00000000" w:rsidP="00525302">
            <w:pPr>
              <w:ind w:left="30" w:right="30"/>
              <w:rPr>
                <w:rFonts w:ascii="Calibri" w:eastAsia="Times New Roman" w:hAnsi="Calibri" w:cs="Calibri"/>
                <w:sz w:val="16"/>
              </w:rPr>
            </w:pPr>
            <w:hyperlink r:id="rId616" w:tgtFrame="_blank" w:history="1">
              <w:r w:rsidR="00122CA7" w:rsidRPr="00122CA7">
                <w:rPr>
                  <w:rStyle w:val="Hyperlink"/>
                  <w:rFonts w:ascii="Calibri" w:eastAsia="Times New Roman" w:hAnsi="Calibri" w:cs="Calibri"/>
                  <w:sz w:val="16"/>
                </w:rPr>
                <w:t>37_C_19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122CA7" w:rsidRDefault="00122CA7" w:rsidP="00525302">
            <w:pPr>
              <w:pStyle w:val="NormalWeb"/>
              <w:ind w:left="30" w:right="30"/>
              <w:rPr>
                <w:rFonts w:ascii="Calibri" w:hAnsi="Calibri" w:cs="Calibri"/>
              </w:rPr>
            </w:pPr>
            <w:r w:rsidRPr="00122CA7">
              <w:rPr>
                <w:rFonts w:ascii="Calibri" w:hAnsi="Calibri" w:cs="Calibri"/>
              </w:rPr>
              <w:t>Entertainment</w:t>
            </w:r>
          </w:p>
          <w:p w14:paraId="2B16063B" w14:textId="77777777" w:rsidR="00525302" w:rsidRPr="00122CA7" w:rsidRDefault="00122CA7" w:rsidP="00525302">
            <w:pPr>
              <w:pStyle w:val="NormalWeb"/>
              <w:ind w:left="30" w:right="30"/>
              <w:rPr>
                <w:rFonts w:ascii="Calibri" w:hAnsi="Calibri" w:cs="Calibri"/>
              </w:rPr>
            </w:pPr>
            <w:r w:rsidRPr="00122CA7">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Rozrywka biznesowa</w:t>
            </w:r>
          </w:p>
          <w:p w14:paraId="06F9D7A2" w14:textId="2C86B74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Opłacanie udziału w autonomicznych wydarzeniach rozrywkowych jest niedozwolony. Firmie Abbott nie wolno zwracać kosztów ani opłacać prywatnych rozrywek czy form wypoczynku (takich jak zabiegi w spa, imprezy sportowe lub wycieczki dodatkowe) ani innych wydatków prywatnych, w tym wydatków członków rodziny lub innych gości.</w:t>
            </w:r>
          </w:p>
        </w:tc>
      </w:tr>
      <w:tr w:rsidR="00BE396A" w:rsidRPr="003D42D6"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122CA7" w:rsidRDefault="00000000" w:rsidP="00525302">
            <w:pPr>
              <w:spacing w:before="30" w:after="30"/>
              <w:ind w:left="30" w:right="30"/>
              <w:rPr>
                <w:rFonts w:ascii="Calibri" w:eastAsia="Times New Roman" w:hAnsi="Calibri" w:cs="Calibri"/>
                <w:sz w:val="16"/>
              </w:rPr>
            </w:pPr>
            <w:hyperlink r:id="rId617" w:tgtFrame="_blank" w:history="1">
              <w:r w:rsidR="00122CA7" w:rsidRPr="00122CA7">
                <w:rPr>
                  <w:rStyle w:val="Hyperlink"/>
                  <w:rFonts w:ascii="Calibri" w:eastAsia="Times New Roman" w:hAnsi="Calibri" w:cs="Calibri"/>
                  <w:sz w:val="16"/>
                </w:rPr>
                <w:t>Screen 18</w:t>
              </w:r>
            </w:hyperlink>
            <w:r w:rsidR="00122CA7" w:rsidRPr="00122CA7">
              <w:rPr>
                <w:rFonts w:ascii="Calibri" w:eastAsia="Times New Roman" w:hAnsi="Calibri" w:cs="Calibri"/>
                <w:sz w:val="16"/>
              </w:rPr>
              <w:t xml:space="preserve"> </w:t>
            </w:r>
          </w:p>
          <w:p w14:paraId="2DC75349" w14:textId="77777777" w:rsidR="00525302" w:rsidRPr="00122CA7" w:rsidRDefault="00000000" w:rsidP="00525302">
            <w:pPr>
              <w:ind w:left="30" w:right="30"/>
              <w:rPr>
                <w:rFonts w:ascii="Calibri" w:eastAsia="Times New Roman" w:hAnsi="Calibri" w:cs="Calibri"/>
                <w:sz w:val="16"/>
              </w:rPr>
            </w:pPr>
            <w:hyperlink r:id="rId618" w:tgtFrame="_blank" w:history="1">
              <w:r w:rsidR="00122CA7" w:rsidRPr="00122CA7">
                <w:rPr>
                  <w:rStyle w:val="Hyperlink"/>
                  <w:rFonts w:ascii="Calibri" w:eastAsia="Times New Roman" w:hAnsi="Calibri" w:cs="Calibri"/>
                  <w:sz w:val="16"/>
                </w:rPr>
                <w:t>38_C_19</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122CA7" w:rsidRDefault="00122CA7" w:rsidP="00525302">
            <w:pPr>
              <w:pStyle w:val="NormalWeb"/>
              <w:ind w:left="30" w:right="30"/>
              <w:rPr>
                <w:rFonts w:ascii="Calibri" w:hAnsi="Calibri" w:cs="Calibri"/>
              </w:rPr>
            </w:pPr>
            <w:r w:rsidRPr="00122CA7">
              <w:rPr>
                <w:rFonts w:ascii="Calibri" w:hAnsi="Calibri" w:cs="Calibri"/>
              </w:rPr>
              <w:t>iComply</w:t>
            </w:r>
          </w:p>
          <w:p w14:paraId="017C685B" w14:textId="77777777" w:rsidR="00525302" w:rsidRPr="00122CA7" w:rsidRDefault="00122CA7" w:rsidP="00525302">
            <w:pPr>
              <w:pStyle w:val="NormalWeb"/>
              <w:ind w:left="30" w:right="30"/>
              <w:rPr>
                <w:rFonts w:ascii="Calibri" w:hAnsi="Calibri" w:cs="Calibri"/>
              </w:rPr>
            </w:pPr>
            <w:r w:rsidRPr="00122CA7">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iComply</w:t>
            </w:r>
          </w:p>
          <w:p w14:paraId="1CBC2654" w14:textId="42330B9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Aby uzyskać pełną listę wymogów dotyczących posiłków, podróży i rozrywki biznesowej, odwiedź platformę iComply i skorzystaj z Biblioteki polityk i formularzy, aby uzyskać dostęp do polityk i procedur dotyczących etyki oraz zgodności z przepisami obowiązujących w Twoim kraju.</w:t>
            </w:r>
          </w:p>
        </w:tc>
      </w:tr>
      <w:tr w:rsidR="00BE396A" w:rsidRPr="003D42D6"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122CA7" w:rsidRDefault="00000000" w:rsidP="00525302">
            <w:pPr>
              <w:spacing w:before="30" w:after="30"/>
              <w:ind w:left="30" w:right="30"/>
              <w:rPr>
                <w:rFonts w:ascii="Calibri" w:eastAsia="Times New Roman" w:hAnsi="Calibri" w:cs="Calibri"/>
                <w:sz w:val="16"/>
              </w:rPr>
            </w:pPr>
            <w:hyperlink r:id="rId619" w:tgtFrame="_blank" w:history="1">
              <w:r w:rsidR="00122CA7" w:rsidRPr="00122CA7">
                <w:rPr>
                  <w:rStyle w:val="Hyperlink"/>
                  <w:rFonts w:ascii="Calibri" w:eastAsia="Times New Roman" w:hAnsi="Calibri" w:cs="Calibri"/>
                  <w:sz w:val="16"/>
                </w:rPr>
                <w:t>Screen 20</w:t>
              </w:r>
            </w:hyperlink>
            <w:r w:rsidR="00122CA7" w:rsidRPr="00122CA7">
              <w:rPr>
                <w:rFonts w:ascii="Calibri" w:eastAsia="Times New Roman" w:hAnsi="Calibri" w:cs="Calibri"/>
                <w:sz w:val="16"/>
              </w:rPr>
              <w:t xml:space="preserve"> </w:t>
            </w:r>
          </w:p>
          <w:p w14:paraId="16631838" w14:textId="77777777" w:rsidR="00525302" w:rsidRPr="00122CA7" w:rsidRDefault="00000000" w:rsidP="00525302">
            <w:pPr>
              <w:ind w:left="30" w:right="30"/>
              <w:rPr>
                <w:rFonts w:ascii="Calibri" w:eastAsia="Times New Roman" w:hAnsi="Calibri" w:cs="Calibri"/>
                <w:sz w:val="16"/>
              </w:rPr>
            </w:pPr>
            <w:hyperlink r:id="rId620" w:tgtFrame="_blank" w:history="1">
              <w:r w:rsidR="00122CA7" w:rsidRPr="00122CA7">
                <w:rPr>
                  <w:rStyle w:val="Hyperlink"/>
                  <w:rFonts w:ascii="Calibri" w:eastAsia="Times New Roman" w:hAnsi="Calibri" w:cs="Calibri"/>
                  <w:sz w:val="16"/>
                </w:rPr>
                <w:t>40_C_21</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122CA7" w:rsidRDefault="00122CA7" w:rsidP="00525302">
            <w:pPr>
              <w:pStyle w:val="NormalWeb"/>
              <w:ind w:left="30" w:right="30"/>
              <w:rPr>
                <w:rFonts w:ascii="Calibri" w:hAnsi="Calibri" w:cs="Calibri"/>
              </w:rPr>
            </w:pPr>
            <w:r w:rsidRPr="00122CA7">
              <w:rPr>
                <w:rFonts w:ascii="Calibri" w:hAnsi="Calibri" w:cs="Calibri"/>
              </w:rPr>
              <w:t>Our Global Business Standards define our expectations for conducting business the right way around the world.</w:t>
            </w:r>
          </w:p>
          <w:p w14:paraId="39E1E4A6"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Globalne standardy biznesowe określają nasze oczekiwania dotyczące prowadzenia działalności we właściwy sposób na całym świecie.</w:t>
            </w:r>
          </w:p>
          <w:p w14:paraId="2A0D8634" w14:textId="0731647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Pracownicy mają obowiązek prowadzenia działalności zgodnie z naszymi Globalnymi standardami biznesowymi, a także z lokalnymi przepisami i regulacjami.</w:t>
            </w:r>
          </w:p>
        </w:tc>
      </w:tr>
      <w:tr w:rsidR="00BE396A" w:rsidRPr="003D42D6"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122CA7" w:rsidRDefault="00000000" w:rsidP="00525302">
            <w:pPr>
              <w:spacing w:before="30" w:after="30"/>
              <w:ind w:left="30" w:right="30"/>
              <w:rPr>
                <w:rFonts w:ascii="Calibri" w:eastAsia="Times New Roman" w:hAnsi="Calibri" w:cs="Calibri"/>
                <w:sz w:val="16"/>
              </w:rPr>
            </w:pPr>
            <w:hyperlink r:id="rId621" w:tgtFrame="_blank" w:history="1">
              <w:r w:rsidR="00122CA7" w:rsidRPr="00122CA7">
                <w:rPr>
                  <w:rStyle w:val="Hyperlink"/>
                  <w:rFonts w:ascii="Calibri" w:eastAsia="Times New Roman" w:hAnsi="Calibri" w:cs="Calibri"/>
                  <w:sz w:val="16"/>
                </w:rPr>
                <w:t>Screen 21</w:t>
              </w:r>
            </w:hyperlink>
            <w:r w:rsidR="00122CA7" w:rsidRPr="00122CA7">
              <w:rPr>
                <w:rFonts w:ascii="Calibri" w:eastAsia="Times New Roman" w:hAnsi="Calibri" w:cs="Calibri"/>
                <w:sz w:val="16"/>
              </w:rPr>
              <w:t xml:space="preserve"> </w:t>
            </w:r>
          </w:p>
          <w:p w14:paraId="4663B4D4" w14:textId="77777777" w:rsidR="00525302" w:rsidRPr="00122CA7" w:rsidRDefault="00000000" w:rsidP="00525302">
            <w:pPr>
              <w:ind w:left="30" w:right="30"/>
              <w:rPr>
                <w:rFonts w:ascii="Calibri" w:eastAsia="Times New Roman" w:hAnsi="Calibri" w:cs="Calibri"/>
                <w:sz w:val="16"/>
              </w:rPr>
            </w:pPr>
            <w:hyperlink r:id="rId622" w:tgtFrame="_blank" w:history="1">
              <w:r w:rsidR="00122CA7" w:rsidRPr="00122CA7">
                <w:rPr>
                  <w:rStyle w:val="Hyperlink"/>
                  <w:rFonts w:ascii="Calibri" w:eastAsia="Times New Roman" w:hAnsi="Calibri" w:cs="Calibri"/>
                  <w:sz w:val="16"/>
                </w:rPr>
                <w:t>41_C_22</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Visit </w:t>
            </w:r>
            <w:hyperlink r:id="rId623" w:tgtFrame="_blank" w:history="1">
              <w:r w:rsidRPr="00122CA7">
                <w:rPr>
                  <w:rStyle w:val="Hyperlink"/>
                  <w:rFonts w:ascii="Calibri" w:hAnsi="Calibri" w:cs="Calibri"/>
                </w:rPr>
                <w:t>iComply</w:t>
              </w:r>
            </w:hyperlink>
            <w:r w:rsidRPr="00122CA7">
              <w:rPr>
                <w:rFonts w:ascii="Calibri" w:hAnsi="Calibri" w:cs="Calibri"/>
              </w:rPr>
              <w:t xml:space="preserve"> to get started and locate the specific policies and procedures relevant to your country.</w:t>
            </w:r>
          </w:p>
          <w:p w14:paraId="481A052D" w14:textId="77777777" w:rsidR="00525302" w:rsidRPr="00122CA7" w:rsidRDefault="00122CA7" w:rsidP="00525302">
            <w:pPr>
              <w:numPr>
                <w:ilvl w:val="0"/>
                <w:numId w:val="4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Use the Policy and Form Library to access the documents associated with a country and/or division.</w:t>
            </w:r>
          </w:p>
          <w:p w14:paraId="2945697D" w14:textId="77777777" w:rsidR="00525302" w:rsidRPr="00122CA7" w:rsidRDefault="00122CA7" w:rsidP="00525302">
            <w:pPr>
              <w:numPr>
                <w:ilvl w:val="0"/>
                <w:numId w:val="40"/>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Use Global Passport to access resources including the </w:t>
            </w:r>
            <w:hyperlink r:id="rId624" w:tgtFrame="_blank" w:history="1">
              <w:r w:rsidRPr="00122CA7">
                <w:rPr>
                  <w:rStyle w:val="Hyperlink"/>
                  <w:rFonts w:ascii="Calibri" w:eastAsia="Times New Roman" w:hAnsi="Calibri" w:cs="Calibri"/>
                </w:rPr>
                <w:t>HCP Cross-Border Engagement Form</w:t>
              </w:r>
            </w:hyperlink>
            <w:r w:rsidRPr="00122CA7">
              <w:rPr>
                <w:rFonts w:ascii="Calibri" w:eastAsia="Times New Roman" w:hAnsi="Calibri" w:cs="Calibri"/>
              </w:rPr>
              <w:t>.</w:t>
            </w:r>
          </w:p>
        </w:tc>
        <w:tc>
          <w:tcPr>
            <w:tcW w:w="6000" w:type="dxa"/>
            <w:vAlign w:val="center"/>
          </w:tcPr>
          <w:p w14:paraId="0CE7AA6F"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Odwiedź platformę </w:t>
            </w:r>
            <w:r w:rsidR="00000000">
              <w:fldChar w:fldCharType="begin"/>
            </w:r>
            <w:r w:rsidR="00000000" w:rsidRPr="003D42D6">
              <w:rPr>
                <w:lang w:val="pl-PL"/>
                <w:rPrChange w:id="36" w:author="Mastalerz, Piotr" w:date="2024-07-17T11:57:00Z">
                  <w:rPr/>
                </w:rPrChange>
              </w:rPr>
              <w:instrText>HYPERLINK "https://icomply.abbott.com/" \t "_blank"</w:instrText>
            </w:r>
            <w:r w:rsidR="00000000">
              <w:fldChar w:fldCharType="separate"/>
            </w:r>
            <w:r w:rsidRPr="00122CA7">
              <w:rPr>
                <w:rFonts w:ascii="Calibri" w:eastAsia="Calibri" w:hAnsi="Calibri" w:cs="Calibri"/>
                <w:color w:val="0000FF"/>
                <w:u w:val="single"/>
                <w:lang w:val="pl-PL"/>
              </w:rPr>
              <w:t>iComply</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znaleźć i zapoznać się z konkretnymi politykami i procedurami obowiązującymi w Twoim kraju.</w:t>
            </w:r>
          </w:p>
          <w:p w14:paraId="2E821434" w14:textId="77777777" w:rsidR="00525302" w:rsidRPr="00122CA7" w:rsidRDefault="00122CA7" w:rsidP="00525302">
            <w:pPr>
              <w:numPr>
                <w:ilvl w:val="0"/>
                <w:numId w:val="40"/>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Użyj Biblioteki polityk i formularzy, aby uzyskać dostęp do dokumentów powiązanych z danym krajem i/lub oddziałem.</w:t>
            </w:r>
          </w:p>
          <w:p w14:paraId="66ECA797" w14:textId="4F4DEB5A"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Skorzystaj z narzędzia Global Passport, aby uzyskać dostęp do zasobów, w tym do </w:t>
            </w:r>
            <w:r w:rsidR="00000000">
              <w:fldChar w:fldCharType="begin"/>
            </w:r>
            <w:r w:rsidR="00000000" w:rsidRPr="003D42D6">
              <w:rPr>
                <w:lang w:val="pl-PL"/>
                <w:rPrChange w:id="37" w:author="Mastalerz, Piotr" w:date="2024-07-17T11:57:00Z">
                  <w:rPr/>
                </w:rPrChange>
              </w:rPr>
              <w:instrText>HYPERLINK "https://abbott.sharepoint.com/sites/abbottworld/EthicsCompliance/Passport/Documents/Cross-Border_Engagement_Form.pdf" \t "_blank"</w:instrText>
            </w:r>
            <w:r w:rsidR="00000000">
              <w:fldChar w:fldCharType="separate"/>
            </w:r>
            <w:r w:rsidRPr="00122CA7">
              <w:rPr>
                <w:rFonts w:ascii="Calibri" w:eastAsia="Calibri" w:hAnsi="Calibri" w:cs="Calibri"/>
                <w:color w:val="0000FF"/>
                <w:u w:val="single"/>
                <w:lang w:val="pl-PL"/>
              </w:rPr>
              <w:t>formularza współpracy transgranicznej z HCP</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w:t>
            </w:r>
          </w:p>
        </w:tc>
      </w:tr>
      <w:tr w:rsidR="00BE396A" w:rsidRPr="003D42D6"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122CA7" w:rsidRDefault="00000000" w:rsidP="00525302">
            <w:pPr>
              <w:spacing w:before="30" w:after="30"/>
              <w:ind w:left="30" w:right="30"/>
              <w:rPr>
                <w:rFonts w:ascii="Calibri" w:eastAsia="Times New Roman" w:hAnsi="Calibri" w:cs="Calibri"/>
                <w:sz w:val="16"/>
              </w:rPr>
            </w:pPr>
            <w:hyperlink r:id="rId625" w:tgtFrame="_blank" w:history="1">
              <w:r w:rsidR="00122CA7" w:rsidRPr="00122CA7">
                <w:rPr>
                  <w:rStyle w:val="Hyperlink"/>
                  <w:rFonts w:ascii="Calibri" w:eastAsia="Times New Roman" w:hAnsi="Calibri" w:cs="Calibri"/>
                  <w:sz w:val="16"/>
                </w:rPr>
                <w:t>Screen 22</w:t>
              </w:r>
            </w:hyperlink>
            <w:r w:rsidR="00122CA7" w:rsidRPr="00122CA7">
              <w:rPr>
                <w:rFonts w:ascii="Calibri" w:eastAsia="Times New Roman" w:hAnsi="Calibri" w:cs="Calibri"/>
                <w:sz w:val="16"/>
              </w:rPr>
              <w:t xml:space="preserve"> </w:t>
            </w:r>
          </w:p>
          <w:p w14:paraId="17D4DC5D" w14:textId="77777777" w:rsidR="00525302" w:rsidRPr="00122CA7" w:rsidRDefault="00000000" w:rsidP="00525302">
            <w:pPr>
              <w:ind w:left="30" w:right="30"/>
              <w:rPr>
                <w:rFonts w:ascii="Calibri" w:eastAsia="Times New Roman" w:hAnsi="Calibri" w:cs="Calibri"/>
                <w:sz w:val="16"/>
              </w:rPr>
            </w:pPr>
            <w:hyperlink r:id="rId626" w:tgtFrame="_blank" w:history="1">
              <w:r w:rsidR="00122CA7" w:rsidRPr="00122CA7">
                <w:rPr>
                  <w:rStyle w:val="Hyperlink"/>
                  <w:rFonts w:ascii="Calibri" w:eastAsia="Times New Roman" w:hAnsi="Calibri" w:cs="Calibri"/>
                  <w:sz w:val="16"/>
                </w:rPr>
                <w:t>42_C_23</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Contact OEC if you feel unsure about a particular process or transaction.</w:t>
            </w:r>
          </w:p>
        </w:tc>
        <w:tc>
          <w:tcPr>
            <w:tcW w:w="6000" w:type="dxa"/>
            <w:vAlign w:val="center"/>
          </w:tcPr>
          <w:p w14:paraId="7B4ABB13"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Jeżeli w lokalnych politykach oraz procedurach nie można znaleźć odpowiedzi na dane pytanie dotyczące wskazanej interakcji biznesowej, nie należy zakładać, że taka interakcja jest dozwolona.</w:t>
            </w:r>
          </w:p>
          <w:p w14:paraId="1C56520A" w14:textId="7CF7D0D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Skontaktuj się z biurem OEC, jeśli nie masz pewności co do konkretnego procesu lub transakcji.</w:t>
            </w:r>
          </w:p>
        </w:tc>
      </w:tr>
      <w:tr w:rsidR="00BE396A" w:rsidRPr="00122CA7"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122CA7" w:rsidRDefault="00000000" w:rsidP="00525302">
            <w:pPr>
              <w:spacing w:before="30" w:after="30"/>
              <w:ind w:left="30" w:right="30"/>
              <w:rPr>
                <w:rFonts w:ascii="Calibri" w:eastAsia="Times New Roman" w:hAnsi="Calibri" w:cs="Calibri"/>
                <w:sz w:val="16"/>
              </w:rPr>
            </w:pPr>
            <w:hyperlink r:id="rId627" w:tgtFrame="_blank" w:history="1">
              <w:r w:rsidR="00122CA7" w:rsidRPr="00122CA7">
                <w:rPr>
                  <w:rStyle w:val="Hyperlink"/>
                  <w:rFonts w:ascii="Calibri" w:eastAsia="Times New Roman" w:hAnsi="Calibri" w:cs="Calibri"/>
                  <w:sz w:val="16"/>
                </w:rPr>
                <w:t>Screen 23</w:t>
              </w:r>
            </w:hyperlink>
            <w:r w:rsidR="00122CA7" w:rsidRPr="00122CA7">
              <w:rPr>
                <w:rFonts w:ascii="Calibri" w:eastAsia="Times New Roman" w:hAnsi="Calibri" w:cs="Calibri"/>
                <w:sz w:val="16"/>
              </w:rPr>
              <w:t xml:space="preserve"> </w:t>
            </w:r>
          </w:p>
          <w:p w14:paraId="0E41638D" w14:textId="77777777" w:rsidR="00525302" w:rsidRPr="00122CA7" w:rsidRDefault="00000000" w:rsidP="00525302">
            <w:pPr>
              <w:ind w:left="30" w:right="30"/>
              <w:rPr>
                <w:rFonts w:ascii="Calibri" w:eastAsia="Times New Roman" w:hAnsi="Calibri" w:cs="Calibri"/>
                <w:sz w:val="16"/>
              </w:rPr>
            </w:pPr>
            <w:hyperlink r:id="rId628" w:tgtFrame="_blank" w:history="1">
              <w:r w:rsidR="00122CA7" w:rsidRPr="00122CA7">
                <w:rPr>
                  <w:rStyle w:val="Hyperlink"/>
                  <w:rFonts w:ascii="Calibri" w:eastAsia="Times New Roman" w:hAnsi="Calibri" w:cs="Calibri"/>
                  <w:sz w:val="16"/>
                </w:rPr>
                <w:t>43_C_24</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Take a moment to confirm your agreement with the statements below.</w:t>
            </w:r>
          </w:p>
          <w:p w14:paraId="52DE269A" w14:textId="77777777" w:rsidR="00525302" w:rsidRPr="00122CA7" w:rsidRDefault="00122CA7" w:rsidP="00525302">
            <w:pPr>
              <w:pStyle w:val="NormalWeb"/>
              <w:ind w:left="30" w:right="30"/>
              <w:rPr>
                <w:rFonts w:ascii="Calibri" w:hAnsi="Calibri" w:cs="Calibri"/>
              </w:rPr>
            </w:pPr>
            <w:r w:rsidRPr="00122CA7">
              <w:rPr>
                <w:rFonts w:ascii="Calibri" w:hAnsi="Calibri" w:cs="Calibri"/>
              </w:rPr>
              <w:t>I will apply the OEC Global Business Standards in my business interactions with respect to meals, travel, and entertainment.</w:t>
            </w:r>
          </w:p>
          <w:p w14:paraId="2F7BB4E4"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I know that I can locate ethics and compliance policies on </w:t>
            </w:r>
            <w:hyperlink r:id="rId629" w:tgtFrame="_blank" w:history="1">
              <w:r w:rsidRPr="00122CA7">
                <w:rPr>
                  <w:rStyle w:val="Hyperlink"/>
                  <w:rFonts w:ascii="Calibri" w:hAnsi="Calibri" w:cs="Calibri"/>
                </w:rPr>
                <w:t>iComply</w:t>
              </w:r>
            </w:hyperlink>
            <w:r w:rsidRPr="00122CA7">
              <w:rPr>
                <w:rFonts w:ascii="Calibri" w:hAnsi="Calibri" w:cs="Calibri"/>
              </w:rPr>
              <w:t>.</w:t>
            </w:r>
          </w:p>
          <w:p w14:paraId="37D76B97" w14:textId="77777777" w:rsidR="00525302" w:rsidRPr="00122CA7" w:rsidRDefault="00122CA7" w:rsidP="00525302">
            <w:pPr>
              <w:pStyle w:val="NormalWeb"/>
              <w:ind w:left="30" w:right="30"/>
              <w:rPr>
                <w:rFonts w:ascii="Calibri" w:hAnsi="Calibri" w:cs="Calibri"/>
              </w:rPr>
            </w:pPr>
            <w:r w:rsidRPr="00122CA7">
              <w:rPr>
                <w:rFonts w:ascii="Calibri" w:hAnsi="Calibri" w:cs="Calibri"/>
              </w:rPr>
              <w:t>I know what to do to get help and support.</w:t>
            </w:r>
          </w:p>
          <w:p w14:paraId="5E4754BF"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Confirm</w:t>
            </w:r>
          </w:p>
        </w:tc>
        <w:tc>
          <w:tcPr>
            <w:tcW w:w="6000" w:type="dxa"/>
            <w:vAlign w:val="center"/>
          </w:tcPr>
          <w:p w14:paraId="4A14D65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Poświęć chwilę na potwierdzenie, że akceptujesz poniższe oświadczenia.</w:t>
            </w:r>
          </w:p>
          <w:p w14:paraId="1C6FFE5C"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Będę stosować się do Globalnych standardów biznesowych OEC w moich interakcjach biznesowych w odniesieniu do posiłków, podróży i rozrywki biznesowej.</w:t>
            </w:r>
          </w:p>
          <w:p w14:paraId="0F7DC3BA"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Wiem, że mogę znaleźć polityki dotyczące etyki i zgodności z przepisami na platformie </w:t>
            </w:r>
            <w:r w:rsidR="00000000">
              <w:fldChar w:fldCharType="begin"/>
            </w:r>
            <w:r w:rsidR="00000000" w:rsidRPr="003D42D6">
              <w:rPr>
                <w:lang w:val="pl-PL"/>
                <w:rPrChange w:id="38" w:author="Mastalerz, Piotr" w:date="2024-07-17T11:57:00Z">
                  <w:rPr/>
                </w:rPrChange>
              </w:rPr>
              <w:instrText>HYPERLINK "https://icomply.abbott.com/" \t "_blank"</w:instrText>
            </w:r>
            <w:r w:rsidR="00000000">
              <w:fldChar w:fldCharType="separate"/>
            </w:r>
            <w:r w:rsidRPr="00122CA7">
              <w:rPr>
                <w:rFonts w:ascii="Calibri" w:eastAsia="Calibri" w:hAnsi="Calibri" w:cs="Calibri"/>
                <w:color w:val="0000FF"/>
                <w:u w:val="single"/>
                <w:lang w:val="pl-PL"/>
              </w:rPr>
              <w:t>iComply</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w:t>
            </w:r>
          </w:p>
          <w:p w14:paraId="66CA61CD"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Wiem, co zrobić, aby uzyskać pomoc i wsparcie.</w:t>
            </w:r>
          </w:p>
          <w:p w14:paraId="718B1BDE" w14:textId="7D16EE4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Potwierdź</w:t>
            </w:r>
          </w:p>
        </w:tc>
      </w:tr>
      <w:tr w:rsidR="00BE396A" w:rsidRPr="003D42D6"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122CA7" w:rsidRDefault="00000000" w:rsidP="00525302">
            <w:pPr>
              <w:spacing w:before="30" w:after="30"/>
              <w:ind w:left="30" w:right="30"/>
              <w:rPr>
                <w:rFonts w:ascii="Calibri" w:eastAsia="Times New Roman" w:hAnsi="Calibri" w:cs="Calibri"/>
                <w:sz w:val="16"/>
              </w:rPr>
            </w:pPr>
            <w:hyperlink r:id="rId630" w:tgtFrame="_blank" w:history="1">
              <w:r w:rsidR="00122CA7" w:rsidRPr="00122CA7">
                <w:rPr>
                  <w:rStyle w:val="Hyperlink"/>
                  <w:rFonts w:ascii="Calibri" w:eastAsia="Times New Roman" w:hAnsi="Calibri" w:cs="Calibri"/>
                  <w:sz w:val="16"/>
                </w:rPr>
                <w:t>Screen 24</w:t>
              </w:r>
            </w:hyperlink>
            <w:r w:rsidR="00122CA7" w:rsidRPr="00122CA7">
              <w:rPr>
                <w:rFonts w:ascii="Calibri" w:eastAsia="Times New Roman" w:hAnsi="Calibri" w:cs="Calibri"/>
                <w:sz w:val="16"/>
              </w:rPr>
              <w:t xml:space="preserve"> </w:t>
            </w:r>
          </w:p>
          <w:p w14:paraId="57768089" w14:textId="77777777" w:rsidR="00525302" w:rsidRPr="00122CA7" w:rsidRDefault="00000000" w:rsidP="00525302">
            <w:pPr>
              <w:ind w:left="30" w:right="30"/>
              <w:rPr>
                <w:rFonts w:ascii="Calibri" w:eastAsia="Times New Roman" w:hAnsi="Calibri" w:cs="Calibri"/>
                <w:sz w:val="16"/>
              </w:rPr>
            </w:pPr>
            <w:hyperlink r:id="rId631" w:tgtFrame="_blank" w:history="1">
              <w:r w:rsidR="00122CA7" w:rsidRPr="00122CA7">
                <w:rPr>
                  <w:rStyle w:val="Hyperlink"/>
                  <w:rFonts w:ascii="Calibri" w:eastAsia="Times New Roman" w:hAnsi="Calibri" w:cs="Calibri"/>
                  <w:sz w:val="16"/>
                </w:rPr>
                <w:t>44_C_25</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Knowledge Check that follows consists of 5 questions. You must score 80% or higher to successfully complete this course.</w:t>
            </w:r>
          </w:p>
          <w:p w14:paraId="14CFFCDA"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WHEN YOU ARE READY, CLICK THE KNOWLEDGE CHECK BUTTON.</w:t>
            </w:r>
          </w:p>
        </w:tc>
        <w:tc>
          <w:tcPr>
            <w:tcW w:w="6000" w:type="dxa"/>
            <w:vAlign w:val="center"/>
          </w:tcPr>
          <w:p w14:paraId="73BF2C52"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Poniższy Sprawdzian wiedzy składa się z 5 pytań. Zaliczenie kursu wymaga uzyskania wyniku na poziomie co najmniej 80% poprawnych odpowiedzi.</w:t>
            </w:r>
          </w:p>
          <w:p w14:paraId="0A2402CD" w14:textId="0814379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GDY BĘDZIESZ GOTOWY/-A, KLIKNIJ PRZYCISK SPRAWDZIAN WIEDZY.</w:t>
            </w:r>
          </w:p>
        </w:tc>
      </w:tr>
      <w:tr w:rsidR="00BE396A" w:rsidRPr="003D42D6"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122CA7" w:rsidRDefault="00000000" w:rsidP="00525302">
            <w:pPr>
              <w:spacing w:before="30" w:after="30"/>
              <w:ind w:left="30" w:right="30"/>
              <w:rPr>
                <w:rFonts w:ascii="Calibri" w:eastAsia="Times New Roman" w:hAnsi="Calibri" w:cs="Calibri"/>
                <w:sz w:val="16"/>
              </w:rPr>
            </w:pPr>
            <w:hyperlink r:id="rId632"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39F81240" w14:textId="77777777" w:rsidR="00525302" w:rsidRPr="00122CA7" w:rsidRDefault="00000000" w:rsidP="00525302">
            <w:pPr>
              <w:ind w:left="30" w:right="30"/>
              <w:rPr>
                <w:rFonts w:ascii="Calibri" w:eastAsia="Times New Roman" w:hAnsi="Calibri" w:cs="Calibri"/>
                <w:sz w:val="16"/>
              </w:rPr>
            </w:pPr>
            <w:hyperlink r:id="rId633" w:tgtFrame="_blank" w:history="1">
              <w:r w:rsidR="00122CA7" w:rsidRPr="00122CA7">
                <w:rPr>
                  <w:rStyle w:val="Hyperlink"/>
                  <w:rFonts w:ascii="Calibri" w:eastAsia="Times New Roman" w:hAnsi="Calibri" w:cs="Calibri"/>
                  <w:sz w:val="16"/>
                </w:rPr>
                <w:t>45_C_26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[1] W firmie Abbott nie przekazujemy w niewłaściwy sposób żadnych korzyści majątkowych — w tym posiłków, podróży ani rozrywki biznesowej — w celu uzyskania zamówień czy korzyści biznesowych.</w:t>
            </w:r>
          </w:p>
        </w:tc>
      </w:tr>
      <w:tr w:rsidR="00BE396A" w:rsidRPr="00122CA7"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122CA7" w:rsidRDefault="00000000" w:rsidP="00525302">
            <w:pPr>
              <w:spacing w:before="30" w:after="30"/>
              <w:ind w:left="30" w:right="30"/>
              <w:rPr>
                <w:rFonts w:ascii="Calibri" w:eastAsia="Times New Roman" w:hAnsi="Calibri" w:cs="Calibri"/>
                <w:sz w:val="16"/>
              </w:rPr>
            </w:pPr>
            <w:hyperlink r:id="rId634"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2B478580" w14:textId="77777777" w:rsidR="00525302" w:rsidRPr="00122CA7" w:rsidRDefault="00000000" w:rsidP="00525302">
            <w:pPr>
              <w:ind w:left="30" w:right="30"/>
              <w:rPr>
                <w:rFonts w:ascii="Calibri" w:eastAsia="Times New Roman" w:hAnsi="Calibri" w:cs="Calibri"/>
                <w:sz w:val="16"/>
              </w:rPr>
            </w:pPr>
            <w:hyperlink r:id="rId635" w:tgtFrame="_blank" w:history="1">
              <w:r w:rsidR="00122CA7" w:rsidRPr="00122CA7">
                <w:rPr>
                  <w:rStyle w:val="Hyperlink"/>
                  <w:rFonts w:ascii="Calibri" w:eastAsia="Times New Roman" w:hAnsi="Calibri" w:cs="Calibri"/>
                  <w:sz w:val="16"/>
                </w:rPr>
                <w:t>46_C_26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35D5C35D" w14:textId="1F217C2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122CA7" w:rsidRDefault="00000000" w:rsidP="00525302">
            <w:pPr>
              <w:spacing w:before="30" w:after="30"/>
              <w:ind w:left="30" w:right="30"/>
              <w:rPr>
                <w:rFonts w:ascii="Calibri" w:eastAsia="Times New Roman" w:hAnsi="Calibri" w:cs="Calibri"/>
                <w:sz w:val="16"/>
              </w:rPr>
            </w:pPr>
            <w:hyperlink r:id="rId636"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38325ADD" w14:textId="77777777" w:rsidR="00525302" w:rsidRPr="00122CA7" w:rsidRDefault="00000000" w:rsidP="00525302">
            <w:pPr>
              <w:ind w:left="30" w:right="30"/>
              <w:rPr>
                <w:rFonts w:ascii="Calibri" w:eastAsia="Times New Roman" w:hAnsi="Calibri" w:cs="Calibri"/>
                <w:sz w:val="16"/>
              </w:rPr>
            </w:pPr>
            <w:hyperlink r:id="rId637" w:tgtFrame="_blank" w:history="1">
              <w:r w:rsidR="00122CA7" w:rsidRPr="00122CA7">
                <w:rPr>
                  <w:rStyle w:val="Hyperlink"/>
                  <w:rFonts w:ascii="Calibri" w:eastAsia="Times New Roman" w:hAnsi="Calibri" w:cs="Calibri"/>
                  <w:sz w:val="16"/>
                </w:rPr>
                <w:t>47_C_26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3E75ABF9"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Next</w:t>
            </w:r>
          </w:p>
        </w:tc>
        <w:tc>
          <w:tcPr>
            <w:tcW w:w="6000" w:type="dxa"/>
            <w:vAlign w:val="center"/>
          </w:tcPr>
          <w:p w14:paraId="62A54C85"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lastRenderedPageBreak/>
              <w:t>[2] Fałsz</w:t>
            </w:r>
          </w:p>
          <w:p w14:paraId="435336B7" w14:textId="7A756E6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lastRenderedPageBreak/>
              <w:t>Dalej</w:t>
            </w:r>
          </w:p>
        </w:tc>
      </w:tr>
      <w:tr w:rsidR="00BE396A" w:rsidRPr="00122CA7"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Screen 25</w:t>
            </w:r>
          </w:p>
          <w:p w14:paraId="7FC757CB"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1: Feedback</w:t>
            </w:r>
          </w:p>
          <w:p w14:paraId="1D80163C"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122CA7" w:rsidRDefault="00122CA7" w:rsidP="00525302">
            <w:pPr>
              <w:pStyle w:val="NormalWeb"/>
              <w:ind w:left="30" w:right="30"/>
              <w:rPr>
                <w:rFonts w:ascii="Calibri" w:hAnsi="Calibri" w:cs="Calibri"/>
              </w:rPr>
            </w:pPr>
            <w:r w:rsidRPr="00122CA7">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 firmie Abbott nie płacimy łapówek za możliwości biznesowe. Przestrzegamy zasad antykorupcyjnych, które zakazują proponowania oraz wręczania czegokolwiek, co bezpośrednio lub pośrednio przynosi korzyść jakiejkolwiek osobie w celu uzyskania korzyści biznesowej. Wyznaczamy limity dotyczące posiłków, podróży i rozrywki biznesowej.</w:t>
            </w:r>
          </w:p>
        </w:tc>
      </w:tr>
      <w:tr w:rsidR="00BE396A" w:rsidRPr="003D42D6"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122CA7" w:rsidRDefault="00000000" w:rsidP="00525302">
            <w:pPr>
              <w:spacing w:before="30" w:after="30"/>
              <w:ind w:left="30" w:right="30"/>
              <w:rPr>
                <w:rFonts w:ascii="Calibri" w:eastAsia="Times New Roman" w:hAnsi="Calibri" w:cs="Calibri"/>
                <w:sz w:val="16"/>
              </w:rPr>
            </w:pPr>
            <w:hyperlink r:id="rId638"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56450040" w14:textId="77777777" w:rsidR="00525302" w:rsidRPr="00122CA7" w:rsidRDefault="00000000" w:rsidP="00525302">
            <w:pPr>
              <w:ind w:left="30" w:right="30"/>
              <w:rPr>
                <w:rFonts w:ascii="Calibri" w:eastAsia="Times New Roman" w:hAnsi="Calibri" w:cs="Calibri"/>
                <w:sz w:val="16"/>
              </w:rPr>
            </w:pPr>
            <w:hyperlink r:id="rId639" w:tgtFrame="_blank" w:history="1">
              <w:r w:rsidR="00122CA7" w:rsidRPr="00122CA7">
                <w:rPr>
                  <w:rStyle w:val="Hyperlink"/>
                  <w:rFonts w:ascii="Calibri" w:eastAsia="Times New Roman" w:hAnsi="Calibri" w:cs="Calibri"/>
                  <w:sz w:val="16"/>
                </w:rPr>
                <w:t>49_C_26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First class airfare is allowed for flights over 4 hours.</w:t>
            </w:r>
          </w:p>
        </w:tc>
        <w:tc>
          <w:tcPr>
            <w:tcW w:w="6000" w:type="dxa"/>
            <w:vAlign w:val="center"/>
          </w:tcPr>
          <w:p w14:paraId="77A848CE" w14:textId="2C78636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[2] Podróże pierwszą klasą są dozwolone w przypadku lotów trwających więcej niż 4 godziny.</w:t>
            </w:r>
          </w:p>
        </w:tc>
      </w:tr>
      <w:tr w:rsidR="00BE396A" w:rsidRPr="00122CA7"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122CA7" w:rsidRDefault="00000000" w:rsidP="00525302">
            <w:pPr>
              <w:spacing w:before="30" w:after="30"/>
              <w:ind w:left="30" w:right="30"/>
              <w:rPr>
                <w:rFonts w:ascii="Calibri" w:eastAsia="Times New Roman" w:hAnsi="Calibri" w:cs="Calibri"/>
                <w:sz w:val="16"/>
              </w:rPr>
            </w:pPr>
            <w:hyperlink r:id="rId640"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32CD873C" w14:textId="77777777" w:rsidR="00525302" w:rsidRPr="00122CA7" w:rsidRDefault="00000000" w:rsidP="00525302">
            <w:pPr>
              <w:ind w:left="30" w:right="30"/>
              <w:rPr>
                <w:rFonts w:ascii="Calibri" w:eastAsia="Times New Roman" w:hAnsi="Calibri" w:cs="Calibri"/>
                <w:sz w:val="16"/>
              </w:rPr>
            </w:pPr>
            <w:hyperlink r:id="rId641" w:tgtFrame="_blank" w:history="1">
              <w:r w:rsidR="00122CA7" w:rsidRPr="00122CA7">
                <w:rPr>
                  <w:rStyle w:val="Hyperlink"/>
                  <w:rFonts w:ascii="Calibri" w:eastAsia="Times New Roman" w:hAnsi="Calibri" w:cs="Calibri"/>
                  <w:sz w:val="16"/>
                </w:rPr>
                <w:t>50_C_26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06B83388" w14:textId="21893C0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122CA7" w:rsidRDefault="00000000" w:rsidP="00525302">
            <w:pPr>
              <w:spacing w:before="30" w:after="30"/>
              <w:ind w:left="30" w:right="30"/>
              <w:rPr>
                <w:rFonts w:ascii="Calibri" w:eastAsia="Times New Roman" w:hAnsi="Calibri" w:cs="Calibri"/>
                <w:sz w:val="16"/>
              </w:rPr>
            </w:pPr>
            <w:hyperlink r:id="rId642"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78C89CC1" w14:textId="77777777" w:rsidR="00525302" w:rsidRPr="00122CA7" w:rsidRDefault="00000000" w:rsidP="00525302">
            <w:pPr>
              <w:ind w:left="30" w:right="30"/>
              <w:rPr>
                <w:rFonts w:ascii="Calibri" w:eastAsia="Times New Roman" w:hAnsi="Calibri" w:cs="Calibri"/>
                <w:sz w:val="16"/>
              </w:rPr>
            </w:pPr>
            <w:hyperlink r:id="rId643" w:tgtFrame="_blank" w:history="1">
              <w:r w:rsidR="00122CA7" w:rsidRPr="00122CA7">
                <w:rPr>
                  <w:rStyle w:val="Hyperlink"/>
                  <w:rFonts w:ascii="Calibri" w:eastAsia="Times New Roman" w:hAnsi="Calibri" w:cs="Calibri"/>
                  <w:sz w:val="16"/>
                </w:rPr>
                <w:t>51_C_26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08AAFA59"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28D0D6CD"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2252EB9F" w14:textId="6ECD2C6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25</w:t>
            </w:r>
          </w:p>
          <w:p w14:paraId="5508596D"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2: Feedback</w:t>
            </w:r>
          </w:p>
          <w:p w14:paraId="3C5B8E8D"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122CA7" w:rsidRDefault="00122CA7" w:rsidP="00525302">
            <w:pPr>
              <w:pStyle w:val="NormalWeb"/>
              <w:ind w:left="30" w:right="30"/>
              <w:rPr>
                <w:rFonts w:ascii="Calibri" w:hAnsi="Calibri" w:cs="Calibri"/>
              </w:rPr>
            </w:pPr>
            <w:r w:rsidRPr="00122CA7">
              <w:rPr>
                <w:rFonts w:ascii="Calibri" w:hAnsi="Calibri" w:cs="Calibri"/>
              </w:rPr>
              <w:t>Abbott has established the following air travel requirements:</w:t>
            </w:r>
          </w:p>
          <w:p w14:paraId="7128100C" w14:textId="77777777" w:rsidR="00525302" w:rsidRPr="00122CA7" w:rsidRDefault="00122CA7" w:rsidP="00525302">
            <w:pPr>
              <w:numPr>
                <w:ilvl w:val="0"/>
                <w:numId w:val="41"/>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Flights of four hours or less should be booked in economy class.</w:t>
            </w:r>
          </w:p>
          <w:p w14:paraId="28FC9D2A" w14:textId="77777777" w:rsidR="00525302" w:rsidRPr="00122CA7" w:rsidRDefault="00122CA7" w:rsidP="00525302">
            <w:pPr>
              <w:numPr>
                <w:ilvl w:val="0"/>
                <w:numId w:val="41"/>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Business class is only permitted for a (one-way) flight time of more than four hours.</w:t>
            </w:r>
          </w:p>
          <w:p w14:paraId="7E261105" w14:textId="77777777" w:rsidR="00525302" w:rsidRPr="00122CA7" w:rsidRDefault="00122CA7" w:rsidP="00525302">
            <w:pPr>
              <w:numPr>
                <w:ilvl w:val="0"/>
                <w:numId w:val="41"/>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First class airfare is not allowed.</w:t>
            </w:r>
          </w:p>
          <w:p w14:paraId="1567F8EF"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Firma Abbott przyjęła następujące wymogi dotyczące podróży lotniczych:</w:t>
            </w:r>
          </w:p>
          <w:p w14:paraId="0F438A23" w14:textId="77777777" w:rsidR="00525302" w:rsidRPr="00122CA7" w:rsidRDefault="00122CA7" w:rsidP="00525302">
            <w:pPr>
              <w:numPr>
                <w:ilvl w:val="0"/>
                <w:numId w:val="41"/>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Loty trwające do czterech godzin należy rezerwować w klasie ekonomicznej.</w:t>
            </w:r>
          </w:p>
          <w:p w14:paraId="2D171BE9" w14:textId="77777777" w:rsidR="00525302" w:rsidRPr="00122CA7" w:rsidRDefault="00122CA7" w:rsidP="00525302">
            <w:pPr>
              <w:numPr>
                <w:ilvl w:val="0"/>
                <w:numId w:val="41"/>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Klasa biznes jest dozwolona tylko w przypadku lotu (w jedną stronę) trwającego więcej niż cztery godziny.</w:t>
            </w:r>
          </w:p>
          <w:p w14:paraId="6A968026" w14:textId="77777777" w:rsidR="00525302" w:rsidRPr="00122CA7" w:rsidRDefault="00122CA7" w:rsidP="00525302">
            <w:pPr>
              <w:numPr>
                <w:ilvl w:val="0"/>
                <w:numId w:val="41"/>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Przeloty w pierwszej klasie są niedozwolone.</w:t>
            </w:r>
          </w:p>
          <w:p w14:paraId="50C5B5ED" w14:textId="2ABF2F1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Zapoznaj się z lokalną polityką i procedurą dotyczącą etyki oraz zgodności z przepisami, aby poznać dodatkowe ograniczenia lub wymogi.</w:t>
            </w:r>
          </w:p>
        </w:tc>
      </w:tr>
      <w:tr w:rsidR="00BE396A" w:rsidRPr="003D42D6"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122CA7" w:rsidRDefault="00000000" w:rsidP="00525302">
            <w:pPr>
              <w:spacing w:before="30" w:after="30"/>
              <w:ind w:left="30" w:right="30"/>
              <w:rPr>
                <w:rFonts w:ascii="Calibri" w:eastAsia="Times New Roman" w:hAnsi="Calibri" w:cs="Calibri"/>
                <w:sz w:val="16"/>
              </w:rPr>
            </w:pPr>
            <w:hyperlink r:id="rId644"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238F9674" w14:textId="77777777" w:rsidR="00525302" w:rsidRPr="00122CA7" w:rsidRDefault="00000000" w:rsidP="00525302">
            <w:pPr>
              <w:ind w:left="30" w:right="30"/>
              <w:rPr>
                <w:rFonts w:ascii="Calibri" w:eastAsia="Times New Roman" w:hAnsi="Calibri" w:cs="Calibri"/>
                <w:sz w:val="16"/>
              </w:rPr>
            </w:pPr>
            <w:hyperlink r:id="rId645" w:tgtFrame="_blank" w:history="1">
              <w:r w:rsidR="00122CA7" w:rsidRPr="00122CA7">
                <w:rPr>
                  <w:rStyle w:val="Hyperlink"/>
                  <w:rFonts w:ascii="Calibri" w:eastAsia="Times New Roman" w:hAnsi="Calibri" w:cs="Calibri"/>
                  <w:sz w:val="16"/>
                </w:rPr>
                <w:t>53_C_26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122CA7" w:rsidRDefault="00122CA7" w:rsidP="00525302">
            <w:pPr>
              <w:pStyle w:val="NormalWeb"/>
              <w:ind w:left="30" w:right="30"/>
              <w:rPr>
                <w:rFonts w:ascii="Calibri" w:hAnsi="Calibri" w:cs="Calibri"/>
              </w:rPr>
            </w:pPr>
            <w:r w:rsidRPr="00122CA7">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[3] Firma Abbott może pokryć wydatki podróży członka rodziny osoby, która podróżuje w celach edukacyjnych lub biznesowych.</w:t>
            </w:r>
          </w:p>
        </w:tc>
      </w:tr>
      <w:tr w:rsidR="00BE396A" w:rsidRPr="00122CA7"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122CA7" w:rsidRDefault="00000000" w:rsidP="00525302">
            <w:pPr>
              <w:spacing w:before="30" w:after="30"/>
              <w:ind w:left="30" w:right="30"/>
              <w:rPr>
                <w:rFonts w:ascii="Calibri" w:eastAsia="Times New Roman" w:hAnsi="Calibri" w:cs="Calibri"/>
                <w:sz w:val="16"/>
              </w:rPr>
            </w:pPr>
            <w:hyperlink r:id="rId646"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2C1307B6" w14:textId="77777777" w:rsidR="00525302" w:rsidRPr="00122CA7" w:rsidRDefault="00000000" w:rsidP="00525302">
            <w:pPr>
              <w:ind w:left="30" w:right="30"/>
              <w:rPr>
                <w:rFonts w:ascii="Calibri" w:eastAsia="Times New Roman" w:hAnsi="Calibri" w:cs="Calibri"/>
                <w:sz w:val="16"/>
              </w:rPr>
            </w:pPr>
            <w:hyperlink r:id="rId647" w:tgtFrame="_blank" w:history="1">
              <w:r w:rsidR="00122CA7" w:rsidRPr="00122CA7">
                <w:rPr>
                  <w:rStyle w:val="Hyperlink"/>
                  <w:rFonts w:ascii="Calibri" w:eastAsia="Times New Roman" w:hAnsi="Calibri" w:cs="Calibri"/>
                  <w:sz w:val="16"/>
                </w:rPr>
                <w:t>54_C_26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485E6585" w14:textId="1AA228B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122CA7" w:rsidRDefault="00000000" w:rsidP="00525302">
            <w:pPr>
              <w:spacing w:before="30" w:after="30"/>
              <w:ind w:left="30" w:right="30"/>
              <w:rPr>
                <w:rFonts w:ascii="Calibri" w:eastAsia="Times New Roman" w:hAnsi="Calibri" w:cs="Calibri"/>
                <w:sz w:val="16"/>
              </w:rPr>
            </w:pPr>
            <w:hyperlink r:id="rId648"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113B14B8" w14:textId="77777777" w:rsidR="00525302" w:rsidRPr="00122CA7" w:rsidRDefault="00000000" w:rsidP="00525302">
            <w:pPr>
              <w:ind w:left="30" w:right="30"/>
              <w:rPr>
                <w:rFonts w:ascii="Calibri" w:eastAsia="Times New Roman" w:hAnsi="Calibri" w:cs="Calibri"/>
                <w:sz w:val="16"/>
              </w:rPr>
            </w:pPr>
            <w:hyperlink r:id="rId649" w:tgtFrame="_blank" w:history="1">
              <w:r w:rsidR="00122CA7" w:rsidRPr="00122CA7">
                <w:rPr>
                  <w:rStyle w:val="Hyperlink"/>
                  <w:rFonts w:ascii="Calibri" w:eastAsia="Times New Roman" w:hAnsi="Calibri" w:cs="Calibri"/>
                  <w:sz w:val="16"/>
                </w:rPr>
                <w:t>55_C_26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04761B44"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5A008DBB"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4200B966" w14:textId="624A20F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25</w:t>
            </w:r>
          </w:p>
          <w:p w14:paraId="14D4AC55"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3: Feedback</w:t>
            </w:r>
          </w:p>
          <w:p w14:paraId="3DE3ECE2"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Abbott may </w:t>
            </w:r>
            <w:r w:rsidRPr="00122CA7">
              <w:rPr>
                <w:rStyle w:val="underline1"/>
                <w:rFonts w:ascii="Calibri" w:hAnsi="Calibri" w:cs="Calibri"/>
              </w:rPr>
              <w:t>not</w:t>
            </w:r>
            <w:r w:rsidRPr="00122CA7">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Firma Abbott </w:t>
            </w:r>
            <w:r w:rsidRPr="00122CA7">
              <w:rPr>
                <w:rFonts w:ascii="Calibri" w:eastAsia="Calibri" w:hAnsi="Calibri" w:cs="Calibri"/>
                <w:u w:val="single"/>
                <w:lang w:val="pl-PL"/>
              </w:rPr>
              <w:t>nie</w:t>
            </w:r>
            <w:r w:rsidRPr="00122CA7">
              <w:rPr>
                <w:rFonts w:ascii="Calibri" w:eastAsia="Calibri" w:hAnsi="Calibri" w:cs="Calibri"/>
                <w:lang w:val="pl-PL"/>
              </w:rPr>
              <w:t xml:space="preserve"> może opłacać podróży członków rodziny ani innych gości osób, które podróżują w celach edukacyjnych lub biznesowych.</w:t>
            </w:r>
          </w:p>
        </w:tc>
      </w:tr>
      <w:tr w:rsidR="00BE396A" w:rsidRPr="003D42D6"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122CA7" w:rsidRDefault="00000000" w:rsidP="00525302">
            <w:pPr>
              <w:spacing w:before="30" w:after="30"/>
              <w:ind w:left="30" w:right="30"/>
              <w:rPr>
                <w:rFonts w:ascii="Calibri" w:eastAsia="Times New Roman" w:hAnsi="Calibri" w:cs="Calibri"/>
                <w:sz w:val="16"/>
              </w:rPr>
            </w:pPr>
            <w:hyperlink r:id="rId650"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27BF1DC5" w14:textId="77777777" w:rsidR="00525302" w:rsidRPr="00122CA7" w:rsidRDefault="00000000" w:rsidP="00525302">
            <w:pPr>
              <w:ind w:left="30" w:right="30"/>
              <w:rPr>
                <w:rFonts w:ascii="Calibri" w:eastAsia="Times New Roman" w:hAnsi="Calibri" w:cs="Calibri"/>
                <w:sz w:val="16"/>
              </w:rPr>
            </w:pPr>
            <w:hyperlink r:id="rId651" w:tgtFrame="_blank" w:history="1">
              <w:r w:rsidR="00122CA7" w:rsidRPr="00122CA7">
                <w:rPr>
                  <w:rStyle w:val="Hyperlink"/>
                  <w:rFonts w:ascii="Calibri" w:eastAsia="Times New Roman" w:hAnsi="Calibri" w:cs="Calibri"/>
                  <w:sz w:val="16"/>
                </w:rPr>
                <w:t>57_C_26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122CA7" w:rsidRDefault="00122CA7" w:rsidP="00525302">
            <w:pPr>
              <w:pStyle w:val="NormalWeb"/>
              <w:ind w:left="30" w:right="30"/>
              <w:rPr>
                <w:rFonts w:ascii="Calibri" w:hAnsi="Calibri" w:cs="Calibri"/>
              </w:rPr>
            </w:pPr>
            <w:r w:rsidRPr="00122CA7">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[4] Zatwierdzając raporty wydatków, kierownik ma obowiązek upewnić się, że wydatki są właściwe, i postępować zgodnie z politykami firmy Abbott.</w:t>
            </w:r>
          </w:p>
        </w:tc>
      </w:tr>
      <w:tr w:rsidR="00BE396A" w:rsidRPr="00122CA7"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122CA7" w:rsidRDefault="00000000" w:rsidP="00525302">
            <w:pPr>
              <w:spacing w:before="30" w:after="30"/>
              <w:ind w:left="30" w:right="30"/>
              <w:rPr>
                <w:rFonts w:ascii="Calibri" w:eastAsia="Times New Roman" w:hAnsi="Calibri" w:cs="Calibri"/>
                <w:sz w:val="16"/>
              </w:rPr>
            </w:pPr>
            <w:hyperlink r:id="rId652"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598EEF14" w14:textId="77777777" w:rsidR="00525302" w:rsidRPr="00122CA7" w:rsidRDefault="00000000" w:rsidP="00525302">
            <w:pPr>
              <w:ind w:left="30" w:right="30"/>
              <w:rPr>
                <w:rFonts w:ascii="Calibri" w:eastAsia="Times New Roman" w:hAnsi="Calibri" w:cs="Calibri"/>
                <w:sz w:val="16"/>
              </w:rPr>
            </w:pPr>
            <w:hyperlink r:id="rId653" w:tgtFrame="_blank" w:history="1">
              <w:r w:rsidR="00122CA7" w:rsidRPr="00122CA7">
                <w:rPr>
                  <w:rStyle w:val="Hyperlink"/>
                  <w:rFonts w:ascii="Calibri" w:eastAsia="Times New Roman" w:hAnsi="Calibri" w:cs="Calibri"/>
                  <w:sz w:val="16"/>
                </w:rPr>
                <w:t>58_C_26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724DDE22" w14:textId="3FAA8D92"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122CA7" w:rsidRDefault="00000000" w:rsidP="00525302">
            <w:pPr>
              <w:spacing w:before="30" w:after="30"/>
              <w:ind w:left="30" w:right="30"/>
              <w:rPr>
                <w:rFonts w:ascii="Calibri" w:eastAsia="Times New Roman" w:hAnsi="Calibri" w:cs="Calibri"/>
                <w:sz w:val="16"/>
              </w:rPr>
            </w:pPr>
            <w:hyperlink r:id="rId654"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35BA4454" w14:textId="77777777" w:rsidR="00525302" w:rsidRPr="00122CA7" w:rsidRDefault="00000000" w:rsidP="00525302">
            <w:pPr>
              <w:ind w:left="30" w:right="30"/>
              <w:rPr>
                <w:rFonts w:ascii="Calibri" w:eastAsia="Times New Roman" w:hAnsi="Calibri" w:cs="Calibri"/>
                <w:sz w:val="16"/>
              </w:rPr>
            </w:pPr>
            <w:hyperlink r:id="rId655" w:tgtFrame="_blank" w:history="1">
              <w:r w:rsidR="00122CA7" w:rsidRPr="00122CA7">
                <w:rPr>
                  <w:rStyle w:val="Hyperlink"/>
                  <w:rFonts w:ascii="Calibri" w:eastAsia="Times New Roman" w:hAnsi="Calibri" w:cs="Calibri"/>
                  <w:sz w:val="16"/>
                </w:rPr>
                <w:t>59_C_26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28A81187" w14:textId="77777777" w:rsidR="00525302" w:rsidRPr="00122CA7" w:rsidRDefault="00122CA7" w:rsidP="00525302">
            <w:pPr>
              <w:pStyle w:val="NormalWeb"/>
              <w:ind w:left="30" w:right="30"/>
              <w:rPr>
                <w:rFonts w:ascii="Calibri" w:hAnsi="Calibri" w:cs="Calibri"/>
              </w:rPr>
            </w:pPr>
            <w:r w:rsidRPr="00122CA7">
              <w:rPr>
                <w:rFonts w:ascii="Calibri" w:hAnsi="Calibri" w:cs="Calibri"/>
              </w:rPr>
              <w:t>Next</w:t>
            </w:r>
          </w:p>
        </w:tc>
        <w:tc>
          <w:tcPr>
            <w:tcW w:w="6000" w:type="dxa"/>
            <w:vAlign w:val="center"/>
          </w:tcPr>
          <w:p w14:paraId="0D05E592"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52B526C2" w14:textId="3644C91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Dalej</w:t>
            </w:r>
          </w:p>
        </w:tc>
      </w:tr>
      <w:tr w:rsidR="00BE396A" w:rsidRPr="003D42D6"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Screen 25</w:t>
            </w:r>
          </w:p>
          <w:p w14:paraId="4A8CAB9D"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t>Question 4: Feedback</w:t>
            </w:r>
          </w:p>
          <w:p w14:paraId="11A07AA2"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122CA7" w:rsidRDefault="00122CA7" w:rsidP="00525302">
            <w:pPr>
              <w:pStyle w:val="NormalWeb"/>
              <w:ind w:left="30" w:right="30"/>
              <w:rPr>
                <w:rFonts w:ascii="Calibri" w:hAnsi="Calibri" w:cs="Calibri"/>
              </w:rPr>
            </w:pPr>
            <w:r w:rsidRPr="00122CA7">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Kierownicy, DVP i kontrolerzy oddziałów mają wgląd w wydatki pracowników w celu nadzorowania przestrzegania obowiązujących polityk.</w:t>
            </w:r>
          </w:p>
        </w:tc>
      </w:tr>
      <w:tr w:rsidR="00BE396A" w:rsidRPr="003D42D6"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122CA7" w:rsidRDefault="00000000" w:rsidP="00525302">
            <w:pPr>
              <w:spacing w:before="30" w:after="30"/>
              <w:ind w:left="30" w:right="30"/>
              <w:rPr>
                <w:rFonts w:ascii="Calibri" w:eastAsia="Times New Roman" w:hAnsi="Calibri" w:cs="Calibri"/>
                <w:sz w:val="16"/>
              </w:rPr>
            </w:pPr>
            <w:hyperlink r:id="rId656"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0B248BEF" w14:textId="77777777" w:rsidR="00525302" w:rsidRPr="00122CA7" w:rsidRDefault="00000000" w:rsidP="00525302">
            <w:pPr>
              <w:ind w:left="30" w:right="30"/>
              <w:rPr>
                <w:rFonts w:ascii="Calibri" w:eastAsia="Times New Roman" w:hAnsi="Calibri" w:cs="Calibri"/>
                <w:sz w:val="16"/>
              </w:rPr>
            </w:pPr>
            <w:hyperlink r:id="rId657" w:tgtFrame="_blank" w:history="1">
              <w:r w:rsidR="00122CA7" w:rsidRPr="00122CA7">
                <w:rPr>
                  <w:rStyle w:val="Hyperlink"/>
                  <w:rFonts w:ascii="Calibri" w:eastAsia="Times New Roman" w:hAnsi="Calibri" w:cs="Calibri"/>
                  <w:sz w:val="16"/>
                </w:rPr>
                <w:t>61_C_26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122CA7" w:rsidRDefault="00122CA7" w:rsidP="00525302">
            <w:pPr>
              <w:pStyle w:val="NormalWeb"/>
              <w:ind w:left="30" w:right="30"/>
              <w:rPr>
                <w:rFonts w:ascii="Calibri" w:hAnsi="Calibri" w:cs="Calibri"/>
              </w:rPr>
            </w:pPr>
            <w:r w:rsidRPr="00122CA7">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[5] Firma Abbott zgadza się finansować podróż pracownika służby zdrowia w celu uczestnictwa w spotkaniu organizowanym przez firmę Abbott, zgodnie z wszystkimi politykami firmy Abbott. Pracownik ten prosi nas o zorganizowanie podróży powrotnej kilka dni po zakończeniu spotkania organizowanego przez firmę Abbott, aby mógł zwiedzić miasto. Lot powrotny w preferowanym przez pracownika terminie jest tańszy niż lot powrotny bezpośrednio po spotkaniu organizowanym przez firmę Abbott, a pracownik służby zdrowia osobiście wniesie wszystkie dodatkowe opłaty za hotel i za posiłki. Ponieważ firma Abbott zaoszczędzi pieniądze, spełniając prośbę pracownika służby zdrowia, powinna zorganizować wylot w późniejszym terminie.</w:t>
            </w:r>
          </w:p>
        </w:tc>
      </w:tr>
      <w:tr w:rsidR="00BE396A" w:rsidRPr="00122CA7"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122CA7" w:rsidRDefault="00000000" w:rsidP="00525302">
            <w:pPr>
              <w:spacing w:before="30" w:after="30"/>
              <w:ind w:left="30" w:right="30"/>
              <w:rPr>
                <w:rFonts w:ascii="Calibri" w:eastAsia="Times New Roman" w:hAnsi="Calibri" w:cs="Calibri"/>
                <w:sz w:val="16"/>
              </w:rPr>
            </w:pPr>
            <w:hyperlink r:id="rId658"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45CF0748" w14:textId="77777777" w:rsidR="00525302" w:rsidRPr="00122CA7" w:rsidRDefault="00000000" w:rsidP="00525302">
            <w:pPr>
              <w:ind w:left="30" w:right="30"/>
              <w:rPr>
                <w:rFonts w:ascii="Calibri" w:eastAsia="Times New Roman" w:hAnsi="Calibri" w:cs="Calibri"/>
                <w:sz w:val="16"/>
              </w:rPr>
            </w:pPr>
            <w:hyperlink r:id="rId659" w:tgtFrame="_blank" w:history="1">
              <w:r w:rsidR="00122CA7" w:rsidRPr="00122CA7">
                <w:rPr>
                  <w:rStyle w:val="Hyperlink"/>
                  <w:rFonts w:ascii="Calibri" w:eastAsia="Times New Roman" w:hAnsi="Calibri" w:cs="Calibri"/>
                  <w:sz w:val="16"/>
                </w:rPr>
                <w:t>62_C_26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122CA7" w:rsidRDefault="00122CA7" w:rsidP="00525302">
            <w:pPr>
              <w:pStyle w:val="NormalWeb"/>
              <w:ind w:left="30" w:right="30"/>
              <w:rPr>
                <w:rFonts w:ascii="Calibri" w:hAnsi="Calibri" w:cs="Calibri"/>
              </w:rPr>
            </w:pPr>
            <w:r w:rsidRPr="00122CA7">
              <w:rPr>
                <w:rFonts w:ascii="Calibri" w:hAnsi="Calibri" w:cs="Calibri"/>
              </w:rPr>
              <w:t>[1] True</w:t>
            </w:r>
          </w:p>
        </w:tc>
        <w:tc>
          <w:tcPr>
            <w:tcW w:w="6000" w:type="dxa"/>
            <w:vAlign w:val="center"/>
          </w:tcPr>
          <w:p w14:paraId="5639D83B" w14:textId="39EF40E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[1] Prawda</w:t>
            </w:r>
          </w:p>
        </w:tc>
      </w:tr>
      <w:tr w:rsidR="00BE396A" w:rsidRPr="00122CA7"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122CA7" w:rsidRDefault="00000000" w:rsidP="00525302">
            <w:pPr>
              <w:spacing w:before="30" w:after="30"/>
              <w:ind w:left="30" w:right="30"/>
              <w:rPr>
                <w:rFonts w:ascii="Calibri" w:eastAsia="Times New Roman" w:hAnsi="Calibri" w:cs="Calibri"/>
                <w:sz w:val="16"/>
              </w:rPr>
            </w:pPr>
            <w:hyperlink r:id="rId660" w:tgtFrame="_blank" w:history="1">
              <w:r w:rsidR="00122CA7" w:rsidRPr="00122CA7">
                <w:rPr>
                  <w:rStyle w:val="Hyperlink"/>
                  <w:rFonts w:ascii="Calibri" w:eastAsia="Times New Roman" w:hAnsi="Calibri" w:cs="Calibri"/>
                  <w:sz w:val="16"/>
                </w:rPr>
                <w:t>Screen 25</w:t>
              </w:r>
            </w:hyperlink>
            <w:r w:rsidR="00122CA7" w:rsidRPr="00122CA7">
              <w:rPr>
                <w:rFonts w:ascii="Calibri" w:eastAsia="Times New Roman" w:hAnsi="Calibri" w:cs="Calibri"/>
                <w:sz w:val="16"/>
              </w:rPr>
              <w:t xml:space="preserve"> </w:t>
            </w:r>
          </w:p>
          <w:p w14:paraId="4C51D039" w14:textId="77777777" w:rsidR="00525302" w:rsidRPr="00122CA7" w:rsidRDefault="00000000" w:rsidP="00525302">
            <w:pPr>
              <w:ind w:left="30" w:right="30"/>
              <w:rPr>
                <w:rFonts w:ascii="Calibri" w:eastAsia="Times New Roman" w:hAnsi="Calibri" w:cs="Calibri"/>
                <w:sz w:val="16"/>
              </w:rPr>
            </w:pPr>
            <w:hyperlink r:id="rId661" w:tgtFrame="_blank" w:history="1">
              <w:r w:rsidR="00122CA7" w:rsidRPr="00122CA7">
                <w:rPr>
                  <w:rStyle w:val="Hyperlink"/>
                  <w:rFonts w:ascii="Calibri" w:eastAsia="Times New Roman" w:hAnsi="Calibri" w:cs="Calibri"/>
                  <w:sz w:val="16"/>
                </w:rPr>
                <w:t>63_C_26</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122CA7" w:rsidRDefault="00122CA7" w:rsidP="00525302">
            <w:pPr>
              <w:pStyle w:val="NormalWeb"/>
              <w:ind w:left="30" w:right="30"/>
              <w:rPr>
                <w:rFonts w:ascii="Calibri" w:hAnsi="Calibri" w:cs="Calibri"/>
              </w:rPr>
            </w:pPr>
            <w:r w:rsidRPr="00122CA7">
              <w:rPr>
                <w:rFonts w:ascii="Calibri" w:hAnsi="Calibri" w:cs="Calibri"/>
              </w:rPr>
              <w:t>[2] False</w:t>
            </w:r>
          </w:p>
          <w:p w14:paraId="23D01669"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2A9A0D2D" w14:textId="7777777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[2] Fałsz</w:t>
            </w:r>
          </w:p>
          <w:p w14:paraId="00F878B7" w14:textId="72F84BB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3D42D6"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Screen 25</w:t>
            </w:r>
          </w:p>
          <w:p w14:paraId="26D7012E" w14:textId="77777777" w:rsidR="00525302" w:rsidRPr="00122CA7" w:rsidRDefault="00122CA7" w:rsidP="00525302">
            <w:pPr>
              <w:pStyle w:val="NormalWeb"/>
              <w:ind w:left="30" w:right="30"/>
              <w:rPr>
                <w:rFonts w:ascii="Calibri" w:hAnsi="Calibri" w:cs="Calibri"/>
                <w:sz w:val="16"/>
              </w:rPr>
            </w:pPr>
            <w:r w:rsidRPr="00122CA7">
              <w:rPr>
                <w:rFonts w:ascii="Calibri" w:hAnsi="Calibri" w:cs="Calibri"/>
                <w:sz w:val="16"/>
              </w:rPr>
              <w:lastRenderedPageBreak/>
              <w:t>Question 5: Feedback</w:t>
            </w:r>
          </w:p>
          <w:p w14:paraId="21551555" w14:textId="77777777" w:rsidR="00525302" w:rsidRPr="00122CA7" w:rsidRDefault="00122CA7" w:rsidP="00525302">
            <w:pPr>
              <w:ind w:left="30" w:right="30"/>
              <w:rPr>
                <w:rFonts w:ascii="Calibri" w:eastAsia="Times New Roman" w:hAnsi="Calibri" w:cs="Calibri"/>
                <w:sz w:val="16"/>
              </w:rPr>
            </w:pPr>
            <w:r w:rsidRPr="00122CA7">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122CA7" w:rsidRDefault="00122CA7" w:rsidP="00525302">
            <w:pPr>
              <w:pStyle w:val="NormalWeb"/>
              <w:ind w:left="30" w:right="30"/>
              <w:rPr>
                <w:rFonts w:ascii="Calibri" w:hAnsi="Calibri" w:cs="Calibri"/>
              </w:rPr>
            </w:pPr>
            <w:r w:rsidRPr="00122CA7">
              <w:rPr>
                <w:rFonts w:ascii="Calibri" w:hAnsi="Calibri" w:cs="Calibri"/>
              </w:rPr>
              <w:lastRenderedPageBreak/>
              <w:t xml:space="preserve">Standalone entertainment events are not permitted. Abbott may not provide reimbursement or pay for an individual’s personal entertainment or recreation (such </w:t>
            </w:r>
            <w:r w:rsidRPr="00122CA7">
              <w:rPr>
                <w:rFonts w:ascii="Calibri" w:hAnsi="Calibri" w:cs="Calibri"/>
              </w:rPr>
              <w:lastRenderedPageBreak/>
              <w:t>as spa treatments, sporting events, side trips) or other personal expenses, including expenses of family members or other guests.</w:t>
            </w:r>
          </w:p>
        </w:tc>
        <w:tc>
          <w:tcPr>
            <w:tcW w:w="6000" w:type="dxa"/>
            <w:vAlign w:val="center"/>
          </w:tcPr>
          <w:p w14:paraId="655CF2A7" w14:textId="3A7D998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 xml:space="preserve">Opłacanie udziału w autonomicznych wydarzeniach rozrywkowych jest niedozwolony. Firmie Abbott nie wolno zwracać kosztów ani opłacać prywatnych rozrywek czy form </w:t>
            </w:r>
            <w:r w:rsidRPr="00122CA7">
              <w:rPr>
                <w:rFonts w:ascii="Calibri" w:eastAsia="Calibri" w:hAnsi="Calibri" w:cs="Calibri"/>
                <w:lang w:val="pl-PL"/>
              </w:rPr>
              <w:lastRenderedPageBreak/>
              <w:t>wypoczynku (takich jak zabiegi w spa, imprezy sportowe, wycieczki dodatkowe) ani innych wydatków prywatnych, w tym wydatków członków rodziny lub innych gości.</w:t>
            </w:r>
          </w:p>
        </w:tc>
      </w:tr>
      <w:tr w:rsidR="00BE396A" w:rsidRPr="00122CA7"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122CA7" w:rsidRDefault="00000000" w:rsidP="00525302">
            <w:pPr>
              <w:spacing w:before="30" w:after="30"/>
              <w:ind w:left="30" w:right="30"/>
              <w:rPr>
                <w:rFonts w:ascii="Calibri" w:eastAsia="Times New Roman" w:hAnsi="Calibri" w:cs="Calibri"/>
                <w:sz w:val="16"/>
              </w:rPr>
            </w:pPr>
            <w:hyperlink r:id="rId662" w:tgtFrame="_blank" w:history="1">
              <w:r w:rsidR="00122CA7" w:rsidRPr="00122CA7">
                <w:rPr>
                  <w:rStyle w:val="Hyperlink"/>
                  <w:rFonts w:ascii="Calibri" w:eastAsia="Times New Roman" w:hAnsi="Calibri" w:cs="Calibri"/>
                  <w:sz w:val="16"/>
                </w:rPr>
                <w:t>Screen 28</w:t>
              </w:r>
            </w:hyperlink>
            <w:r w:rsidR="00122CA7" w:rsidRPr="00122CA7">
              <w:rPr>
                <w:rFonts w:ascii="Calibri" w:eastAsia="Times New Roman" w:hAnsi="Calibri" w:cs="Calibri"/>
                <w:sz w:val="16"/>
              </w:rPr>
              <w:t xml:space="preserve"> </w:t>
            </w:r>
          </w:p>
          <w:p w14:paraId="77548468" w14:textId="77777777" w:rsidR="00525302" w:rsidRPr="00122CA7" w:rsidRDefault="00000000" w:rsidP="00525302">
            <w:pPr>
              <w:ind w:left="30" w:right="30"/>
              <w:rPr>
                <w:rFonts w:ascii="Calibri" w:eastAsia="Times New Roman" w:hAnsi="Calibri" w:cs="Calibri"/>
                <w:sz w:val="16"/>
              </w:rPr>
            </w:pPr>
            <w:hyperlink r:id="rId663" w:tgtFrame="_blank" w:history="1">
              <w:r w:rsidR="00122CA7" w:rsidRPr="00122CA7">
                <w:rPr>
                  <w:rStyle w:val="Hyperlink"/>
                  <w:rFonts w:ascii="Calibri" w:eastAsia="Times New Roman" w:hAnsi="Calibri" w:cs="Calibri"/>
                  <w:sz w:val="16"/>
                </w:rPr>
                <w:t>72_C_200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122CA7" w:rsidRDefault="00122CA7" w:rsidP="00525302">
            <w:pPr>
              <w:pStyle w:val="NormalWeb"/>
              <w:ind w:left="30" w:right="30"/>
              <w:rPr>
                <w:rFonts w:ascii="Calibri" w:hAnsi="Calibri" w:cs="Calibri"/>
              </w:rPr>
            </w:pPr>
            <w:r w:rsidRPr="00122CA7">
              <w:rPr>
                <w:rFonts w:ascii="Calibri" w:hAnsi="Calibri" w:cs="Calibri"/>
              </w:rPr>
              <w:t>Where to Get Help</w:t>
            </w:r>
          </w:p>
        </w:tc>
        <w:tc>
          <w:tcPr>
            <w:tcW w:w="6000" w:type="dxa"/>
            <w:vAlign w:val="center"/>
          </w:tcPr>
          <w:p w14:paraId="4171C91C" w14:textId="7F78899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Gdzie uzyskać pomoc</w:t>
            </w:r>
          </w:p>
        </w:tc>
      </w:tr>
      <w:tr w:rsidR="00BE396A" w:rsidRPr="003D42D6"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122CA7" w:rsidRDefault="00000000" w:rsidP="00525302">
            <w:pPr>
              <w:spacing w:before="30" w:after="30"/>
              <w:ind w:left="30" w:right="30"/>
              <w:rPr>
                <w:rFonts w:ascii="Calibri" w:eastAsia="Times New Roman" w:hAnsi="Calibri" w:cs="Calibri"/>
                <w:sz w:val="16"/>
              </w:rPr>
            </w:pPr>
            <w:hyperlink r:id="rId664" w:tgtFrame="_blank" w:history="1">
              <w:r w:rsidR="00122CA7" w:rsidRPr="00122CA7">
                <w:rPr>
                  <w:rStyle w:val="Hyperlink"/>
                  <w:rFonts w:ascii="Calibri" w:eastAsia="Times New Roman" w:hAnsi="Calibri" w:cs="Calibri"/>
                  <w:sz w:val="16"/>
                </w:rPr>
                <w:t>Screen 28</w:t>
              </w:r>
            </w:hyperlink>
            <w:r w:rsidR="00122CA7" w:rsidRPr="00122CA7">
              <w:rPr>
                <w:rFonts w:ascii="Calibri" w:eastAsia="Times New Roman" w:hAnsi="Calibri" w:cs="Calibri"/>
                <w:sz w:val="16"/>
              </w:rPr>
              <w:t xml:space="preserve"> </w:t>
            </w:r>
          </w:p>
          <w:p w14:paraId="08B5053B" w14:textId="77777777" w:rsidR="00525302" w:rsidRPr="00122CA7" w:rsidRDefault="00000000" w:rsidP="00525302">
            <w:pPr>
              <w:ind w:left="30" w:right="30"/>
              <w:rPr>
                <w:rFonts w:ascii="Calibri" w:eastAsia="Times New Roman" w:hAnsi="Calibri" w:cs="Calibri"/>
                <w:sz w:val="16"/>
              </w:rPr>
            </w:pPr>
            <w:hyperlink r:id="rId665" w:tgtFrame="_blank" w:history="1">
              <w:r w:rsidR="00122CA7" w:rsidRPr="00122CA7">
                <w:rPr>
                  <w:rStyle w:val="Hyperlink"/>
                  <w:rFonts w:ascii="Calibri" w:eastAsia="Times New Roman" w:hAnsi="Calibri" w:cs="Calibri"/>
                  <w:sz w:val="16"/>
                </w:rPr>
                <w:t>73_C_200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122CA7" w:rsidRDefault="00122CA7" w:rsidP="00525302">
            <w:pPr>
              <w:pStyle w:val="NormalWeb"/>
              <w:ind w:left="30" w:right="30"/>
              <w:rPr>
                <w:rFonts w:ascii="Calibri" w:hAnsi="Calibri" w:cs="Calibri"/>
              </w:rPr>
            </w:pPr>
            <w:r w:rsidRPr="00122CA7">
              <w:rPr>
                <w:rFonts w:ascii="Calibri" w:hAnsi="Calibri" w:cs="Calibri"/>
              </w:rPr>
              <w:t>Manager OR SUPERVISOR</w:t>
            </w:r>
          </w:p>
          <w:p w14:paraId="5C5BF3C7" w14:textId="77777777" w:rsidR="00525302" w:rsidRPr="00122CA7" w:rsidRDefault="00122CA7" w:rsidP="00525302">
            <w:pPr>
              <w:pStyle w:val="NormalWeb"/>
              <w:ind w:left="30" w:right="30"/>
              <w:rPr>
                <w:rFonts w:ascii="Calibri" w:hAnsi="Calibri" w:cs="Calibri"/>
              </w:rPr>
            </w:pPr>
            <w:r w:rsidRPr="00122CA7">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Kierownik LUB PRZEŁOŻONY</w:t>
            </w:r>
          </w:p>
          <w:p w14:paraId="4EA403EA" w14:textId="2E21E6D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Jeśli masz pytania lub potrzebujesz wskazówek dotyczących potencjalnych wątpliwości w sprawie posiłków, podróży i rozrywki biznesowej, porozmawiaj z przełożonym.</w:t>
            </w:r>
          </w:p>
        </w:tc>
      </w:tr>
      <w:tr w:rsidR="00BE396A" w:rsidRPr="003D42D6"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122CA7" w:rsidRDefault="00000000" w:rsidP="00525302">
            <w:pPr>
              <w:spacing w:before="30" w:after="30"/>
              <w:ind w:left="30" w:right="30"/>
              <w:rPr>
                <w:rFonts w:ascii="Calibri" w:eastAsia="Times New Roman" w:hAnsi="Calibri" w:cs="Calibri"/>
                <w:sz w:val="16"/>
              </w:rPr>
            </w:pPr>
            <w:hyperlink r:id="rId666" w:tgtFrame="_blank" w:history="1">
              <w:r w:rsidR="00122CA7" w:rsidRPr="00122CA7">
                <w:rPr>
                  <w:rStyle w:val="Hyperlink"/>
                  <w:rFonts w:ascii="Calibri" w:eastAsia="Times New Roman" w:hAnsi="Calibri" w:cs="Calibri"/>
                  <w:sz w:val="16"/>
                </w:rPr>
                <w:t>Screen 28</w:t>
              </w:r>
            </w:hyperlink>
            <w:r w:rsidR="00122CA7" w:rsidRPr="00122CA7">
              <w:rPr>
                <w:rFonts w:ascii="Calibri" w:eastAsia="Times New Roman" w:hAnsi="Calibri" w:cs="Calibri"/>
                <w:sz w:val="16"/>
              </w:rPr>
              <w:t xml:space="preserve"> </w:t>
            </w:r>
          </w:p>
          <w:p w14:paraId="551FB8AF" w14:textId="77777777" w:rsidR="00525302" w:rsidRPr="00122CA7" w:rsidRDefault="00000000" w:rsidP="00525302">
            <w:pPr>
              <w:ind w:left="30" w:right="30"/>
              <w:rPr>
                <w:rFonts w:ascii="Calibri" w:eastAsia="Times New Roman" w:hAnsi="Calibri" w:cs="Calibri"/>
                <w:sz w:val="16"/>
              </w:rPr>
            </w:pPr>
            <w:hyperlink r:id="rId667" w:tgtFrame="_blank" w:history="1">
              <w:r w:rsidR="00122CA7" w:rsidRPr="00122CA7">
                <w:rPr>
                  <w:rStyle w:val="Hyperlink"/>
                  <w:rFonts w:ascii="Calibri" w:eastAsia="Times New Roman" w:hAnsi="Calibri" w:cs="Calibri"/>
                  <w:sz w:val="16"/>
                </w:rPr>
                <w:t>74_C_200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122CA7" w:rsidRDefault="00122CA7" w:rsidP="00525302">
            <w:pPr>
              <w:pStyle w:val="NormalWeb"/>
              <w:ind w:left="30" w:right="30"/>
              <w:rPr>
                <w:rFonts w:ascii="Calibri" w:hAnsi="Calibri" w:cs="Calibri"/>
              </w:rPr>
            </w:pPr>
            <w:r w:rsidRPr="00122CA7">
              <w:rPr>
                <w:rFonts w:ascii="Calibri" w:hAnsi="Calibri" w:cs="Calibri"/>
              </w:rPr>
              <w:t>WRITTEN STANDARDS</w:t>
            </w:r>
          </w:p>
          <w:p w14:paraId="4E478E86"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Visit </w:t>
            </w:r>
            <w:hyperlink r:id="rId668" w:tgtFrame="_blank" w:history="1">
              <w:r w:rsidRPr="00122CA7">
                <w:rPr>
                  <w:rStyle w:val="Hyperlink"/>
                  <w:rFonts w:ascii="Calibri" w:hAnsi="Calibri" w:cs="Calibri"/>
                </w:rPr>
                <w:t xml:space="preserve">iComply </w:t>
              </w:r>
            </w:hyperlink>
            <w:r w:rsidRPr="00122CA7">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For our company’s fundamental set of expectations about interactions with others, consult our </w:t>
            </w:r>
            <w:hyperlink r:id="rId669" w:tgtFrame="_blank" w:history="1">
              <w:r w:rsidRPr="00122CA7">
                <w:rPr>
                  <w:rStyle w:val="Hyperlink"/>
                  <w:rFonts w:ascii="Calibri" w:hAnsi="Calibri" w:cs="Calibri"/>
                </w:rPr>
                <w:t xml:space="preserve">Code of Business Conduct </w:t>
              </w:r>
            </w:hyperlink>
            <w:r w:rsidRPr="00122CA7">
              <w:rPr>
                <w:rFonts w:ascii="Calibri" w:hAnsi="Calibri" w:cs="Calibri"/>
              </w:rPr>
              <w:t>.</w:t>
            </w:r>
          </w:p>
        </w:tc>
        <w:tc>
          <w:tcPr>
            <w:tcW w:w="6000" w:type="dxa"/>
            <w:vAlign w:val="center"/>
          </w:tcPr>
          <w:p w14:paraId="65A19A79"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PISEMNE STANDARDY</w:t>
            </w:r>
          </w:p>
          <w:p w14:paraId="03B00208"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Odwiedź platformę </w:t>
            </w:r>
            <w:r w:rsidR="00000000">
              <w:fldChar w:fldCharType="begin"/>
            </w:r>
            <w:r w:rsidR="00000000" w:rsidRPr="003D42D6">
              <w:rPr>
                <w:lang w:val="pl-PL"/>
                <w:rPrChange w:id="39" w:author="Mastalerz, Piotr" w:date="2024-07-17T11:57:00Z">
                  <w:rPr/>
                </w:rPrChange>
              </w:rPr>
              <w:instrText>HYPERLINK "https://icomply.abbott.com/Default.aspx" \t "_blank"</w:instrText>
            </w:r>
            <w:r w:rsidR="00000000">
              <w:fldChar w:fldCharType="separate"/>
            </w:r>
            <w:r w:rsidRPr="00122CA7">
              <w:rPr>
                <w:rFonts w:ascii="Calibri" w:eastAsia="Calibri" w:hAnsi="Calibri" w:cs="Calibri"/>
                <w:color w:val="0000FF"/>
                <w:u w:val="single"/>
                <w:lang w:val="pl-PL"/>
              </w:rPr>
              <w:t>iComply</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i skorzystaj z Biblioteki polityk i formularzy, aby uzyskać dostęp do polityki i procedury etyki i zgodności obowiązującej w Twoim kraju, aby uzyskać dalsze wskazówki w tym temacie.</w:t>
            </w:r>
          </w:p>
          <w:p w14:paraId="1621EBF9" w14:textId="124A99DE"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Aby zapoznać się z podstawowym zestawem oczekiwań dotyczących interakcji z osobami spoza firmy, przejrzyj </w:t>
            </w:r>
            <w:r w:rsidR="00000000">
              <w:fldChar w:fldCharType="begin"/>
            </w:r>
            <w:r w:rsidR="00000000" w:rsidRPr="003D42D6">
              <w:rPr>
                <w:lang w:val="pl-PL"/>
                <w:rPrChange w:id="40" w:author="Mastalerz, Piotr" w:date="2024-07-17T11:57:00Z">
                  <w:rPr/>
                </w:rPrChange>
              </w:rPr>
              <w:instrText>HYPERLINK "http://www.abbott.com/investors/governance/code-of-business-conduct.html" \t "_blank"</w:instrText>
            </w:r>
            <w:r w:rsidR="00000000">
              <w:fldChar w:fldCharType="separate"/>
            </w:r>
            <w:r w:rsidRPr="00122CA7">
              <w:rPr>
                <w:rFonts w:ascii="Calibri" w:eastAsia="Calibri" w:hAnsi="Calibri" w:cs="Calibri"/>
                <w:color w:val="0000FF"/>
                <w:u w:val="single"/>
                <w:lang w:val="pl-PL"/>
              </w:rPr>
              <w:t>Kodeks Postępowania w Biznesie</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w:t>
            </w:r>
          </w:p>
        </w:tc>
      </w:tr>
      <w:tr w:rsidR="00BE396A" w:rsidRPr="003D42D6"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122CA7" w:rsidRDefault="00000000" w:rsidP="00525302">
            <w:pPr>
              <w:spacing w:before="30" w:after="30"/>
              <w:ind w:left="30" w:right="30"/>
              <w:rPr>
                <w:rFonts w:ascii="Calibri" w:eastAsia="Times New Roman" w:hAnsi="Calibri" w:cs="Calibri"/>
                <w:sz w:val="16"/>
              </w:rPr>
            </w:pPr>
            <w:hyperlink r:id="rId670" w:tgtFrame="_blank" w:history="1">
              <w:r w:rsidR="00122CA7" w:rsidRPr="00122CA7">
                <w:rPr>
                  <w:rStyle w:val="Hyperlink"/>
                  <w:rFonts w:ascii="Calibri" w:eastAsia="Times New Roman" w:hAnsi="Calibri" w:cs="Calibri"/>
                  <w:sz w:val="16"/>
                </w:rPr>
                <w:t>Screen 28</w:t>
              </w:r>
            </w:hyperlink>
            <w:r w:rsidR="00122CA7" w:rsidRPr="00122CA7">
              <w:rPr>
                <w:rFonts w:ascii="Calibri" w:eastAsia="Times New Roman" w:hAnsi="Calibri" w:cs="Calibri"/>
                <w:sz w:val="16"/>
              </w:rPr>
              <w:t xml:space="preserve"> </w:t>
            </w:r>
          </w:p>
          <w:p w14:paraId="34C92B29" w14:textId="77777777" w:rsidR="00525302" w:rsidRPr="00122CA7" w:rsidRDefault="00000000" w:rsidP="00525302">
            <w:pPr>
              <w:ind w:left="30" w:right="30"/>
              <w:rPr>
                <w:rFonts w:ascii="Calibri" w:eastAsia="Times New Roman" w:hAnsi="Calibri" w:cs="Calibri"/>
                <w:sz w:val="16"/>
              </w:rPr>
            </w:pPr>
            <w:hyperlink r:id="rId671" w:tgtFrame="_blank" w:history="1">
              <w:r w:rsidR="00122CA7" w:rsidRPr="00122CA7">
                <w:rPr>
                  <w:rStyle w:val="Hyperlink"/>
                  <w:rFonts w:ascii="Calibri" w:eastAsia="Times New Roman" w:hAnsi="Calibri" w:cs="Calibri"/>
                  <w:sz w:val="16"/>
                </w:rPr>
                <w:t>75_C_200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122CA7" w:rsidRDefault="00122CA7" w:rsidP="00525302">
            <w:pPr>
              <w:pStyle w:val="NormalWeb"/>
              <w:ind w:left="30" w:right="30"/>
              <w:rPr>
                <w:rFonts w:ascii="Calibri" w:hAnsi="Calibri" w:cs="Calibri"/>
              </w:rPr>
            </w:pPr>
            <w:r w:rsidRPr="00122CA7">
              <w:rPr>
                <w:rFonts w:ascii="Calibri" w:hAnsi="Calibri" w:cs="Calibri"/>
              </w:rPr>
              <w:t>Office of Ethics and Compliance (OEC)</w:t>
            </w:r>
          </w:p>
          <w:p w14:paraId="4AA692CF"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The OEC is a corporate resource available to address your compliance questions or concerns, including </w:t>
            </w:r>
            <w:r w:rsidRPr="00122CA7">
              <w:rPr>
                <w:rFonts w:ascii="Calibri" w:hAnsi="Calibri" w:cs="Calibri"/>
              </w:rPr>
              <w:lastRenderedPageBreak/>
              <w:t>interactions that may occur in connection with meals, travel, and entertainment.</w:t>
            </w:r>
          </w:p>
          <w:p w14:paraId="735AF88C" w14:textId="77777777" w:rsidR="00525302" w:rsidRPr="00122CA7" w:rsidRDefault="00122CA7" w:rsidP="00525302">
            <w:pPr>
              <w:numPr>
                <w:ilvl w:val="0"/>
                <w:numId w:val="4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Visit the </w:t>
            </w:r>
            <w:hyperlink r:id="rId672" w:tgtFrame="_blank" w:history="1">
              <w:r w:rsidRPr="00122CA7">
                <w:rPr>
                  <w:rStyle w:val="Hyperlink"/>
                  <w:rFonts w:ascii="Calibri" w:eastAsia="Times New Roman" w:hAnsi="Calibri" w:cs="Calibri"/>
                </w:rPr>
                <w:t>Contact OEC</w:t>
              </w:r>
            </w:hyperlink>
            <w:r w:rsidRPr="00122CA7">
              <w:rPr>
                <w:rFonts w:ascii="Calibri" w:eastAsia="Times New Roman" w:hAnsi="Calibri" w:cs="Calibri"/>
              </w:rPr>
              <w:t xml:space="preserve"> page on the </w:t>
            </w:r>
            <w:hyperlink r:id="rId673" w:tgtFrame="_blank" w:history="1">
              <w:r w:rsidRPr="00122CA7">
                <w:rPr>
                  <w:rStyle w:val="Hyperlink"/>
                  <w:rFonts w:ascii="Calibri" w:eastAsia="Times New Roman" w:hAnsi="Calibri" w:cs="Calibri"/>
                </w:rPr>
                <w:t>OEC website</w:t>
              </w:r>
            </w:hyperlink>
            <w:r w:rsidRPr="00122CA7">
              <w:rPr>
                <w:rFonts w:ascii="Calibri" w:eastAsia="Times New Roman" w:hAnsi="Calibri" w:cs="Calibri"/>
              </w:rPr>
              <w:t xml:space="preserve"> on Abbott World.</w:t>
            </w:r>
          </w:p>
          <w:p w14:paraId="03FDFB8A" w14:textId="43C409E5" w:rsidR="00525302" w:rsidRPr="00122CA7" w:rsidRDefault="00122CA7" w:rsidP="00525302">
            <w:pPr>
              <w:numPr>
                <w:ilvl w:val="0"/>
                <w:numId w:val="4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Visit </w:t>
            </w:r>
            <w:hyperlink r:id="rId674" w:tgtFrame="_blank" w:history="1">
              <w:r w:rsidRPr="00122CA7">
                <w:rPr>
                  <w:rStyle w:val="Hyperlink"/>
                  <w:rFonts w:ascii="Calibri" w:eastAsia="Times New Roman" w:hAnsi="Calibri" w:cs="Calibri"/>
                </w:rPr>
                <w:t>Speak Up</w:t>
              </w:r>
            </w:hyperlink>
            <w:r w:rsidRPr="00122CA7">
              <w:rPr>
                <w:rFonts w:ascii="Calibri" w:eastAsia="Times New Roman" w:hAnsi="Calibri" w:cs="Calibri"/>
              </w:rPr>
              <w:t xml:space="preserve"> to voice your concerns about potential violations of our Code of Business Conduct or policies. </w:t>
            </w:r>
            <w:hyperlink r:id="rId675" w:history="1">
              <w:r w:rsidRPr="00122CA7">
                <w:rPr>
                  <w:rStyle w:val="Hyperlink"/>
                  <w:rFonts w:ascii="Calibri" w:eastAsia="Times New Roman" w:hAnsi="Calibri" w:cs="Calibri"/>
                </w:rPr>
                <w:t>Speak Up</w:t>
              </w:r>
            </w:hyperlink>
            <w:r w:rsidRPr="00122CA7">
              <w:rPr>
                <w:rFonts w:ascii="Calibri" w:eastAsia="Times New Roman" w:hAnsi="Calibri" w:cs="Calibri"/>
              </w:rPr>
              <w:t xml:space="preserve"> is available globally, 24/7 in multiple languages.</w:t>
            </w:r>
          </w:p>
          <w:p w14:paraId="41A7872B" w14:textId="77777777" w:rsidR="00525302" w:rsidRPr="00122CA7" w:rsidRDefault="00122CA7" w:rsidP="00525302">
            <w:pPr>
              <w:numPr>
                <w:ilvl w:val="0"/>
                <w:numId w:val="42"/>
              </w:numPr>
              <w:spacing w:before="100" w:beforeAutospacing="1" w:after="100" w:afterAutospacing="1"/>
              <w:ind w:left="750" w:right="30"/>
              <w:rPr>
                <w:rFonts w:ascii="Calibri" w:eastAsia="Times New Roman" w:hAnsi="Calibri" w:cs="Calibri"/>
              </w:rPr>
            </w:pPr>
            <w:r w:rsidRPr="00122CA7">
              <w:rPr>
                <w:rFonts w:ascii="Calibri" w:eastAsia="Times New Roman" w:hAnsi="Calibri" w:cs="Calibri"/>
              </w:rPr>
              <w:t xml:space="preserve">You can also email </w:t>
            </w:r>
            <w:hyperlink r:id="rId676" w:tgtFrame="_blank" w:history="1">
              <w:r w:rsidRPr="00122CA7">
                <w:rPr>
                  <w:rStyle w:val="Hyperlink"/>
                  <w:rFonts w:ascii="Calibri" w:eastAsia="Times New Roman" w:hAnsi="Calibri" w:cs="Calibri"/>
                </w:rPr>
                <w:t>investigations@abbott.com</w:t>
              </w:r>
            </w:hyperlink>
            <w:r w:rsidRPr="00122CA7">
              <w:rPr>
                <w:rFonts w:ascii="Calibri" w:eastAsia="Times New Roman" w:hAnsi="Calibri" w:cs="Calibri"/>
              </w:rPr>
              <w:t>.</w:t>
            </w:r>
          </w:p>
        </w:tc>
        <w:tc>
          <w:tcPr>
            <w:tcW w:w="6000" w:type="dxa"/>
            <w:vAlign w:val="center"/>
          </w:tcPr>
          <w:p w14:paraId="52FD8C86"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lastRenderedPageBreak/>
              <w:t>Biuro Etyki i Zgodności (OEC)</w:t>
            </w:r>
          </w:p>
          <w:p w14:paraId="6404D754"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OEC jest działem korporacyjnym, który służy do odpowiadania na pytania lub wątpliwości dotyczące zgodności z przepisami, w tym interakcji, jakie mogą mieć </w:t>
            </w:r>
            <w:r w:rsidRPr="00122CA7">
              <w:rPr>
                <w:rFonts w:ascii="Calibri" w:eastAsia="Calibri" w:hAnsi="Calibri" w:cs="Calibri"/>
                <w:lang w:val="pl-PL"/>
              </w:rPr>
              <w:lastRenderedPageBreak/>
              <w:t>miejsce w związku z posiłkami, podróżami i rozrywką biznesową.</w:t>
            </w:r>
          </w:p>
          <w:p w14:paraId="28C5ABE0" w14:textId="77777777" w:rsidR="00525302" w:rsidRPr="00122CA7" w:rsidRDefault="00122CA7" w:rsidP="00525302">
            <w:pPr>
              <w:numPr>
                <w:ilvl w:val="0"/>
                <w:numId w:val="42"/>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 xml:space="preserve">Wejdź na stronę </w:t>
            </w:r>
            <w:r w:rsidR="00000000">
              <w:fldChar w:fldCharType="begin"/>
            </w:r>
            <w:r w:rsidR="00000000" w:rsidRPr="003D42D6">
              <w:rPr>
                <w:lang w:val="pl-PL"/>
                <w:rPrChange w:id="41" w:author="Mastalerz, Piotr" w:date="2024-07-17T11:57:00Z">
                  <w:rPr/>
                </w:rPrChange>
              </w:rPr>
              <w:instrText>HYPERLINK "https://icomply.abbott.com/Apps/ComplianceContacts/" \t "_blank"</w:instrText>
            </w:r>
            <w:r w:rsidR="00000000">
              <w:fldChar w:fldCharType="separate"/>
            </w:r>
            <w:r w:rsidRPr="00122CA7">
              <w:rPr>
                <w:rFonts w:ascii="Calibri" w:eastAsia="Calibri" w:hAnsi="Calibri" w:cs="Calibri"/>
                <w:color w:val="0000FF"/>
                <w:u w:val="single"/>
                <w:lang w:val="pl-PL"/>
              </w:rPr>
              <w:t>Kontakt z biurem OEC</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w </w:t>
            </w:r>
            <w:r w:rsidR="00000000">
              <w:fldChar w:fldCharType="begin"/>
            </w:r>
            <w:r w:rsidR="00000000" w:rsidRPr="003D42D6">
              <w:rPr>
                <w:lang w:val="pl-PL"/>
                <w:rPrChange w:id="42" w:author="Mastalerz, Piotr" w:date="2024-07-17T11:57:00Z">
                  <w:rPr/>
                </w:rPrChange>
              </w:rPr>
              <w:instrText>HYPERLINK "https://abbott.sharepoint.com/sites/AW-Ethics_Compliance" \t "_blank"</w:instrText>
            </w:r>
            <w:r w:rsidR="00000000">
              <w:fldChar w:fldCharType="separate"/>
            </w:r>
            <w:r w:rsidRPr="00122CA7">
              <w:rPr>
                <w:rFonts w:ascii="Calibri" w:eastAsia="Calibri" w:hAnsi="Calibri" w:cs="Calibri"/>
                <w:color w:val="0000FF"/>
                <w:u w:val="single"/>
                <w:lang w:val="pl-PL"/>
              </w:rPr>
              <w:t>witrynie internetowej OEC</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na platformie Abbott World.</w:t>
            </w:r>
          </w:p>
          <w:p w14:paraId="425F7B9A" w14:textId="77777777" w:rsidR="00525302" w:rsidRPr="00122CA7" w:rsidRDefault="00122CA7" w:rsidP="00525302">
            <w:pPr>
              <w:numPr>
                <w:ilvl w:val="0"/>
                <w:numId w:val="42"/>
              </w:numPr>
              <w:spacing w:before="100" w:beforeAutospacing="1" w:after="100" w:afterAutospacing="1"/>
              <w:ind w:left="750" w:right="30"/>
              <w:rPr>
                <w:rFonts w:ascii="Calibri" w:eastAsia="Times New Roman" w:hAnsi="Calibri" w:cs="Calibri"/>
                <w:lang w:val="pl-PL"/>
              </w:rPr>
            </w:pPr>
            <w:r w:rsidRPr="00122CA7">
              <w:rPr>
                <w:rFonts w:ascii="Calibri" w:eastAsia="Calibri" w:hAnsi="Calibri" w:cs="Calibri"/>
                <w:lang w:val="pl-PL"/>
              </w:rPr>
              <w:t xml:space="preserve">Skorzystaj z infolinii </w:t>
            </w:r>
            <w:r w:rsidR="00000000">
              <w:fldChar w:fldCharType="begin"/>
            </w:r>
            <w:r w:rsidR="00000000" w:rsidRPr="003D42D6">
              <w:rPr>
                <w:lang w:val="pl-PL"/>
                <w:rPrChange w:id="43" w:author="Mastalerz, Piotr" w:date="2024-07-17T11:57:00Z">
                  <w:rPr/>
                </w:rPrChange>
              </w:rPr>
              <w:instrText>HYPERLINK "http://speakup.abbott.com/" \t "_blank"</w:instrText>
            </w:r>
            <w:r w:rsidR="00000000">
              <w:fldChar w:fldCharType="separate"/>
            </w:r>
            <w:r w:rsidRPr="00122CA7">
              <w:rPr>
                <w:rFonts w:ascii="Calibri" w:eastAsia="Calibri" w:hAnsi="Calibri" w:cs="Calibri"/>
                <w:color w:val="0000FF"/>
                <w:u w:val="single"/>
                <w:lang w:val="pl-PL"/>
              </w:rPr>
              <w:t>Speak Up</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aby zgłosić wątpliwości dotyczące potencjalnych naruszeń naszego Kodeksu postępowania w biznesie lub polityk. Infolinia </w:t>
            </w:r>
            <w:r w:rsidR="00000000">
              <w:fldChar w:fldCharType="begin"/>
            </w:r>
            <w:r w:rsidR="00000000" w:rsidRPr="003D42D6">
              <w:rPr>
                <w:lang w:val="pl-PL"/>
                <w:rPrChange w:id="44" w:author="Mastalerz, Piotr" w:date="2024-07-17T11:57:00Z">
                  <w:rPr/>
                </w:rPrChange>
              </w:rPr>
              <w:instrText>HYPERLINK "http://speakup.abbott.com/"</w:instrText>
            </w:r>
            <w:r w:rsidR="00000000">
              <w:fldChar w:fldCharType="separate"/>
            </w:r>
            <w:r w:rsidRPr="00122CA7">
              <w:rPr>
                <w:rFonts w:ascii="Calibri" w:eastAsia="Calibri" w:hAnsi="Calibri" w:cs="Calibri"/>
                <w:color w:val="0000FF"/>
                <w:u w:val="single"/>
                <w:lang w:val="pl-PL"/>
              </w:rPr>
              <w:t>Speak Up</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xml:space="preserve"> jest dostępna na całym świecie, 24 godziny na dobę, 7 dni w tygodniu, w wielu językach.</w:t>
            </w:r>
          </w:p>
          <w:p w14:paraId="68717519" w14:textId="6415AADE" w:rsidR="00525302" w:rsidRPr="00122CA7" w:rsidRDefault="00122CA7" w:rsidP="00525302">
            <w:pPr>
              <w:pStyle w:val="NormalWeb"/>
              <w:ind w:right="30"/>
              <w:rPr>
                <w:rFonts w:ascii="Calibri" w:hAnsi="Calibri" w:cs="Calibri"/>
                <w:sz w:val="32"/>
                <w:szCs w:val="32"/>
                <w:lang w:val="pl-PL"/>
              </w:rPr>
            </w:pPr>
            <w:r w:rsidRPr="00122CA7">
              <w:rPr>
                <w:rFonts w:ascii="Calibri" w:eastAsia="Calibri" w:hAnsi="Calibri" w:cs="Calibri"/>
                <w:lang w:val="pl-PL"/>
              </w:rPr>
              <w:t xml:space="preserve">Możesz także wysłać e-mail na adres </w:t>
            </w:r>
            <w:r w:rsidR="00000000">
              <w:fldChar w:fldCharType="begin"/>
            </w:r>
            <w:r w:rsidR="00000000" w:rsidRPr="003D42D6">
              <w:rPr>
                <w:lang w:val="pl-PL"/>
                <w:rPrChange w:id="45" w:author="Mastalerz, Piotr" w:date="2024-07-17T11:57:00Z">
                  <w:rPr/>
                </w:rPrChange>
              </w:rPr>
              <w:instrText>HYPERLINK "mailto:investigations@abbott.com" \t "_blank"</w:instrText>
            </w:r>
            <w:r w:rsidR="00000000">
              <w:fldChar w:fldCharType="separate"/>
            </w:r>
            <w:r w:rsidRPr="00122CA7">
              <w:rPr>
                <w:rFonts w:ascii="Calibri" w:eastAsia="Calibri" w:hAnsi="Calibri" w:cs="Calibri"/>
                <w:color w:val="0000FF"/>
                <w:u w:val="single"/>
                <w:lang w:val="pl-PL"/>
              </w:rPr>
              <w:t>investigations@abbott.com</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w:t>
            </w:r>
          </w:p>
        </w:tc>
      </w:tr>
      <w:tr w:rsidR="00BE396A" w:rsidRPr="003D42D6"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122CA7" w:rsidRDefault="00000000" w:rsidP="00525302">
            <w:pPr>
              <w:spacing w:before="30" w:after="30"/>
              <w:ind w:left="30" w:right="30"/>
              <w:rPr>
                <w:rFonts w:ascii="Calibri" w:eastAsia="Times New Roman" w:hAnsi="Calibri" w:cs="Calibri"/>
                <w:sz w:val="16"/>
              </w:rPr>
            </w:pPr>
            <w:hyperlink r:id="rId677" w:tgtFrame="_blank" w:history="1">
              <w:r w:rsidR="00122CA7" w:rsidRPr="00122CA7">
                <w:rPr>
                  <w:rStyle w:val="Hyperlink"/>
                  <w:rFonts w:ascii="Calibri" w:eastAsia="Times New Roman" w:hAnsi="Calibri" w:cs="Calibri"/>
                  <w:sz w:val="16"/>
                </w:rPr>
                <w:t>Screen 28</w:t>
              </w:r>
            </w:hyperlink>
            <w:r w:rsidR="00122CA7" w:rsidRPr="00122CA7">
              <w:rPr>
                <w:rFonts w:ascii="Calibri" w:eastAsia="Times New Roman" w:hAnsi="Calibri" w:cs="Calibri"/>
                <w:sz w:val="16"/>
              </w:rPr>
              <w:t xml:space="preserve"> </w:t>
            </w:r>
          </w:p>
          <w:p w14:paraId="17845405" w14:textId="77777777" w:rsidR="00525302" w:rsidRPr="00122CA7" w:rsidRDefault="00000000" w:rsidP="00525302">
            <w:pPr>
              <w:ind w:left="30" w:right="30"/>
              <w:rPr>
                <w:rFonts w:ascii="Calibri" w:eastAsia="Times New Roman" w:hAnsi="Calibri" w:cs="Calibri"/>
                <w:sz w:val="16"/>
              </w:rPr>
            </w:pPr>
            <w:hyperlink r:id="rId678" w:tgtFrame="_blank" w:history="1">
              <w:r w:rsidR="00122CA7" w:rsidRPr="00122CA7">
                <w:rPr>
                  <w:rStyle w:val="Hyperlink"/>
                  <w:rFonts w:ascii="Calibri" w:eastAsia="Times New Roman" w:hAnsi="Calibri" w:cs="Calibri"/>
                  <w:sz w:val="16"/>
                </w:rPr>
                <w:t>76_C_200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122CA7" w:rsidRDefault="00122CA7" w:rsidP="00525302">
            <w:pPr>
              <w:pStyle w:val="NormalWeb"/>
              <w:ind w:left="30" w:right="30"/>
              <w:rPr>
                <w:rFonts w:ascii="Calibri" w:hAnsi="Calibri" w:cs="Calibri"/>
              </w:rPr>
            </w:pPr>
            <w:r w:rsidRPr="00122CA7">
              <w:rPr>
                <w:rFonts w:ascii="Calibri" w:hAnsi="Calibri" w:cs="Calibri"/>
              </w:rPr>
              <w:t>Legal Division</w:t>
            </w:r>
          </w:p>
          <w:p w14:paraId="46F61BE1"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If you have questions about laws and regulations that govern our relationships with customers and business partners, the Legal Division can assist you. Click </w:t>
            </w:r>
            <w:hyperlink r:id="rId679" w:tgtFrame="_blank" w:history="1">
              <w:r w:rsidRPr="00122CA7">
                <w:rPr>
                  <w:rStyle w:val="Hyperlink"/>
                  <w:rFonts w:ascii="Calibri" w:hAnsi="Calibri" w:cs="Calibri"/>
                </w:rPr>
                <w:t>here</w:t>
              </w:r>
            </w:hyperlink>
            <w:r w:rsidRPr="00122CA7">
              <w:rPr>
                <w:rFonts w:ascii="Calibri" w:hAnsi="Calibri" w:cs="Calibri"/>
              </w:rPr>
              <w:t xml:space="preserve"> to access the Legal home page on Abbott World.</w:t>
            </w:r>
          </w:p>
        </w:tc>
        <w:tc>
          <w:tcPr>
            <w:tcW w:w="6000" w:type="dxa"/>
            <w:vAlign w:val="center"/>
          </w:tcPr>
          <w:p w14:paraId="2E490461"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Dział Prawny</w:t>
            </w:r>
          </w:p>
          <w:p w14:paraId="6A9856D6" w14:textId="4239CF23"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Dział Prawny udziela wsparcia w przypadku pytań dotyczących praw i przepisów, które regulują nasze relacje z klientami i partnerami biznesowymi. Kliknij </w:t>
            </w:r>
            <w:r w:rsidR="00000000">
              <w:fldChar w:fldCharType="begin"/>
            </w:r>
            <w:r w:rsidR="00000000" w:rsidRPr="003D42D6">
              <w:rPr>
                <w:lang w:val="pl-PL"/>
                <w:rPrChange w:id="46" w:author="Mastalerz, Piotr" w:date="2024-07-17T11:57:00Z">
                  <w:rPr/>
                </w:rPrChange>
              </w:rPr>
              <w:instrText>HYPERLINK "https://abbott.sharepoint.com/sites/AW-Abbott-Legal/SitePages/lho.aspx"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uzyskać dostęp do strony głównej Działu Prawnego na platformie Abbott World.</w:t>
            </w:r>
          </w:p>
        </w:tc>
      </w:tr>
      <w:tr w:rsidR="00BE396A" w:rsidRPr="003D42D6"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122CA7" w:rsidRDefault="00000000" w:rsidP="00525302">
            <w:pPr>
              <w:spacing w:before="30" w:after="30"/>
              <w:ind w:left="30" w:right="30"/>
              <w:rPr>
                <w:rFonts w:ascii="Calibri" w:eastAsia="Times New Roman" w:hAnsi="Calibri" w:cs="Calibri"/>
                <w:sz w:val="16"/>
              </w:rPr>
            </w:pPr>
            <w:hyperlink r:id="rId680" w:tgtFrame="_blank" w:history="1">
              <w:r w:rsidR="00122CA7" w:rsidRPr="00122CA7">
                <w:rPr>
                  <w:rStyle w:val="Hyperlink"/>
                  <w:rFonts w:ascii="Calibri" w:eastAsia="Times New Roman" w:hAnsi="Calibri" w:cs="Calibri"/>
                  <w:sz w:val="16"/>
                </w:rPr>
                <w:t>Screen 28</w:t>
              </w:r>
            </w:hyperlink>
            <w:r w:rsidR="00122CA7" w:rsidRPr="00122CA7">
              <w:rPr>
                <w:rFonts w:ascii="Calibri" w:eastAsia="Times New Roman" w:hAnsi="Calibri" w:cs="Calibri"/>
                <w:sz w:val="16"/>
              </w:rPr>
              <w:t xml:space="preserve"> </w:t>
            </w:r>
          </w:p>
          <w:p w14:paraId="53D60435" w14:textId="77777777" w:rsidR="00525302" w:rsidRPr="00122CA7" w:rsidRDefault="00000000" w:rsidP="00525302">
            <w:pPr>
              <w:ind w:left="30" w:right="30"/>
              <w:rPr>
                <w:rFonts w:ascii="Calibri" w:eastAsia="Times New Roman" w:hAnsi="Calibri" w:cs="Calibri"/>
                <w:sz w:val="16"/>
              </w:rPr>
            </w:pPr>
            <w:hyperlink r:id="rId681" w:tgtFrame="_blank" w:history="1">
              <w:r w:rsidR="00122CA7" w:rsidRPr="00122CA7">
                <w:rPr>
                  <w:rStyle w:val="Hyperlink"/>
                  <w:rFonts w:ascii="Calibri" w:eastAsia="Times New Roman" w:hAnsi="Calibri" w:cs="Calibri"/>
                  <w:sz w:val="16"/>
                </w:rPr>
                <w:t>77_C_200</w:t>
              </w:r>
            </w:hyperlink>
            <w:r w:rsidR="00122CA7" w:rsidRPr="00122CA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Course Resources</w:t>
            </w:r>
          </w:p>
          <w:p w14:paraId="564D5DF1" w14:textId="77777777" w:rsidR="00525302" w:rsidRPr="00122CA7" w:rsidRDefault="00122CA7" w:rsidP="00525302">
            <w:pPr>
              <w:pStyle w:val="NormalWeb"/>
              <w:ind w:left="30" w:right="30"/>
              <w:rPr>
                <w:rFonts w:ascii="Calibri" w:hAnsi="Calibri" w:cs="Calibri"/>
              </w:rPr>
            </w:pPr>
            <w:r w:rsidRPr="00122CA7">
              <w:rPr>
                <w:rFonts w:ascii="Calibri" w:hAnsi="Calibri" w:cs="Calibri"/>
              </w:rPr>
              <w:t>Transcript</w:t>
            </w:r>
          </w:p>
          <w:p w14:paraId="7119DCB6"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Click </w:t>
            </w:r>
            <w:hyperlink r:id="rId682" w:tgtFrame="_blank" w:history="1">
              <w:r w:rsidRPr="00122CA7">
                <w:rPr>
                  <w:rStyle w:val="Hyperlink"/>
                  <w:rFonts w:ascii="Calibri" w:hAnsi="Calibri" w:cs="Calibri"/>
                </w:rPr>
                <w:t>here</w:t>
              </w:r>
            </w:hyperlink>
            <w:r w:rsidRPr="00122CA7">
              <w:rPr>
                <w:rFonts w:ascii="Calibri" w:hAnsi="Calibri" w:cs="Calibri"/>
              </w:rPr>
              <w:t xml:space="preserve"> for a full transcript of the course</w:t>
            </w:r>
          </w:p>
        </w:tc>
        <w:tc>
          <w:tcPr>
            <w:tcW w:w="6000" w:type="dxa"/>
            <w:vAlign w:val="center"/>
          </w:tcPr>
          <w:p w14:paraId="3ECC39A5"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Materiały kursu</w:t>
            </w:r>
          </w:p>
          <w:p w14:paraId="3BCC572B" w14:textId="77777777"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Transkrypt</w:t>
            </w:r>
          </w:p>
          <w:p w14:paraId="08351D1E" w14:textId="2938D980"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Kliknij </w:t>
            </w:r>
            <w:r w:rsidR="00000000">
              <w:fldChar w:fldCharType="begin"/>
            </w:r>
            <w:r w:rsidR="00000000" w:rsidRPr="003D42D6">
              <w:rPr>
                <w:lang w:val="pl-PL"/>
                <w:rPrChange w:id="47" w:author="Mastalerz, Piotr" w:date="2024-07-17T11:57:00Z">
                  <w:rPr/>
                </w:rPrChange>
              </w:rPr>
              <w:instrText>HYPERLINK "file:///C:/dev/AbbottMeals/courses/EN-US/translation/reference/Transcript.pdf" \t "_blank"</w:instrText>
            </w:r>
            <w:r w:rsidR="00000000">
              <w:fldChar w:fldCharType="separate"/>
            </w:r>
            <w:r w:rsidRPr="00122CA7">
              <w:rPr>
                <w:rFonts w:ascii="Calibri" w:eastAsia="Calibri" w:hAnsi="Calibri" w:cs="Calibri"/>
                <w:color w:val="0000FF"/>
                <w:u w:val="single"/>
                <w:lang w:val="pl-PL"/>
              </w:rPr>
              <w:t>tutaj</w:t>
            </w:r>
            <w:r w:rsidR="00000000">
              <w:rPr>
                <w:rFonts w:ascii="Calibri" w:eastAsia="Calibri" w:hAnsi="Calibri" w:cs="Calibri"/>
                <w:color w:val="0000FF"/>
                <w:u w:val="single"/>
                <w:lang w:val="pl-PL"/>
              </w:rPr>
              <w:fldChar w:fldCharType="end"/>
            </w:r>
            <w:r w:rsidRPr="00122CA7">
              <w:rPr>
                <w:rFonts w:ascii="Calibri" w:eastAsia="Calibri" w:hAnsi="Calibri" w:cs="Calibri"/>
                <w:lang w:val="pl-PL"/>
              </w:rPr>
              <w:t>, aby wyświetlić pełny transkrypt kursu</w:t>
            </w:r>
          </w:p>
        </w:tc>
      </w:tr>
      <w:tr w:rsidR="00BE396A" w:rsidRPr="00122CA7"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122CA7" w:rsidRDefault="00122CA7" w:rsidP="00525302">
            <w:pPr>
              <w:pStyle w:val="NormalWeb"/>
              <w:ind w:left="30" w:right="30"/>
              <w:rPr>
                <w:rFonts w:ascii="Calibri" w:hAnsi="Calibri" w:cs="Calibri"/>
              </w:rPr>
            </w:pPr>
            <w:r w:rsidRPr="00122CA7">
              <w:rPr>
                <w:rFonts w:ascii="Calibri" w:hAnsi="Calibri" w:cs="Calibri"/>
              </w:rPr>
              <w:t>Welcome</w:t>
            </w:r>
          </w:p>
        </w:tc>
        <w:tc>
          <w:tcPr>
            <w:tcW w:w="6000" w:type="dxa"/>
            <w:vAlign w:val="center"/>
          </w:tcPr>
          <w:p w14:paraId="0A734C39" w14:textId="04FCC4E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Witamy</w:t>
            </w:r>
          </w:p>
        </w:tc>
      </w:tr>
      <w:tr w:rsidR="00BE396A" w:rsidRPr="003D42D6"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122CA7" w:rsidRDefault="00122CA7" w:rsidP="00525302">
            <w:pPr>
              <w:pStyle w:val="NormalWeb"/>
              <w:ind w:left="30" w:right="30"/>
              <w:rPr>
                <w:rFonts w:ascii="Calibri" w:hAnsi="Calibri" w:cs="Calibri"/>
              </w:rPr>
            </w:pPr>
            <w:r w:rsidRPr="00122CA7">
              <w:rPr>
                <w:rFonts w:ascii="Calibri" w:hAnsi="Calibri" w:cs="Calibri"/>
              </w:rPr>
              <w:t>Global Business Standards: Meals, Travel, and Entertainment</w:t>
            </w:r>
          </w:p>
        </w:tc>
        <w:tc>
          <w:tcPr>
            <w:tcW w:w="6000" w:type="dxa"/>
            <w:vAlign w:val="center"/>
          </w:tcPr>
          <w:p w14:paraId="77C49135" w14:textId="701B0E6F"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Globalne standardy biznesowe: Posiłki, podróże i rozrywka biznesowa</w:t>
            </w:r>
          </w:p>
        </w:tc>
      </w:tr>
      <w:tr w:rsidR="00BE396A" w:rsidRPr="00122CA7"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122CA7" w:rsidRDefault="00122CA7" w:rsidP="00525302">
            <w:pPr>
              <w:pStyle w:val="NormalWeb"/>
              <w:ind w:left="30" w:right="30"/>
              <w:rPr>
                <w:rFonts w:ascii="Calibri" w:hAnsi="Calibri" w:cs="Calibri"/>
              </w:rPr>
            </w:pPr>
            <w:r w:rsidRPr="00122CA7">
              <w:rPr>
                <w:rFonts w:ascii="Calibri" w:hAnsi="Calibri" w:cs="Calibri"/>
              </w:rPr>
              <w:t>Our Philosophy</w:t>
            </w:r>
          </w:p>
        </w:tc>
        <w:tc>
          <w:tcPr>
            <w:tcW w:w="6000" w:type="dxa"/>
            <w:vAlign w:val="center"/>
          </w:tcPr>
          <w:p w14:paraId="0103B44E" w14:textId="5905B8D3"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Nasza filozofia</w:t>
            </w:r>
          </w:p>
        </w:tc>
      </w:tr>
      <w:tr w:rsidR="00BE396A" w:rsidRPr="00122CA7"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122CA7" w:rsidRDefault="00122CA7" w:rsidP="00525302">
            <w:pPr>
              <w:pStyle w:val="NormalWeb"/>
              <w:ind w:left="30" w:right="30"/>
              <w:rPr>
                <w:rFonts w:ascii="Calibri" w:hAnsi="Calibri" w:cs="Calibri"/>
              </w:rPr>
            </w:pPr>
            <w:r w:rsidRPr="00122CA7">
              <w:rPr>
                <w:rFonts w:ascii="Calibri" w:hAnsi="Calibri" w:cs="Calibri"/>
              </w:rPr>
              <w:t>Objectives</w:t>
            </w:r>
          </w:p>
        </w:tc>
        <w:tc>
          <w:tcPr>
            <w:tcW w:w="6000" w:type="dxa"/>
            <w:vAlign w:val="center"/>
          </w:tcPr>
          <w:p w14:paraId="087F731C" w14:textId="4B90644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Cele</w:t>
            </w:r>
          </w:p>
        </w:tc>
      </w:tr>
      <w:tr w:rsidR="00BE396A" w:rsidRPr="00122CA7"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4128CAE1" w14:textId="7D63A14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Spis treści</w:t>
            </w:r>
          </w:p>
        </w:tc>
      </w:tr>
      <w:tr w:rsidR="00BE396A" w:rsidRPr="00122CA7"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Introduction</w:t>
            </w:r>
          </w:p>
        </w:tc>
        <w:tc>
          <w:tcPr>
            <w:tcW w:w="6000" w:type="dxa"/>
            <w:vAlign w:val="center"/>
          </w:tcPr>
          <w:p w14:paraId="620D4ADF" w14:textId="722FF8F0"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Wprowadzenie</w:t>
            </w:r>
          </w:p>
        </w:tc>
      </w:tr>
      <w:tr w:rsidR="00BE396A" w:rsidRPr="00122CA7"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122CA7" w:rsidRDefault="00122CA7" w:rsidP="00525302">
            <w:pPr>
              <w:pStyle w:val="NormalWeb"/>
              <w:ind w:left="30" w:right="30"/>
              <w:rPr>
                <w:rFonts w:ascii="Calibri" w:hAnsi="Calibri" w:cs="Calibri"/>
              </w:rPr>
            </w:pPr>
            <w:r w:rsidRPr="00122CA7">
              <w:rPr>
                <w:rFonts w:ascii="Calibri" w:hAnsi="Calibri" w:cs="Calibri"/>
              </w:rPr>
              <w:t>Overview</w:t>
            </w:r>
          </w:p>
        </w:tc>
        <w:tc>
          <w:tcPr>
            <w:tcW w:w="6000" w:type="dxa"/>
            <w:vAlign w:val="center"/>
          </w:tcPr>
          <w:p w14:paraId="6AD06978" w14:textId="356DF3A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Przegląd</w:t>
            </w:r>
          </w:p>
        </w:tc>
      </w:tr>
      <w:tr w:rsidR="00BE396A" w:rsidRPr="003D42D6"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Topics Covered in this Course</w:t>
            </w:r>
          </w:p>
        </w:tc>
        <w:tc>
          <w:tcPr>
            <w:tcW w:w="6000" w:type="dxa"/>
            <w:vAlign w:val="center"/>
          </w:tcPr>
          <w:p w14:paraId="700DA492" w14:textId="5629B0E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Tematy omówione w tym kursie</w:t>
            </w:r>
          </w:p>
        </w:tc>
      </w:tr>
      <w:tr w:rsidR="00BE396A" w:rsidRPr="00122CA7"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59C8A24A" w14:textId="18754AB8" w:rsidR="00525302" w:rsidRPr="00122CA7" w:rsidRDefault="00122CA7" w:rsidP="00525302">
            <w:pPr>
              <w:pStyle w:val="NormalWeb"/>
              <w:ind w:left="30" w:right="30"/>
              <w:rPr>
                <w:rFonts w:ascii="Calibri" w:hAnsi="Calibri" w:cs="Calibri"/>
                <w:highlight w:val="yellow"/>
              </w:rPr>
            </w:pPr>
            <w:r w:rsidRPr="00122CA7">
              <w:rPr>
                <w:rFonts w:ascii="Calibri" w:eastAsia="Calibri" w:hAnsi="Calibri" w:cs="Calibri"/>
                <w:lang w:val="pl-PL"/>
              </w:rPr>
              <w:t>Spis treści</w:t>
            </w:r>
          </w:p>
        </w:tc>
      </w:tr>
      <w:tr w:rsidR="00BE396A" w:rsidRPr="003D42D6"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122CA7" w:rsidRDefault="00122CA7" w:rsidP="00525302">
            <w:pPr>
              <w:pStyle w:val="NormalWeb"/>
              <w:ind w:left="30" w:right="30"/>
              <w:rPr>
                <w:rFonts w:ascii="Calibri" w:hAnsi="Calibri" w:cs="Calibri"/>
              </w:rPr>
            </w:pPr>
            <w:r w:rsidRPr="00122CA7">
              <w:rPr>
                <w:rFonts w:ascii="Calibri" w:hAnsi="Calibri" w:cs="Calibri"/>
              </w:rPr>
              <w:t>Meals, Travel, and Entertainment</w:t>
            </w:r>
          </w:p>
        </w:tc>
        <w:tc>
          <w:tcPr>
            <w:tcW w:w="6000" w:type="dxa"/>
            <w:vAlign w:val="center"/>
          </w:tcPr>
          <w:p w14:paraId="3FDF09A3" w14:textId="66C0276B" w:rsidR="00525302" w:rsidRPr="00122CA7" w:rsidRDefault="00122CA7" w:rsidP="00525302">
            <w:pPr>
              <w:pStyle w:val="NormalWeb"/>
              <w:ind w:left="30" w:right="30"/>
              <w:rPr>
                <w:rFonts w:ascii="Calibri" w:hAnsi="Calibri" w:cs="Calibri"/>
                <w:highlight w:val="yellow"/>
                <w:lang w:val="pl-PL"/>
              </w:rPr>
            </w:pPr>
            <w:r w:rsidRPr="00122CA7">
              <w:rPr>
                <w:rFonts w:ascii="Calibri" w:eastAsia="Calibri" w:hAnsi="Calibri" w:cs="Calibri"/>
                <w:lang w:val="pl-PL"/>
              </w:rPr>
              <w:t>Posiłki, podróże i rozrywka biznesowa</w:t>
            </w:r>
          </w:p>
        </w:tc>
      </w:tr>
      <w:tr w:rsidR="00BE396A" w:rsidRPr="00122CA7"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122CA7" w:rsidRDefault="00122CA7" w:rsidP="00525302">
            <w:pPr>
              <w:pStyle w:val="NormalWeb"/>
              <w:ind w:left="30" w:right="30"/>
              <w:rPr>
                <w:rFonts w:ascii="Calibri" w:hAnsi="Calibri" w:cs="Calibri"/>
              </w:rPr>
            </w:pPr>
            <w:r w:rsidRPr="00122CA7">
              <w:rPr>
                <w:rFonts w:ascii="Calibri" w:hAnsi="Calibri" w:cs="Calibri"/>
              </w:rPr>
              <w:t>Meals</w:t>
            </w:r>
          </w:p>
        </w:tc>
        <w:tc>
          <w:tcPr>
            <w:tcW w:w="6000" w:type="dxa"/>
            <w:vAlign w:val="center"/>
          </w:tcPr>
          <w:p w14:paraId="359E077D" w14:textId="74B52503"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Posiłki</w:t>
            </w:r>
          </w:p>
        </w:tc>
      </w:tr>
      <w:tr w:rsidR="00BE396A" w:rsidRPr="00122CA7"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tc>
        <w:tc>
          <w:tcPr>
            <w:tcW w:w="6000" w:type="dxa"/>
            <w:vAlign w:val="center"/>
          </w:tcPr>
          <w:p w14:paraId="697FFFA2" w14:textId="6459C89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Szybki test</w:t>
            </w:r>
          </w:p>
        </w:tc>
      </w:tr>
      <w:tr w:rsidR="00BE396A" w:rsidRPr="00122CA7"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122CA7" w:rsidRDefault="00122CA7" w:rsidP="00525302">
            <w:pPr>
              <w:pStyle w:val="NormalWeb"/>
              <w:ind w:left="30" w:right="30"/>
              <w:rPr>
                <w:rFonts w:ascii="Calibri" w:hAnsi="Calibri" w:cs="Calibri"/>
              </w:rPr>
            </w:pPr>
            <w:r w:rsidRPr="00122CA7">
              <w:rPr>
                <w:rFonts w:ascii="Calibri" w:hAnsi="Calibri" w:cs="Calibri"/>
              </w:rPr>
              <w:t>Travel</w:t>
            </w:r>
          </w:p>
        </w:tc>
        <w:tc>
          <w:tcPr>
            <w:tcW w:w="6000" w:type="dxa"/>
            <w:vAlign w:val="center"/>
          </w:tcPr>
          <w:p w14:paraId="4D3BD0AD" w14:textId="637052D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Podróże</w:t>
            </w:r>
          </w:p>
        </w:tc>
      </w:tr>
      <w:tr w:rsidR="00BE396A" w:rsidRPr="00122CA7"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Quick Check</w:t>
            </w:r>
          </w:p>
        </w:tc>
        <w:tc>
          <w:tcPr>
            <w:tcW w:w="6000" w:type="dxa"/>
            <w:vAlign w:val="center"/>
          </w:tcPr>
          <w:p w14:paraId="0CDEE9C2" w14:textId="6726FF1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Szybki test</w:t>
            </w:r>
          </w:p>
        </w:tc>
      </w:tr>
      <w:tr w:rsidR="00BE396A" w:rsidRPr="00122CA7"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Review</w:t>
            </w:r>
          </w:p>
        </w:tc>
        <w:tc>
          <w:tcPr>
            <w:tcW w:w="6000" w:type="dxa"/>
            <w:vAlign w:val="center"/>
          </w:tcPr>
          <w:p w14:paraId="68E51139" w14:textId="5E14C7EE"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Przegląd</w:t>
            </w:r>
          </w:p>
        </w:tc>
      </w:tr>
      <w:tr w:rsidR="00BE396A" w:rsidRPr="00122CA7"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122CA7" w:rsidRDefault="00122CA7" w:rsidP="00525302">
            <w:pPr>
              <w:pStyle w:val="NormalWeb"/>
              <w:ind w:left="30" w:right="30"/>
              <w:rPr>
                <w:rFonts w:ascii="Calibri" w:hAnsi="Calibri" w:cs="Calibri"/>
              </w:rPr>
            </w:pPr>
            <w:r w:rsidRPr="00122CA7">
              <w:rPr>
                <w:rFonts w:ascii="Calibri" w:hAnsi="Calibri" w:cs="Calibri"/>
              </w:rPr>
              <w:t>Table of Contents</w:t>
            </w:r>
          </w:p>
        </w:tc>
        <w:tc>
          <w:tcPr>
            <w:tcW w:w="6000" w:type="dxa"/>
            <w:vAlign w:val="center"/>
          </w:tcPr>
          <w:p w14:paraId="1937A596" w14:textId="5E46E69A"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Spis treści</w:t>
            </w:r>
          </w:p>
        </w:tc>
      </w:tr>
      <w:tr w:rsidR="00BE396A" w:rsidRPr="003D42D6"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The Impact on Our Business and Our Responsibilities</w:t>
            </w:r>
          </w:p>
        </w:tc>
        <w:tc>
          <w:tcPr>
            <w:tcW w:w="6000" w:type="dxa"/>
            <w:vAlign w:val="center"/>
          </w:tcPr>
          <w:p w14:paraId="69A31CF8" w14:textId="6109866C"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Konsekwencje dla naszej działalności i naszych obowiązków</w:t>
            </w:r>
          </w:p>
        </w:tc>
      </w:tr>
      <w:tr w:rsidR="00BE396A" w:rsidRPr="00122CA7"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Your Responsibilities</w:t>
            </w:r>
          </w:p>
        </w:tc>
        <w:tc>
          <w:tcPr>
            <w:tcW w:w="6000" w:type="dxa"/>
            <w:vAlign w:val="center"/>
          </w:tcPr>
          <w:p w14:paraId="04DB9725" w14:textId="4576CD5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Twoja odpowiedzialność</w:t>
            </w:r>
          </w:p>
        </w:tc>
      </w:tr>
      <w:tr w:rsidR="00BE396A" w:rsidRPr="00122CA7"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122CA7" w:rsidRDefault="00122CA7" w:rsidP="00525302">
            <w:pPr>
              <w:pStyle w:val="NormalWeb"/>
              <w:ind w:left="30" w:right="30"/>
              <w:rPr>
                <w:rFonts w:ascii="Calibri" w:hAnsi="Calibri" w:cs="Calibri"/>
              </w:rPr>
            </w:pPr>
            <w:r w:rsidRPr="00122CA7">
              <w:rPr>
                <w:rFonts w:ascii="Calibri" w:hAnsi="Calibri" w:cs="Calibri"/>
              </w:rPr>
              <w:t>Your Commitment</w:t>
            </w:r>
          </w:p>
        </w:tc>
        <w:tc>
          <w:tcPr>
            <w:tcW w:w="6000" w:type="dxa"/>
            <w:vAlign w:val="center"/>
          </w:tcPr>
          <w:p w14:paraId="6A16A8B3" w14:textId="79AFDF2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Twoje zobowiązanie</w:t>
            </w:r>
          </w:p>
        </w:tc>
      </w:tr>
      <w:tr w:rsidR="00BE396A" w:rsidRPr="00122CA7"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122CA7" w:rsidRDefault="00122CA7" w:rsidP="00525302">
            <w:pPr>
              <w:pStyle w:val="NormalWeb"/>
              <w:ind w:left="30" w:right="30"/>
              <w:rPr>
                <w:rFonts w:ascii="Calibri" w:hAnsi="Calibri" w:cs="Calibri"/>
              </w:rPr>
            </w:pPr>
            <w:r w:rsidRPr="00122CA7">
              <w:rPr>
                <w:rFonts w:ascii="Calibri" w:hAnsi="Calibri" w:cs="Calibri"/>
              </w:rPr>
              <w:t>Knowledge Check</w:t>
            </w:r>
          </w:p>
        </w:tc>
        <w:tc>
          <w:tcPr>
            <w:tcW w:w="6000" w:type="dxa"/>
            <w:vAlign w:val="center"/>
          </w:tcPr>
          <w:p w14:paraId="773AF9FA" w14:textId="6B112B5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Sprawdzian wiedzy</w:t>
            </w:r>
          </w:p>
        </w:tc>
      </w:tr>
      <w:tr w:rsidR="00BE396A" w:rsidRPr="00122CA7"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122CA7" w:rsidRDefault="00122CA7" w:rsidP="00525302">
            <w:pPr>
              <w:pStyle w:val="NormalWeb"/>
              <w:ind w:left="30" w:right="30"/>
              <w:rPr>
                <w:rFonts w:ascii="Calibri" w:hAnsi="Calibri" w:cs="Calibri"/>
              </w:rPr>
            </w:pPr>
            <w:r w:rsidRPr="00122CA7">
              <w:rPr>
                <w:rFonts w:ascii="Calibri" w:hAnsi="Calibri" w:cs="Calibri"/>
              </w:rPr>
              <w:t>Introduction</w:t>
            </w:r>
          </w:p>
        </w:tc>
        <w:tc>
          <w:tcPr>
            <w:tcW w:w="6000" w:type="dxa"/>
            <w:vAlign w:val="center"/>
          </w:tcPr>
          <w:p w14:paraId="78333C26" w14:textId="0CB7B35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Wprowadzenie</w:t>
            </w:r>
          </w:p>
        </w:tc>
      </w:tr>
      <w:tr w:rsidR="00BE396A" w:rsidRPr="00122CA7"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122CA7" w:rsidRDefault="00122CA7" w:rsidP="00525302">
            <w:pPr>
              <w:pStyle w:val="NormalWeb"/>
              <w:ind w:left="30" w:right="30"/>
              <w:rPr>
                <w:rFonts w:ascii="Calibri" w:hAnsi="Calibri" w:cs="Calibri"/>
              </w:rPr>
            </w:pPr>
            <w:r w:rsidRPr="00122CA7">
              <w:rPr>
                <w:rFonts w:ascii="Calibri" w:hAnsi="Calibri" w:cs="Calibri"/>
              </w:rPr>
              <w:t>Assessment</w:t>
            </w:r>
          </w:p>
        </w:tc>
        <w:tc>
          <w:tcPr>
            <w:tcW w:w="6000" w:type="dxa"/>
            <w:vAlign w:val="center"/>
          </w:tcPr>
          <w:p w14:paraId="2A41440E" w14:textId="7E68069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Ocena</w:t>
            </w:r>
          </w:p>
        </w:tc>
      </w:tr>
      <w:tr w:rsidR="00BE396A" w:rsidRPr="00122CA7"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122CA7" w:rsidRDefault="00122CA7" w:rsidP="00525302">
            <w:pPr>
              <w:pStyle w:val="NormalWeb"/>
              <w:ind w:left="30" w:right="30"/>
              <w:rPr>
                <w:rFonts w:ascii="Calibri" w:hAnsi="Calibri" w:cs="Calibri"/>
              </w:rPr>
            </w:pPr>
            <w:r w:rsidRPr="00122CA7">
              <w:rPr>
                <w:rFonts w:ascii="Calibri" w:hAnsi="Calibri" w:cs="Calibri"/>
              </w:rPr>
              <w:t>Feedback</w:t>
            </w:r>
          </w:p>
        </w:tc>
        <w:tc>
          <w:tcPr>
            <w:tcW w:w="6000" w:type="dxa"/>
            <w:vAlign w:val="center"/>
          </w:tcPr>
          <w:p w14:paraId="3425DFB9" w14:textId="77D2B87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Informacje zwrotne</w:t>
            </w:r>
          </w:p>
        </w:tc>
      </w:tr>
      <w:tr w:rsidR="00BE396A" w:rsidRPr="00122CA7"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Survey</w:t>
            </w:r>
          </w:p>
        </w:tc>
        <w:tc>
          <w:tcPr>
            <w:tcW w:w="6000" w:type="dxa"/>
            <w:vAlign w:val="center"/>
          </w:tcPr>
          <w:p w14:paraId="57410762" w14:textId="69FB516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Ankieta</w:t>
            </w:r>
          </w:p>
        </w:tc>
      </w:tr>
      <w:tr w:rsidR="00BE396A" w:rsidRPr="003D42D6"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 xml:space="preserve">Kurs nie może połączyć się z platformą LMS. Kliknij przycisk „OK”, aby kontynuować i przejrzeć ponownie kurs. Uwaga: karta certyfikacyjna kursu może być niedostępna. Kliknij przycisk „Anuluj”, aby wyjść </w:t>
            </w:r>
          </w:p>
        </w:tc>
      </w:tr>
      <w:tr w:rsidR="00BE396A" w:rsidRPr="003D42D6"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122CA7" w:rsidRDefault="00122CA7" w:rsidP="00525302">
            <w:pPr>
              <w:pStyle w:val="NormalWeb"/>
              <w:ind w:left="30" w:right="30"/>
              <w:rPr>
                <w:rFonts w:ascii="Calibri" w:hAnsi="Calibri" w:cs="Calibri"/>
              </w:rPr>
            </w:pPr>
            <w:r w:rsidRPr="00122CA7">
              <w:rPr>
                <w:rFonts w:ascii="Calibri" w:hAnsi="Calibri" w:cs="Calibri"/>
              </w:rPr>
              <w:t>All questions remain unanswered</w:t>
            </w:r>
          </w:p>
        </w:tc>
        <w:tc>
          <w:tcPr>
            <w:tcW w:w="6000" w:type="dxa"/>
            <w:vAlign w:val="center"/>
          </w:tcPr>
          <w:p w14:paraId="4BE2421F" w14:textId="728A9A29"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Wszystkie pytania pozostają bez odpowiedzi</w:t>
            </w:r>
          </w:p>
        </w:tc>
      </w:tr>
      <w:tr w:rsidR="00BE396A" w:rsidRPr="00122CA7"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Questions</w:t>
            </w:r>
          </w:p>
        </w:tc>
        <w:tc>
          <w:tcPr>
            <w:tcW w:w="6000" w:type="dxa"/>
            <w:vAlign w:val="center"/>
          </w:tcPr>
          <w:p w14:paraId="0592EDF1" w14:textId="4A4907A9"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Pytania</w:t>
            </w:r>
          </w:p>
        </w:tc>
      </w:tr>
      <w:tr w:rsidR="00BE396A" w:rsidRPr="00122CA7"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122CA7" w:rsidRDefault="00122CA7" w:rsidP="00525302">
            <w:pPr>
              <w:pStyle w:val="NormalWeb"/>
              <w:ind w:left="30" w:right="30"/>
              <w:rPr>
                <w:rFonts w:ascii="Calibri" w:hAnsi="Calibri" w:cs="Calibri"/>
              </w:rPr>
            </w:pPr>
            <w:r w:rsidRPr="00122CA7">
              <w:rPr>
                <w:rFonts w:ascii="Calibri" w:hAnsi="Calibri" w:cs="Calibri"/>
              </w:rPr>
              <w:t>Question</w:t>
            </w:r>
          </w:p>
        </w:tc>
        <w:tc>
          <w:tcPr>
            <w:tcW w:w="6000" w:type="dxa"/>
            <w:vAlign w:val="center"/>
          </w:tcPr>
          <w:p w14:paraId="785F9ED7" w14:textId="6EB7C678"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Pytanie</w:t>
            </w:r>
          </w:p>
        </w:tc>
      </w:tr>
      <w:tr w:rsidR="00BE396A" w:rsidRPr="00122CA7"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122CA7" w:rsidRDefault="00122CA7" w:rsidP="00525302">
            <w:pPr>
              <w:pStyle w:val="NormalWeb"/>
              <w:ind w:left="30" w:right="30"/>
              <w:rPr>
                <w:rFonts w:ascii="Calibri" w:hAnsi="Calibri" w:cs="Calibri"/>
              </w:rPr>
            </w:pPr>
            <w:r w:rsidRPr="00122CA7">
              <w:rPr>
                <w:rFonts w:ascii="Calibri" w:hAnsi="Calibri" w:cs="Calibri"/>
              </w:rPr>
              <w:t>not answered</w:t>
            </w:r>
          </w:p>
        </w:tc>
        <w:tc>
          <w:tcPr>
            <w:tcW w:w="6000" w:type="dxa"/>
            <w:vAlign w:val="center"/>
          </w:tcPr>
          <w:p w14:paraId="1C82FB7D" w14:textId="1B45CEE6"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bez odpowiedzi</w:t>
            </w:r>
          </w:p>
        </w:tc>
      </w:tr>
      <w:tr w:rsidR="00BE396A" w:rsidRPr="00122CA7"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correct!</w:t>
            </w:r>
          </w:p>
        </w:tc>
        <w:tc>
          <w:tcPr>
            <w:tcW w:w="6000" w:type="dxa"/>
            <w:vAlign w:val="center"/>
          </w:tcPr>
          <w:p w14:paraId="30562EBB" w14:textId="601F173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To jest poprawna odpowiedź!</w:t>
            </w:r>
          </w:p>
        </w:tc>
      </w:tr>
      <w:tr w:rsidR="00BE396A" w:rsidRPr="003D42D6"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122CA7" w:rsidRDefault="00122CA7" w:rsidP="00525302">
            <w:pPr>
              <w:pStyle w:val="NormalWeb"/>
              <w:ind w:left="30" w:right="30"/>
              <w:rPr>
                <w:rFonts w:ascii="Calibri" w:hAnsi="Calibri" w:cs="Calibri"/>
              </w:rPr>
            </w:pPr>
            <w:r w:rsidRPr="00122CA7">
              <w:rPr>
                <w:rFonts w:ascii="Calibri" w:hAnsi="Calibri" w:cs="Calibri"/>
              </w:rPr>
              <w:t>That's not correct!</w:t>
            </w:r>
          </w:p>
        </w:tc>
        <w:tc>
          <w:tcPr>
            <w:tcW w:w="6000" w:type="dxa"/>
            <w:vAlign w:val="center"/>
          </w:tcPr>
          <w:p w14:paraId="27F454BF" w14:textId="23CA3B4D"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To nie jest poprawna odpowiedź!</w:t>
            </w:r>
          </w:p>
        </w:tc>
      </w:tr>
      <w:tr w:rsidR="00BE396A" w:rsidRPr="00122CA7"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lastRenderedPageBreak/>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122CA7" w:rsidRDefault="00122CA7" w:rsidP="00525302">
            <w:pPr>
              <w:pStyle w:val="NormalWeb"/>
              <w:ind w:left="30" w:right="30"/>
              <w:rPr>
                <w:rFonts w:ascii="Calibri" w:hAnsi="Calibri" w:cs="Calibri"/>
              </w:rPr>
            </w:pPr>
            <w:r w:rsidRPr="00122CA7">
              <w:rPr>
                <w:rFonts w:ascii="Calibri" w:hAnsi="Calibri" w:cs="Calibri"/>
              </w:rPr>
              <w:t xml:space="preserve">Feedback: </w:t>
            </w:r>
          </w:p>
        </w:tc>
        <w:tc>
          <w:tcPr>
            <w:tcW w:w="6000" w:type="dxa"/>
            <w:vAlign w:val="center"/>
          </w:tcPr>
          <w:p w14:paraId="43722562" w14:textId="2051B3CB"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 xml:space="preserve">Informacje zwrotne: </w:t>
            </w:r>
          </w:p>
        </w:tc>
      </w:tr>
      <w:tr w:rsidR="00BE396A" w:rsidRPr="003D42D6"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122CA7" w:rsidRDefault="00122CA7" w:rsidP="00525302">
            <w:pPr>
              <w:pStyle w:val="NormalWeb"/>
              <w:ind w:left="30" w:right="30"/>
              <w:rPr>
                <w:rFonts w:ascii="Calibri" w:hAnsi="Calibri" w:cs="Calibri"/>
              </w:rPr>
            </w:pPr>
            <w:r w:rsidRPr="00122CA7">
              <w:rPr>
                <w:rFonts w:ascii="Calibri" w:hAnsi="Calibri" w:cs="Calibri"/>
              </w:rPr>
              <w:t>Global Business Standards: Meals, Travel, and Entertainment</w:t>
            </w:r>
          </w:p>
        </w:tc>
        <w:tc>
          <w:tcPr>
            <w:tcW w:w="6000" w:type="dxa"/>
            <w:vAlign w:val="center"/>
          </w:tcPr>
          <w:p w14:paraId="6A196D77" w14:textId="796B3CC6" w:rsidR="00525302" w:rsidRPr="00122CA7" w:rsidRDefault="00122CA7" w:rsidP="00525302">
            <w:pPr>
              <w:pStyle w:val="NormalWeb"/>
              <w:ind w:left="30" w:right="30"/>
              <w:rPr>
                <w:rFonts w:ascii="Calibri" w:hAnsi="Calibri" w:cs="Calibri"/>
                <w:lang w:val="pl-PL"/>
              </w:rPr>
            </w:pPr>
            <w:r w:rsidRPr="00122CA7">
              <w:rPr>
                <w:rFonts w:ascii="Calibri" w:eastAsia="Calibri" w:hAnsi="Calibri" w:cs="Calibri"/>
                <w:lang w:val="pl-PL"/>
              </w:rPr>
              <w:t>Globalne standardy biznesowe: Posiłki, podróże i rozrywka biznesowa</w:t>
            </w:r>
          </w:p>
        </w:tc>
      </w:tr>
      <w:tr w:rsidR="00BE396A" w:rsidRPr="00122CA7"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122CA7" w:rsidRDefault="00122CA7" w:rsidP="00525302">
            <w:pPr>
              <w:pStyle w:val="NormalWeb"/>
              <w:ind w:left="30" w:right="30"/>
              <w:rPr>
                <w:rFonts w:ascii="Calibri" w:hAnsi="Calibri" w:cs="Calibri"/>
              </w:rPr>
            </w:pPr>
            <w:r w:rsidRPr="00122CA7">
              <w:rPr>
                <w:rFonts w:ascii="Calibri" w:hAnsi="Calibri" w:cs="Calibri"/>
              </w:rPr>
              <w:t>Knowledge Check</w:t>
            </w:r>
          </w:p>
        </w:tc>
        <w:tc>
          <w:tcPr>
            <w:tcW w:w="6000" w:type="dxa"/>
            <w:vAlign w:val="center"/>
          </w:tcPr>
          <w:p w14:paraId="0701048C" w14:textId="22076374"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Sprawdzian wiedzy</w:t>
            </w:r>
          </w:p>
        </w:tc>
      </w:tr>
      <w:tr w:rsidR="00BE396A" w:rsidRPr="00122CA7"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122CA7" w:rsidRDefault="00122CA7" w:rsidP="00525302">
            <w:pPr>
              <w:pStyle w:val="NormalWeb"/>
              <w:ind w:left="30" w:right="30"/>
              <w:rPr>
                <w:rFonts w:ascii="Calibri" w:hAnsi="Calibri" w:cs="Calibri"/>
              </w:rPr>
            </w:pPr>
            <w:r w:rsidRPr="00122CA7">
              <w:rPr>
                <w:rFonts w:ascii="Calibri" w:hAnsi="Calibri" w:cs="Calibri"/>
              </w:rPr>
              <w:t>Submit</w:t>
            </w:r>
          </w:p>
        </w:tc>
        <w:tc>
          <w:tcPr>
            <w:tcW w:w="6000" w:type="dxa"/>
            <w:vAlign w:val="center"/>
          </w:tcPr>
          <w:p w14:paraId="0D537FC8" w14:textId="107F25CC"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Prześlij</w:t>
            </w:r>
          </w:p>
        </w:tc>
      </w:tr>
      <w:tr w:rsidR="00BE396A" w:rsidRPr="00122CA7"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Retake</w:t>
            </w:r>
          </w:p>
        </w:tc>
        <w:tc>
          <w:tcPr>
            <w:tcW w:w="6000" w:type="dxa"/>
            <w:vAlign w:val="center"/>
          </w:tcPr>
          <w:p w14:paraId="373F8A4E" w14:textId="78D9AF9D"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Podejdź ponownie do sprawdzianu</w:t>
            </w:r>
          </w:p>
        </w:tc>
      </w:tr>
      <w:tr w:rsidR="00BE396A" w:rsidRPr="00122CA7"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Opis kursu: Ten kurs ma na celu pomóc Ci w stosowaniu Globalnych standardów biznesowych Biura etyki i zgodności (OEC) w typowych interakcjach biznesowych w kontekście służbowych posiłków, podróży i  rozrywki biznesowej. Ukończenie kursu zajmie około 15–20 minut.</w:t>
            </w:r>
          </w:p>
        </w:tc>
      </w:tr>
      <w:tr w:rsidR="00BE396A" w:rsidRPr="00122CA7"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122CA7" w:rsidRDefault="00122CA7" w:rsidP="00525302">
            <w:pPr>
              <w:pStyle w:val="NormalWeb"/>
              <w:ind w:left="30" w:right="30"/>
              <w:rPr>
                <w:rFonts w:ascii="Calibri" w:hAnsi="Calibri" w:cs="Calibri"/>
              </w:rPr>
            </w:pPr>
            <w:r w:rsidRPr="00122CA7">
              <w:rPr>
                <w:rFonts w:ascii="Calibri" w:hAnsi="Calibri" w:cs="Calibri"/>
              </w:rPr>
              <w:t>Menu</w:t>
            </w:r>
          </w:p>
        </w:tc>
        <w:tc>
          <w:tcPr>
            <w:tcW w:w="6000" w:type="dxa"/>
            <w:vAlign w:val="center"/>
          </w:tcPr>
          <w:p w14:paraId="2F82AD06" w14:textId="0CE72EE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Menu</w:t>
            </w:r>
          </w:p>
        </w:tc>
      </w:tr>
      <w:tr w:rsidR="00BE396A" w:rsidRPr="00122CA7"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Resources</w:t>
            </w:r>
          </w:p>
        </w:tc>
        <w:tc>
          <w:tcPr>
            <w:tcW w:w="6000" w:type="dxa"/>
            <w:vAlign w:val="center"/>
          </w:tcPr>
          <w:p w14:paraId="26B0996B" w14:textId="1BFEB98C"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Zasoby</w:t>
            </w:r>
          </w:p>
        </w:tc>
      </w:tr>
      <w:tr w:rsidR="00BE396A" w:rsidRPr="00122CA7"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122CA7" w:rsidRDefault="00122CA7" w:rsidP="00525302">
            <w:pPr>
              <w:pStyle w:val="NormalWeb"/>
              <w:ind w:left="30" w:right="30"/>
              <w:rPr>
                <w:rFonts w:ascii="Calibri" w:hAnsi="Calibri" w:cs="Calibri"/>
              </w:rPr>
            </w:pPr>
            <w:r w:rsidRPr="00122CA7">
              <w:rPr>
                <w:rFonts w:ascii="Calibri" w:hAnsi="Calibri" w:cs="Calibri"/>
              </w:rPr>
              <w:t>Reference Material</w:t>
            </w:r>
          </w:p>
        </w:tc>
        <w:tc>
          <w:tcPr>
            <w:tcW w:w="6000" w:type="dxa"/>
            <w:vAlign w:val="center"/>
          </w:tcPr>
          <w:p w14:paraId="039B5183" w14:textId="1620E5BC"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Materiały referencyjne</w:t>
            </w:r>
          </w:p>
        </w:tc>
      </w:tr>
      <w:tr w:rsidR="00BE396A" w:rsidRPr="00122CA7"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122CA7" w:rsidRDefault="00122CA7" w:rsidP="00525302">
            <w:pPr>
              <w:pStyle w:val="NormalWeb"/>
              <w:ind w:left="30" w:right="30"/>
              <w:rPr>
                <w:rFonts w:ascii="Calibri" w:hAnsi="Calibri" w:cs="Calibri"/>
              </w:rPr>
            </w:pPr>
            <w:r w:rsidRPr="00122CA7">
              <w:rPr>
                <w:rFonts w:ascii="Calibri" w:hAnsi="Calibri" w:cs="Calibri"/>
              </w:rPr>
              <w:t>Audio</w:t>
            </w:r>
          </w:p>
        </w:tc>
        <w:tc>
          <w:tcPr>
            <w:tcW w:w="6000" w:type="dxa"/>
            <w:vAlign w:val="center"/>
          </w:tcPr>
          <w:p w14:paraId="50944896" w14:textId="071A27C8"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Materiały audio</w:t>
            </w:r>
          </w:p>
        </w:tc>
      </w:tr>
      <w:tr w:rsidR="00BE396A" w:rsidRPr="00122CA7"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122CA7" w:rsidRDefault="00122CA7" w:rsidP="00525302">
            <w:pPr>
              <w:pStyle w:val="NormalWeb"/>
              <w:ind w:left="30" w:right="30"/>
              <w:rPr>
                <w:rFonts w:ascii="Calibri" w:hAnsi="Calibri" w:cs="Calibri"/>
              </w:rPr>
            </w:pPr>
            <w:r w:rsidRPr="00122CA7">
              <w:rPr>
                <w:rFonts w:ascii="Calibri" w:hAnsi="Calibri" w:cs="Calibri"/>
              </w:rPr>
              <w:t>Exit</w:t>
            </w:r>
          </w:p>
        </w:tc>
        <w:tc>
          <w:tcPr>
            <w:tcW w:w="6000" w:type="dxa"/>
            <w:vAlign w:val="center"/>
          </w:tcPr>
          <w:p w14:paraId="6FAF217B" w14:textId="1174C5E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Wyjdź</w:t>
            </w:r>
          </w:p>
        </w:tc>
      </w:tr>
      <w:tr w:rsidR="00BE396A" w:rsidRPr="00122CA7"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122CA7" w:rsidRDefault="00122CA7" w:rsidP="00525302">
            <w:pPr>
              <w:pStyle w:val="NormalWeb"/>
              <w:ind w:left="30" w:right="30"/>
              <w:rPr>
                <w:rFonts w:ascii="Calibri" w:hAnsi="Calibri" w:cs="Calibri"/>
              </w:rPr>
            </w:pPr>
            <w:r w:rsidRPr="00122CA7">
              <w:rPr>
                <w:rFonts w:ascii="Calibri" w:hAnsi="Calibri" w:cs="Calibri"/>
              </w:rPr>
              <w:t>Close</w:t>
            </w:r>
          </w:p>
        </w:tc>
        <w:tc>
          <w:tcPr>
            <w:tcW w:w="6000" w:type="dxa"/>
            <w:vAlign w:val="center"/>
          </w:tcPr>
          <w:p w14:paraId="778A0F1D" w14:textId="47D8E2C5"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Zamknij</w:t>
            </w:r>
          </w:p>
        </w:tc>
      </w:tr>
      <w:tr w:rsidR="00BE396A" w:rsidRPr="00122CA7"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122CA7" w:rsidRDefault="00122CA7" w:rsidP="00525302">
            <w:pPr>
              <w:spacing w:before="30" w:after="30"/>
              <w:ind w:left="30" w:right="30"/>
              <w:rPr>
                <w:rFonts w:ascii="Calibri" w:eastAsia="Times New Roman" w:hAnsi="Calibri" w:cs="Calibri"/>
                <w:sz w:val="16"/>
              </w:rPr>
            </w:pPr>
            <w:r w:rsidRPr="00122CA7">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122CA7" w:rsidRDefault="00122CA7" w:rsidP="00525302">
            <w:pPr>
              <w:pStyle w:val="NormalWeb"/>
              <w:ind w:left="30" w:right="30"/>
              <w:rPr>
                <w:rFonts w:ascii="Calibri" w:hAnsi="Calibri" w:cs="Calibri"/>
              </w:rPr>
            </w:pPr>
            <w:r w:rsidRPr="00122CA7">
              <w:rPr>
                <w:rFonts w:ascii="Calibri" w:hAnsi="Calibri" w:cs="Calibri"/>
              </w:rPr>
              <w:t>Comment...</w:t>
            </w:r>
          </w:p>
        </w:tc>
        <w:tc>
          <w:tcPr>
            <w:tcW w:w="6000" w:type="dxa"/>
            <w:vAlign w:val="center"/>
          </w:tcPr>
          <w:p w14:paraId="4E02F42C" w14:textId="66806DB7" w:rsidR="00525302" w:rsidRPr="00122CA7" w:rsidRDefault="00122CA7" w:rsidP="00525302">
            <w:pPr>
              <w:pStyle w:val="NormalWeb"/>
              <w:ind w:left="30" w:right="30"/>
              <w:rPr>
                <w:rFonts w:ascii="Calibri" w:hAnsi="Calibri" w:cs="Calibri"/>
              </w:rPr>
            </w:pPr>
            <w:r w:rsidRPr="00122CA7">
              <w:rPr>
                <w:rFonts w:ascii="Calibri" w:eastAsia="Calibri" w:hAnsi="Calibri" w:cs="Calibri"/>
                <w:lang w:val="pl-PL"/>
              </w:rPr>
              <w:t>Skomentuj...</w:t>
            </w:r>
          </w:p>
        </w:tc>
      </w:tr>
    </w:tbl>
    <w:p w14:paraId="6394D110" w14:textId="77777777" w:rsidR="00087C1A" w:rsidRDefault="00087C1A">
      <w:pPr>
        <w:rPr>
          <w:rFonts w:eastAsia="Times New Roman"/>
        </w:rPr>
      </w:pPr>
    </w:p>
    <w:sectPr w:rsidR="00087C1A" w:rsidSect="002C1E64">
      <w:headerReference w:type="default" r:id="rId68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A5AE" w14:textId="77777777" w:rsidR="00FB2841" w:rsidRDefault="00FB2841">
      <w:r>
        <w:separator/>
      </w:r>
    </w:p>
  </w:endnote>
  <w:endnote w:type="continuationSeparator" w:id="0">
    <w:p w14:paraId="11A10B1A" w14:textId="77777777" w:rsidR="00FB2841" w:rsidRDefault="00FB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3C22" w14:textId="77777777" w:rsidR="00FB2841" w:rsidRDefault="00FB2841">
      <w:r>
        <w:separator/>
      </w:r>
    </w:p>
  </w:footnote>
  <w:footnote w:type="continuationSeparator" w:id="0">
    <w:p w14:paraId="495A01BA" w14:textId="77777777" w:rsidR="00FB2841" w:rsidRDefault="00FB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122CA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432A2878">
      <w:start w:val="1"/>
      <w:numFmt w:val="bullet"/>
      <w:lvlText w:val=""/>
      <w:lvlJc w:val="left"/>
      <w:pPr>
        <w:ind w:left="1440" w:hanging="360"/>
      </w:pPr>
      <w:rPr>
        <w:rFonts w:ascii="Symbol" w:hAnsi="Symbol" w:hint="default"/>
      </w:rPr>
    </w:lvl>
    <w:lvl w:ilvl="1" w:tplc="11229B48" w:tentative="1">
      <w:start w:val="1"/>
      <w:numFmt w:val="bullet"/>
      <w:lvlText w:val="o"/>
      <w:lvlJc w:val="left"/>
      <w:pPr>
        <w:ind w:left="2160" w:hanging="360"/>
      </w:pPr>
      <w:rPr>
        <w:rFonts w:ascii="Courier New" w:hAnsi="Courier New" w:cs="Courier New" w:hint="default"/>
      </w:rPr>
    </w:lvl>
    <w:lvl w:ilvl="2" w:tplc="8D2EBE70" w:tentative="1">
      <w:start w:val="1"/>
      <w:numFmt w:val="bullet"/>
      <w:lvlText w:val=""/>
      <w:lvlJc w:val="left"/>
      <w:pPr>
        <w:ind w:left="2880" w:hanging="360"/>
      </w:pPr>
      <w:rPr>
        <w:rFonts w:ascii="Wingdings" w:hAnsi="Wingdings" w:hint="default"/>
      </w:rPr>
    </w:lvl>
    <w:lvl w:ilvl="3" w:tplc="4F9CA392" w:tentative="1">
      <w:start w:val="1"/>
      <w:numFmt w:val="bullet"/>
      <w:lvlText w:val=""/>
      <w:lvlJc w:val="left"/>
      <w:pPr>
        <w:ind w:left="3600" w:hanging="360"/>
      </w:pPr>
      <w:rPr>
        <w:rFonts w:ascii="Symbol" w:hAnsi="Symbol" w:hint="default"/>
      </w:rPr>
    </w:lvl>
    <w:lvl w:ilvl="4" w:tplc="C01C683E" w:tentative="1">
      <w:start w:val="1"/>
      <w:numFmt w:val="bullet"/>
      <w:lvlText w:val="o"/>
      <w:lvlJc w:val="left"/>
      <w:pPr>
        <w:ind w:left="4320" w:hanging="360"/>
      </w:pPr>
      <w:rPr>
        <w:rFonts w:ascii="Courier New" w:hAnsi="Courier New" w:cs="Courier New" w:hint="default"/>
      </w:rPr>
    </w:lvl>
    <w:lvl w:ilvl="5" w:tplc="8A26485E" w:tentative="1">
      <w:start w:val="1"/>
      <w:numFmt w:val="bullet"/>
      <w:lvlText w:val=""/>
      <w:lvlJc w:val="left"/>
      <w:pPr>
        <w:ind w:left="5040" w:hanging="360"/>
      </w:pPr>
      <w:rPr>
        <w:rFonts w:ascii="Wingdings" w:hAnsi="Wingdings" w:hint="default"/>
      </w:rPr>
    </w:lvl>
    <w:lvl w:ilvl="6" w:tplc="9D4AB480" w:tentative="1">
      <w:start w:val="1"/>
      <w:numFmt w:val="bullet"/>
      <w:lvlText w:val=""/>
      <w:lvlJc w:val="left"/>
      <w:pPr>
        <w:ind w:left="5760" w:hanging="360"/>
      </w:pPr>
      <w:rPr>
        <w:rFonts w:ascii="Symbol" w:hAnsi="Symbol" w:hint="default"/>
      </w:rPr>
    </w:lvl>
    <w:lvl w:ilvl="7" w:tplc="08866922" w:tentative="1">
      <w:start w:val="1"/>
      <w:numFmt w:val="bullet"/>
      <w:lvlText w:val="o"/>
      <w:lvlJc w:val="left"/>
      <w:pPr>
        <w:ind w:left="6480" w:hanging="360"/>
      </w:pPr>
      <w:rPr>
        <w:rFonts w:ascii="Courier New" w:hAnsi="Courier New" w:cs="Courier New" w:hint="default"/>
      </w:rPr>
    </w:lvl>
    <w:lvl w:ilvl="8" w:tplc="C3BA5A92"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921613">
    <w:abstractNumId w:val="32"/>
  </w:num>
  <w:num w:numId="2" w16cid:durableId="1237130170">
    <w:abstractNumId w:val="40"/>
  </w:num>
  <w:num w:numId="3" w16cid:durableId="2135055859">
    <w:abstractNumId w:val="8"/>
  </w:num>
  <w:num w:numId="4" w16cid:durableId="1898668208">
    <w:abstractNumId w:val="19"/>
  </w:num>
  <w:num w:numId="5" w16cid:durableId="408041622">
    <w:abstractNumId w:val="29"/>
  </w:num>
  <w:num w:numId="6" w16cid:durableId="882256552">
    <w:abstractNumId w:val="34"/>
  </w:num>
  <w:num w:numId="7" w16cid:durableId="576090744">
    <w:abstractNumId w:val="31"/>
  </w:num>
  <w:num w:numId="8" w16cid:durableId="1079255282">
    <w:abstractNumId w:val="30"/>
  </w:num>
  <w:num w:numId="9" w16cid:durableId="1837455438">
    <w:abstractNumId w:val="14"/>
  </w:num>
  <w:num w:numId="10" w16cid:durableId="570164303">
    <w:abstractNumId w:val="35"/>
  </w:num>
  <w:num w:numId="11" w16cid:durableId="1424688108">
    <w:abstractNumId w:val="23"/>
  </w:num>
  <w:num w:numId="12" w16cid:durableId="1996062261">
    <w:abstractNumId w:val="1"/>
  </w:num>
  <w:num w:numId="13" w16cid:durableId="748111624">
    <w:abstractNumId w:val="15"/>
  </w:num>
  <w:num w:numId="14" w16cid:durableId="2002392109">
    <w:abstractNumId w:val="39"/>
  </w:num>
  <w:num w:numId="15" w16cid:durableId="181286800">
    <w:abstractNumId w:val="17"/>
  </w:num>
  <w:num w:numId="16" w16cid:durableId="2066487751">
    <w:abstractNumId w:val="33"/>
  </w:num>
  <w:num w:numId="17" w16cid:durableId="2104757299">
    <w:abstractNumId w:val="3"/>
  </w:num>
  <w:num w:numId="18" w16cid:durableId="1739085004">
    <w:abstractNumId w:val="5"/>
  </w:num>
  <w:num w:numId="19" w16cid:durableId="1744715870">
    <w:abstractNumId w:val="46"/>
  </w:num>
  <w:num w:numId="20" w16cid:durableId="1821340606">
    <w:abstractNumId w:val="16"/>
  </w:num>
  <w:num w:numId="21" w16cid:durableId="1796293381">
    <w:abstractNumId w:val="26"/>
  </w:num>
  <w:num w:numId="22" w16cid:durableId="179441795">
    <w:abstractNumId w:val="10"/>
  </w:num>
  <w:num w:numId="23" w16cid:durableId="85537990">
    <w:abstractNumId w:val="45"/>
  </w:num>
  <w:num w:numId="24" w16cid:durableId="1945530627">
    <w:abstractNumId w:val="2"/>
  </w:num>
  <w:num w:numId="25" w16cid:durableId="1901212874">
    <w:abstractNumId w:val="47"/>
  </w:num>
  <w:num w:numId="26" w16cid:durableId="132480646">
    <w:abstractNumId w:val="37"/>
  </w:num>
  <w:num w:numId="27" w16cid:durableId="2036688468">
    <w:abstractNumId w:val="0"/>
  </w:num>
  <w:num w:numId="28" w16cid:durableId="1612468523">
    <w:abstractNumId w:val="43"/>
  </w:num>
  <w:num w:numId="29" w16cid:durableId="1960333725">
    <w:abstractNumId w:val="7"/>
  </w:num>
  <w:num w:numId="30" w16cid:durableId="1202286051">
    <w:abstractNumId w:val="11"/>
  </w:num>
  <w:num w:numId="31" w16cid:durableId="540944012">
    <w:abstractNumId w:val="25"/>
  </w:num>
  <w:num w:numId="32" w16cid:durableId="873078727">
    <w:abstractNumId w:val="41"/>
  </w:num>
  <w:num w:numId="33" w16cid:durableId="905919061">
    <w:abstractNumId w:val="42"/>
  </w:num>
  <w:num w:numId="34" w16cid:durableId="770323090">
    <w:abstractNumId w:val="12"/>
  </w:num>
  <w:num w:numId="35" w16cid:durableId="2105951283">
    <w:abstractNumId w:val="22"/>
  </w:num>
  <w:num w:numId="36" w16cid:durableId="1472407806">
    <w:abstractNumId w:val="27"/>
  </w:num>
  <w:num w:numId="37" w16cid:durableId="1997998427">
    <w:abstractNumId w:val="9"/>
  </w:num>
  <w:num w:numId="38" w16cid:durableId="1671830022">
    <w:abstractNumId w:val="6"/>
  </w:num>
  <w:num w:numId="39" w16cid:durableId="995062519">
    <w:abstractNumId w:val="4"/>
  </w:num>
  <w:num w:numId="40" w16cid:durableId="457533196">
    <w:abstractNumId w:val="21"/>
  </w:num>
  <w:num w:numId="41" w16cid:durableId="1660690894">
    <w:abstractNumId w:val="13"/>
  </w:num>
  <w:num w:numId="42" w16cid:durableId="1934557501">
    <w:abstractNumId w:val="36"/>
  </w:num>
  <w:num w:numId="43" w16cid:durableId="1107191885">
    <w:abstractNumId w:val="28"/>
  </w:num>
  <w:num w:numId="44" w16cid:durableId="1174145321">
    <w:abstractNumId w:val="18"/>
  </w:num>
  <w:num w:numId="45" w16cid:durableId="1614481329">
    <w:abstractNumId w:val="38"/>
  </w:num>
  <w:num w:numId="46" w16cid:durableId="1891961994">
    <w:abstractNumId w:val="44"/>
  </w:num>
  <w:num w:numId="47" w16cid:durableId="833224818">
    <w:abstractNumId w:val="20"/>
  </w:num>
  <w:num w:numId="48" w16cid:durableId="1103769318">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talerz, Piotr">
    <w15:presenceInfo w15:providerId="AD" w15:userId="S::piotr.mastalerz@abbott.com::e2c116c4-e28c-4da7-9253-e8961e6ac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7C1A"/>
    <w:rsid w:val="0010717B"/>
    <w:rsid w:val="00122CA7"/>
    <w:rsid w:val="00257449"/>
    <w:rsid w:val="002C1E64"/>
    <w:rsid w:val="0033272F"/>
    <w:rsid w:val="003D42D6"/>
    <w:rsid w:val="00461020"/>
    <w:rsid w:val="00485D2F"/>
    <w:rsid w:val="004E6724"/>
    <w:rsid w:val="005054BA"/>
    <w:rsid w:val="00525302"/>
    <w:rsid w:val="005278FE"/>
    <w:rsid w:val="005873AF"/>
    <w:rsid w:val="005D1A4D"/>
    <w:rsid w:val="00691394"/>
    <w:rsid w:val="00704439"/>
    <w:rsid w:val="00755A38"/>
    <w:rsid w:val="007C4BDD"/>
    <w:rsid w:val="007E04E1"/>
    <w:rsid w:val="007F1045"/>
    <w:rsid w:val="007F7164"/>
    <w:rsid w:val="007F785F"/>
    <w:rsid w:val="00840375"/>
    <w:rsid w:val="008C11AD"/>
    <w:rsid w:val="008D051D"/>
    <w:rsid w:val="009D71D8"/>
    <w:rsid w:val="00AB4F49"/>
    <w:rsid w:val="00AF5A54"/>
    <w:rsid w:val="00B22B34"/>
    <w:rsid w:val="00B3586C"/>
    <w:rsid w:val="00B64D08"/>
    <w:rsid w:val="00B81DBB"/>
    <w:rsid w:val="00BE396A"/>
    <w:rsid w:val="00C70688"/>
    <w:rsid w:val="00C70CC9"/>
    <w:rsid w:val="00CE30C4"/>
    <w:rsid w:val="00D13615"/>
    <w:rsid w:val="00D97DCB"/>
    <w:rsid w:val="00E10A2E"/>
    <w:rsid w:val="00E72CDE"/>
    <w:rsid w:val="00E818B5"/>
    <w:rsid w:val="00E8613C"/>
    <w:rsid w:val="00E931EA"/>
    <w:rsid w:val="00E979A6"/>
    <w:rsid w:val="00FA3DF9"/>
    <w:rsid w:val="00FB284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122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CA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www.learnex.co.uk/test/AbbottMeals/courses/EN-US/course/index.html?showScreen=75_C_200"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31_C_22" TargetMode="External"/><Relationship Id="rId531" Type="http://schemas.openxmlformats.org/officeDocument/2006/relationships/hyperlink" Target="https://abbott.sharepoint.com/sites/AW-Abbott-Legal" TargetMode="External"/><Relationship Id="rId629" Type="http://schemas.openxmlformats.org/officeDocument/2006/relationships/hyperlink" Target="https://icomply.abbott.com/" TargetMode="External"/><Relationship Id="rId170" Type="http://schemas.openxmlformats.org/officeDocument/2006/relationships/hyperlink" Target="https://icomply.abbott.com/" TargetMode="External"/><Relationship Id="rId268" Type="http://schemas.openxmlformats.org/officeDocument/2006/relationships/hyperlink" Target="http://www.learnex.co.uk/test/AbbottBizCom/courses/EN-US/course/index.html?showScreen=4_C_4" TargetMode="External"/><Relationship Id="rId475" Type="http://schemas.openxmlformats.org/officeDocument/2006/relationships/hyperlink" Target="http://www.learnex.co.uk/test/AbbottBizCom/courses/EN-US/course/index.html?showScreen=113_C_39" TargetMode="External"/><Relationship Id="rId682" Type="http://schemas.openxmlformats.org/officeDocument/2006/relationships/hyperlink" Target="file:///C:/dev/AbbottMeals/courses/EN-US/translation/reference/Transcript.pdf"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6_C_25" TargetMode="External"/><Relationship Id="rId542" Type="http://schemas.openxmlformats.org/officeDocument/2006/relationships/hyperlink" Target="http://www.learnex.co.uk/test/AbbottBizCom/courses/EN-US/course/index.html?showScreen=151_C_200" TargetMode="External"/><Relationship Id="rId181" Type="http://schemas.openxmlformats.org/officeDocument/2006/relationships/hyperlink" Target="http://www.learnex.co.uk/test/AbbottProServices/courses/EN-US/course/index.html?showScreen=89_C_55" TargetMode="External"/><Relationship Id="rId402" Type="http://schemas.openxmlformats.org/officeDocument/2006/relationships/hyperlink" Target="http://www.learnex.co.uk/test/AbbottBizCom/courses/EN-US/course/index.html?showScreen=71_C_32" TargetMode="External"/><Relationship Id="rId279" Type="http://schemas.openxmlformats.org/officeDocument/2006/relationships/hyperlink" Target="http://www.learnex.co.uk/test/AbbottBizCom/courses/EN-US/course/index.html?showScreen=9_C_8" TargetMode="External"/><Relationship Id="rId486" Type="http://schemas.openxmlformats.org/officeDocument/2006/relationships/hyperlink" Target="http://www.learnex.co.uk/test/AbbottBizCom/courses/EN-US/course/index.html?showScreen=120_C_39"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42_C_26" TargetMode="External"/><Relationship Id="rId553" Type="http://schemas.openxmlformats.org/officeDocument/2006/relationships/hyperlink" Target="http://www.learnex.co.uk/test/AbbottMeals/courses/EN-US/course/index.html?showScreen=5_C_5"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6_C_34" TargetMode="External"/><Relationship Id="rId497" Type="http://schemas.openxmlformats.org/officeDocument/2006/relationships/hyperlink" Target="http://www.learnex.co.uk/test/AbbottBizCom/courses/EN-US/course/index.html?showScreen=127_C_39" TargetMode="External"/><Relationship Id="rId620" Type="http://schemas.openxmlformats.org/officeDocument/2006/relationships/hyperlink" Target="http://www.learnex.co.uk/test/AbbottMeals/courses/EN-US/course/index.html?showScreen=40_C_21" TargetMode="External"/><Relationship Id="rId357" Type="http://schemas.openxmlformats.org/officeDocument/2006/relationships/hyperlink" Target="http://www.learnex.co.uk/test/AbbottBizCom/courses/EN-US/course/index.html?showScreen=47_C_27"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3_C_55" TargetMode="External"/><Relationship Id="rId564" Type="http://schemas.openxmlformats.org/officeDocument/2006/relationships/hyperlink" Target="http://www.learnex.co.uk/test/AbbottMeals/courses/EN-US/course/index.html?showScreen=11_C_11" TargetMode="External"/><Relationship Id="rId424" Type="http://schemas.openxmlformats.org/officeDocument/2006/relationships/hyperlink" Target="http://www.learnex.co.uk/test/AbbottBizCom/courses/EN-US/course/index.html?showScreen=82_C_35" TargetMode="External"/><Relationship Id="rId631" Type="http://schemas.openxmlformats.org/officeDocument/2006/relationships/hyperlink" Target="http://www.learnex.co.uk/test/AbbottMeals/courses/EN-US/course/index.html?showScreen=44_C_25" TargetMode="External"/><Relationship Id="rId270" Type="http://schemas.openxmlformats.org/officeDocument/2006/relationships/hyperlink" Target="http://www.learnex.co.uk/test/AbbottBizCom/courses/EN-US/course/index.html?showScreen=5_C_5"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53_C_29" TargetMode="External"/><Relationship Id="rId575" Type="http://schemas.openxmlformats.org/officeDocument/2006/relationships/hyperlink" Target="http://www.learnex.co.uk/test/AbbottMeals/courses/EN-US/course/index.html?showScreen=17_C_13"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88_C_39" TargetMode="External"/><Relationship Id="rId642" Type="http://schemas.openxmlformats.org/officeDocument/2006/relationships/hyperlink" Target="http://www.learnex.co.uk/test/AbbottMeals/courses/EN-US/course/index.html?showScreen=51_C_26" TargetMode="External"/><Relationship Id="rId281" Type="http://schemas.openxmlformats.org/officeDocument/2006/relationships/hyperlink" Target="http://www.learnex.co.uk/test/AbbottBizCom/courses/EN-US/course/index.html?showScreen=10_C_8" TargetMode="External"/><Relationship Id="rId502" Type="http://schemas.openxmlformats.org/officeDocument/2006/relationships/hyperlink" Target="http://www.learnex.co.uk/test/AbbottBizCom/courses/EN-US/course/index.html?showScreen=131_C_39"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8_C_29" TargetMode="External"/><Relationship Id="rId586" Type="http://schemas.openxmlformats.org/officeDocument/2006/relationships/hyperlink" Target="http://www.learnex.co.uk/test/AbbottMeals/courses/EN-US/course/index.html?showScreen=22_C_14"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8_C_56" TargetMode="External"/><Relationship Id="rId446" Type="http://schemas.openxmlformats.org/officeDocument/2006/relationships/hyperlink" Target="http://www.learnex.co.uk/test/AbbottBizCom/courses/EN-US/course/index.html?showScreen=96_C_39" TargetMode="External"/><Relationship Id="rId653" Type="http://schemas.openxmlformats.org/officeDocument/2006/relationships/hyperlink" Target="http://www.learnex.co.uk/test/AbbottMeals/courses/EN-US/course/index.html?showScreen=58_C_26" TargetMode="External"/><Relationship Id="rId292" Type="http://schemas.openxmlformats.org/officeDocument/2006/relationships/hyperlink" Target="http://www.learnex.co.uk/test/AbbottBizCom/courses/EN-US/course/index.html?showScreen=17_C_12" TargetMode="External"/><Relationship Id="rId306" Type="http://schemas.openxmlformats.org/officeDocument/2006/relationships/hyperlink" Target="http://www.learnex.co.uk/test/AbbottBizCom/courses/EN-US/course/index.html?showScreen=24_C_19"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36_C_39" TargetMode="External"/><Relationship Id="rId597" Type="http://schemas.openxmlformats.org/officeDocument/2006/relationships/hyperlink" Target="http://www.learnex.co.uk/test/AbbottMeals/courses/EN-US/course/index.html?showScreen=28_C_17"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102_C_39" TargetMode="External"/><Relationship Id="rId664" Type="http://schemas.openxmlformats.org/officeDocument/2006/relationships/hyperlink" Target="http://www.learnex.co.uk/test/AbbottMeals/courses/EN-US/course/index.html?showScreen=73_C_200"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9_C_20b" TargetMode="External"/><Relationship Id="rId524" Type="http://schemas.openxmlformats.org/officeDocument/2006/relationships/hyperlink" Target="https://abbott.sharepoint.com/sites/dkc/ENGLISH/Pages/default.aspx"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54_C_29"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09_C_39" TargetMode="External"/><Relationship Id="rId675" Type="http://schemas.openxmlformats.org/officeDocument/2006/relationships/hyperlink" Target="http://speakup.abbott.com/"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33_C_24" TargetMode="External"/><Relationship Id="rId535" Type="http://schemas.openxmlformats.org/officeDocument/2006/relationships/hyperlink" Target="http://www.learnex.co.uk/test/AbbottBizCom/courses/EN-US/course/index.html?showScreen=150_C_200"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59_C_29" TargetMode="External"/><Relationship Id="rId602" Type="http://schemas.openxmlformats.org/officeDocument/2006/relationships/hyperlink" Target="http://www.learnex.co.uk/test/AbbottMeals/courses/EN-US/course/index.html?showScreen=30_C_18" TargetMode="External"/><Relationship Id="rId241" Type="http://schemas.openxmlformats.org/officeDocument/2006/relationships/hyperlink" Target="http://www.learnex.co.uk/test/AbbottProServices/courses/EN-US/course/index.html?showScreen=135_C_200" TargetMode="External"/><Relationship Id="rId479" Type="http://schemas.openxmlformats.org/officeDocument/2006/relationships/hyperlink" Target="http://www.learnex.co.uk/test/AbbottBizCom/courses/EN-US/course/index.html?showScreen=116_C_39" TargetMode="External"/><Relationship Id="rId686" Type="http://schemas.openxmlformats.org/officeDocument/2006/relationships/theme" Target="theme/theme1.xm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38_C_25" TargetMode="External"/><Relationship Id="rId546" Type="http://schemas.openxmlformats.org/officeDocument/2006/relationships/hyperlink" Target="http://www.learnex.co.uk/test/AbbottMeals/courses/EN-US/course/index.html?showScreen=1_C_1"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92_C_55" TargetMode="External"/><Relationship Id="rId406" Type="http://schemas.openxmlformats.org/officeDocument/2006/relationships/hyperlink" Target="http://www.learnex.co.uk/test/AbbottBizCom/courses/EN-US/course/index.html?showScreen=73_C_33" TargetMode="External"/><Relationship Id="rId392" Type="http://schemas.openxmlformats.org/officeDocument/2006/relationships/hyperlink" Target="http://www.learnex.co.uk/test/AbbottBizCom/courses/EN-US/course/index.html?showScreen=66_C_31" TargetMode="External"/><Relationship Id="rId613" Type="http://schemas.openxmlformats.org/officeDocument/2006/relationships/hyperlink" Target="http://www.learnex.co.uk/test/AbbottMeals/courses/EN-US/course/index.html?showScreen=36_C_19" TargetMode="External"/><Relationship Id="rId252" Type="http://schemas.openxmlformats.org/officeDocument/2006/relationships/hyperlink" Target="https://abbott.sharepoint.com/sites/AW-Ethics_Compliance"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www.learnex.co.uk/test/AbbottMeals/courses/EN-US/course/index.html?showScreen=7_C_7"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78_C_34" TargetMode="External"/><Relationship Id="rId624" Type="http://schemas.openxmlformats.org/officeDocument/2006/relationships/hyperlink" Target="https://abbott.sharepoint.com/sites/abbottworld/EthicsCompliance/Passport/Documents/Cross-Border_Engagement_Form.pdf" TargetMode="External"/><Relationship Id="rId263" Type="http://schemas.openxmlformats.org/officeDocument/2006/relationships/hyperlink" Target="http://www.learnex.co.uk/test/AbbottBizCom/courses/EN-US/course/index.html?showScreen=1_C_1" TargetMode="External"/><Relationship Id="rId470" Type="http://schemas.openxmlformats.org/officeDocument/2006/relationships/hyperlink" Target="http://www.learnex.co.uk/test/AbbottBizCom/courses/EN-US/course/index.html?showScreen=110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4_C_25" TargetMode="External"/><Relationship Id="rId568" Type="http://schemas.openxmlformats.org/officeDocument/2006/relationships/hyperlink" Target="http://www.learnex.co.uk/test/AbbottMeals/courses/EN-US/course/index.html?showScreen=13_C_12" TargetMode="External"/><Relationship Id="rId428" Type="http://schemas.openxmlformats.org/officeDocument/2006/relationships/hyperlink" Target="http://www.learnex.co.uk/test/AbbottBizCom/courses/EN-US/course/index.html?showScreen=85_C_38" TargetMode="External"/><Relationship Id="rId635" Type="http://schemas.openxmlformats.org/officeDocument/2006/relationships/hyperlink" Target="http://www.learnex.co.uk/test/AbbottMeals/courses/EN-US/course/index.html?showScreen=46_C_26" TargetMode="External"/><Relationship Id="rId274" Type="http://schemas.openxmlformats.org/officeDocument/2006/relationships/hyperlink" Target="http://www.learnex.co.uk/test/AbbottBizCom/courses/EN-US/course/index.html?showScreen=7_C_7" TargetMode="External"/><Relationship Id="rId481" Type="http://schemas.openxmlformats.org/officeDocument/2006/relationships/hyperlink" Target="http://www.learnex.co.uk/test/AbbottBizCom/courses/EN-US/course/index.html?showScreen=117_C_39"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19_C_13" TargetMode="External"/><Relationship Id="rId341" Type="http://schemas.openxmlformats.org/officeDocument/2006/relationships/hyperlink" Target="http://www.learnex.co.uk/test/AbbottBizCom/courses/EN-US/course/index.html?showScreen=39_C_26" TargetMode="External"/><Relationship Id="rId439" Type="http://schemas.openxmlformats.org/officeDocument/2006/relationships/hyperlink" Target="http://www.learnex.co.uk/test/AbbottBizCom/courses/EN-US/course/index.html?showScreen=91_C_39" TargetMode="External"/><Relationship Id="rId646" Type="http://schemas.openxmlformats.org/officeDocument/2006/relationships/hyperlink" Target="http://www.learnex.co.uk/test/AbbottMeals/courses/EN-US/course/index.html?showScreen=54_C_26" TargetMode="External"/><Relationship Id="rId201" Type="http://schemas.openxmlformats.org/officeDocument/2006/relationships/hyperlink" Target="http://www.learnex.co.uk/test/AbbottProServices/courses/EN-US/course/index.html?showScreen=102_C_55" TargetMode="External"/><Relationship Id="rId285" Type="http://schemas.openxmlformats.org/officeDocument/2006/relationships/hyperlink" Target="http://www.learnex.co.uk/test/AbbottBizCom/courses/EN-US/course/index.html?showScreen=12_C_9" TargetMode="External"/><Relationship Id="rId506" Type="http://schemas.openxmlformats.org/officeDocument/2006/relationships/hyperlink" Target="http://www.learnex.co.uk/test/AbbottBizCom/courses/EN-US/course/index.html?showScreen=133_C_39" TargetMode="External"/><Relationship Id="rId492" Type="http://schemas.openxmlformats.org/officeDocument/2006/relationships/hyperlink" Target="http://www.learnex.co.uk/test/AbbottBizCom/courses/EN-US/course/index.html?showScreen=124_C_39"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45_C_27" TargetMode="External"/><Relationship Id="rId212" Type="http://schemas.openxmlformats.org/officeDocument/2006/relationships/hyperlink" Target="http://www.learnex.co.uk/test/AbbottProServices/courses/EN-US/course/index.html?showScreen=109_C_55" TargetMode="External"/><Relationship Id="rId254" Type="http://schemas.openxmlformats.org/officeDocument/2006/relationships/hyperlink" Target="http://speakup.abbott.com/" TargetMode="External"/><Relationship Id="rId657" Type="http://schemas.openxmlformats.org/officeDocument/2006/relationships/hyperlink" Target="http://www.learnex.co.uk/test/AbbottMeals/courses/EN-US/course/index.html?showScreen=61_C_26"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296" Type="http://schemas.openxmlformats.org/officeDocument/2006/relationships/hyperlink" Target="http://www.learnex.co.uk/test/AbbottBizCom/courses/EN-US/course/index.html?showScreen=19_C_14" TargetMode="External"/><Relationship Id="rId461" Type="http://schemas.openxmlformats.org/officeDocument/2006/relationships/hyperlink" Target="http://www.learnex.co.uk/test/AbbottBizCom/courses/EN-US/course/index.html?showScreen=104_C_39" TargetMode="External"/><Relationship Id="rId517" Type="http://schemas.openxmlformats.org/officeDocument/2006/relationships/hyperlink" Target="http://www.learnex.co.uk/test/AbbottBizCom/courses/EN-US/course/index.html?showScreen=145_C_200" TargetMode="External"/><Relationship Id="rId559" Type="http://schemas.openxmlformats.org/officeDocument/2006/relationships/hyperlink" Target="http://www.learnex.co.uk/test/AbbottMeals/courses/EN-US/course/index.html?showScreen=8_C_8"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s://abbottmfiles.oneabbott.com/Default.aspx?" TargetMode="External"/><Relationship Id="rId363" Type="http://schemas.openxmlformats.org/officeDocument/2006/relationships/hyperlink" Target="http://www.learnex.co.uk/test/AbbottBizCom/courses/EN-US/course/index.html?showScreen=50_C_28" TargetMode="External"/><Relationship Id="rId419" Type="http://schemas.openxmlformats.org/officeDocument/2006/relationships/hyperlink" Target="http://www.learnex.co.uk/test/AbbottBizCom/courses/EN-US/course/index.html?showScreen=79_C_34" TargetMode="External"/><Relationship Id="rId570" Type="http://schemas.openxmlformats.org/officeDocument/2006/relationships/hyperlink" Target="http://www.learnex.co.uk/test/AbbottMeals/courses/EN-US/course/index.html?showScreen=14_C_12" TargetMode="External"/><Relationship Id="rId626" Type="http://schemas.openxmlformats.org/officeDocument/2006/relationships/hyperlink" Target="http://www.learnex.co.uk/test/AbbottMeals/courses/EN-US/course/index.html?showScreen=42_C_23"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86_C_39" TargetMode="External"/><Relationship Id="rId668" Type="http://schemas.openxmlformats.org/officeDocument/2006/relationships/hyperlink" Target="https://icomply.abbott.com/Default.aspx" TargetMode="External"/><Relationship Id="rId18" Type="http://schemas.openxmlformats.org/officeDocument/2006/relationships/hyperlink" Target="http://www.learnex.co.uk/test/AbbottProServices/courses/EN-US/course/index.html?showScreen=5_C_5" TargetMode="External"/><Relationship Id="rId265" Type="http://schemas.openxmlformats.org/officeDocument/2006/relationships/hyperlink" Target="http://www.learnex.co.uk/test/AbbottBizCom/courses/EN-US/course/index.html?showScreen=2_C_2" TargetMode="External"/><Relationship Id="rId472" Type="http://schemas.openxmlformats.org/officeDocument/2006/relationships/hyperlink" Target="http://www.learnex.co.uk/test/AbbottBizCom/courses/EN-US/course/index.html?showScreen=112_C_39" TargetMode="External"/><Relationship Id="rId528" Type="http://schemas.openxmlformats.org/officeDocument/2006/relationships/hyperlink" Target="https://abbott.sharepoint.com/sites/myhr/US-EN/pages/global-hr-policies.aspx"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www.learnex.co.uk/test/AbbottBizCom/courses/EN-US/course/index.html?showScreen=35_C_25" TargetMode="External"/><Relationship Id="rId374" Type="http://schemas.openxmlformats.org/officeDocument/2006/relationships/hyperlink" Target="http://www.learnex.co.uk/test/AbbottBizCom/courses/EN-US/course/index.html?showScreen=56_C_29" TargetMode="External"/><Relationship Id="rId581" Type="http://schemas.openxmlformats.org/officeDocument/2006/relationships/hyperlink" Target="http://www.learnex.co.uk/test/AbbottMeals/courses/EN-US/course/index.html?showScreen=20_C_14"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37" Type="http://schemas.openxmlformats.org/officeDocument/2006/relationships/hyperlink" Target="http://www.learnex.co.uk/test/AbbottMeals/courses/EN-US/course/index.html?showScreen=47_C_26" TargetMode="External"/><Relationship Id="rId679" Type="http://schemas.openxmlformats.org/officeDocument/2006/relationships/hyperlink" Target="https://abbott.sharepoint.com/sites/AW-Abbott-Legal/SitePages/lho.aspx"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76" Type="http://schemas.openxmlformats.org/officeDocument/2006/relationships/hyperlink" Target="http://www.learnex.co.uk/test/AbbottBizCom/courses/EN-US/course/index.html?showScreen=8_C_8" TargetMode="External"/><Relationship Id="rId441" Type="http://schemas.openxmlformats.org/officeDocument/2006/relationships/hyperlink" Target="http://www.learnex.co.uk/test/AbbottBizCom/courses/EN-US/course/index.html?showScreen=92_C_39" TargetMode="External"/><Relationship Id="rId483" Type="http://schemas.openxmlformats.org/officeDocument/2006/relationships/hyperlink" Target="http://www.learnex.co.uk/test/AbbottBizCom/courses/EN-US/course/index.html?showScreen=118_C_39" TargetMode="External"/><Relationship Id="rId539" Type="http://schemas.openxmlformats.org/officeDocument/2006/relationships/hyperlink" Target="http://speakup.abbott.com/"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1_C_16" TargetMode="External"/><Relationship Id="rId343" Type="http://schemas.openxmlformats.org/officeDocument/2006/relationships/hyperlink" Target="http://www.learnex.co.uk/test/AbbottBizCom/courses/EN-US/course/index.html?showScreen=40_C_26" TargetMode="External"/><Relationship Id="rId550" Type="http://schemas.openxmlformats.org/officeDocument/2006/relationships/hyperlink" Target="http://www.learnex.co.uk/test/AbbottMeals/courses/EN-US/course/index.html?showScreen=3_C_3" TargetMode="External"/><Relationship Id="rId82" Type="http://schemas.openxmlformats.org/officeDocument/2006/relationships/hyperlink" Target="http://www.learnex.co.uk/test/AbbottProServices/courses/EN-US/course/index.html?showScreen=39_C_30" TargetMode="External"/><Relationship Id="rId203" Type="http://schemas.openxmlformats.org/officeDocument/2006/relationships/hyperlink" Target="http://www.learnex.co.uk/test/AbbottProServices/courses/EN-US/course/index.html?showScreen=104_C_55" TargetMode="External"/><Relationship Id="rId385" Type="http://schemas.openxmlformats.org/officeDocument/2006/relationships/hyperlink" Target="http://www.learnex.co.uk/test/AbbottBizCom/courses/EN-US/course/index.html?showScreen=62_C_31" TargetMode="External"/><Relationship Id="rId592" Type="http://schemas.openxmlformats.org/officeDocument/2006/relationships/hyperlink" Target="http://www.learnex.co.uk/test/AbbottMeals/courses/EN-US/course/index.html?showScreen=25_C_16" TargetMode="External"/><Relationship Id="rId606" Type="http://schemas.openxmlformats.org/officeDocument/2006/relationships/hyperlink" Target="http://www.learnex.co.uk/test/AbbottMeals/courses/EN-US/course/index.html?showScreen=32_C_18" TargetMode="External"/><Relationship Id="rId648" Type="http://schemas.openxmlformats.org/officeDocument/2006/relationships/hyperlink" Target="http://www.learnex.co.uk/test/AbbottMeals/courses/EN-US/course/index.html?showScreen=55_C_26" TargetMode="External"/><Relationship Id="rId245" Type="http://schemas.openxmlformats.org/officeDocument/2006/relationships/hyperlink" Target="http://www.learnex.co.uk/test/AbbottProServices/courses/EN-US/course/index.html?showScreen=137_C_200" TargetMode="External"/><Relationship Id="rId287" Type="http://schemas.openxmlformats.org/officeDocument/2006/relationships/hyperlink" Target="http://www.learnex.co.uk/test/AbbottBizCom/courses/EN-US/course/index.html?showScreen=13_C_9" TargetMode="External"/><Relationship Id="rId410" Type="http://schemas.openxmlformats.org/officeDocument/2006/relationships/hyperlink" Target="http://www.learnex.co.uk/test/AbbottBizCom/courses/EN-US/course/index.html?showScreen=75_C_33" TargetMode="External"/><Relationship Id="rId452" Type="http://schemas.openxmlformats.org/officeDocument/2006/relationships/hyperlink" Target="http://www.learnex.co.uk/test/AbbottBizCom/courses/EN-US/course/index.html?showScreen=99_C_39" TargetMode="External"/><Relationship Id="rId494" Type="http://schemas.openxmlformats.org/officeDocument/2006/relationships/hyperlink" Target="http://www.learnex.co.uk/test/AbbottBizCom/courses/EN-US/course/index.html?showScreen=126_C_39" TargetMode="External"/><Relationship Id="rId508" Type="http://schemas.openxmlformats.org/officeDocument/2006/relationships/hyperlink" Target="http://www.learnex.co.uk/test/AbbottBizCom/courses/EN-US/course/index.html?showScreen=134_C_39"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7_C_20" TargetMode="External"/><Relationship Id="rId354" Type="http://schemas.openxmlformats.org/officeDocument/2006/relationships/hyperlink" Target="http://www.learnex.co.uk/test/AbbottBizCom/courses/EN-US/course/index.html?showScreen=46_C_27"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4_C_55" TargetMode="External"/><Relationship Id="rId396" Type="http://schemas.openxmlformats.org/officeDocument/2006/relationships/hyperlink" Target="http://www.learnex.co.uk/test/AbbottBizCom/courses/EN-US/course/index.html?showScreen=68_C_32" TargetMode="External"/><Relationship Id="rId561" Type="http://schemas.openxmlformats.org/officeDocument/2006/relationships/hyperlink" Target="http://www.learnex.co.uk/test/AbbottMeals/courses/EN-US/course/index.html?showScreen=10_C_10" TargetMode="External"/><Relationship Id="rId617" Type="http://schemas.openxmlformats.org/officeDocument/2006/relationships/hyperlink" Target="http://www.learnex.co.uk/test/AbbottMeals/courses/EN-US/course/index.html?showScreen=38_C_19" TargetMode="External"/><Relationship Id="rId659" Type="http://schemas.openxmlformats.org/officeDocument/2006/relationships/hyperlink" Target="http://www.learnex.co.uk/test/AbbottMeals/courses/EN-US/course/index.html?showScreen=62_C_26" TargetMode="External"/><Relationship Id="rId214" Type="http://schemas.openxmlformats.org/officeDocument/2006/relationships/hyperlink" Target="http://www.learnex.co.uk/test/AbbottProServices/courses/EN-US/course/index.html?showScreen=110_C_55" TargetMode="External"/><Relationship Id="rId256" Type="http://schemas.openxmlformats.org/officeDocument/2006/relationships/hyperlink" Target="http://www.learnex.co.uk/test/AbbottProServices/courses/EN-US/course/index.html?showScreen=139_C_200" TargetMode="External"/><Relationship Id="rId298" Type="http://schemas.openxmlformats.org/officeDocument/2006/relationships/hyperlink" Target="http://www.learnex.co.uk/test/AbbottBizCom/courses/EN-US/course/index.html?showScreen=20_C_15" TargetMode="External"/><Relationship Id="rId421" Type="http://schemas.openxmlformats.org/officeDocument/2006/relationships/hyperlink" Target="http://www.learnex.co.uk/test/AbbottBizCom/courses/EN-US/course/index.html?showScreen=80_C_35" TargetMode="External"/><Relationship Id="rId463" Type="http://schemas.openxmlformats.org/officeDocument/2006/relationships/hyperlink" Target="http://www.learnex.co.uk/test/AbbottBizCom/courses/EN-US/course/index.html?showScreen=106_C_39" TargetMode="External"/><Relationship Id="rId519" Type="http://schemas.openxmlformats.org/officeDocument/2006/relationships/hyperlink" Target="http://www.learnex.co.uk/test/AbbottBizCom/courses/EN-US/course/index.html?showScreen=146_C_200" TargetMode="External"/><Relationship Id="rId670" Type="http://schemas.openxmlformats.org/officeDocument/2006/relationships/hyperlink" Target="http://www.learnex.co.uk/test/AbbottMeals/courses/EN-US/course/index.html?showScreen=75_C_200" TargetMode="External"/><Relationship Id="rId116" Type="http://schemas.openxmlformats.org/officeDocument/2006/relationships/hyperlink" Target="http://www.learnex.co.uk/test/AbbottProServices/courses/EN-US/course/index.html?showScreen=57_C_37" TargetMode="External"/><Relationship Id="rId158" Type="http://schemas.openxmlformats.org/officeDocument/2006/relationships/hyperlink" Target="http://www.learnex.co.uk/test/AbbottProServices/courses/EN-US/course/index.html?showScreen=78_C_48" TargetMode="External"/><Relationship Id="rId323" Type="http://schemas.openxmlformats.org/officeDocument/2006/relationships/hyperlink" Target="http://www.learnex.co.uk/test/AbbottBizCom/courses/EN-US/course/index.html?showScreen=30_C_21" TargetMode="External"/><Relationship Id="rId530" Type="http://schemas.openxmlformats.org/officeDocument/2006/relationships/hyperlink" Target="http://www.learnex.co.uk/test/AbbottBizCom/courses/EN-US/course/index.html?showScreen=149_C_200" TargetMode="External"/><Relationship Id="rId20" Type="http://schemas.openxmlformats.org/officeDocument/2006/relationships/hyperlink" Target="http://www.learnex.co.uk/test/AbbottProServices/courses/EN-US/course/index.html?showScreen=6_C_6"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51_C_28" TargetMode="External"/><Relationship Id="rId572" Type="http://schemas.openxmlformats.org/officeDocument/2006/relationships/hyperlink" Target="http://www.learnex.co.uk/test/AbbottMeals/courses/EN-US/course/index.html?showScreen=15_C_12" TargetMode="External"/><Relationship Id="rId628" Type="http://schemas.openxmlformats.org/officeDocument/2006/relationships/hyperlink" Target="http://www.learnex.co.uk/test/AbbottMeals/courses/EN-US/course/index.html?showScreen=43_C_24" TargetMode="External"/><Relationship Id="rId225" Type="http://schemas.openxmlformats.org/officeDocument/2006/relationships/hyperlink" Target="http://www.learnex.co.uk/test/AbbottProServices/courses/EN-US/course/index.html?showScreen=118_C_55" TargetMode="External"/><Relationship Id="rId267" Type="http://schemas.openxmlformats.org/officeDocument/2006/relationships/hyperlink" Target="http://www.learnex.co.uk/test/AbbottBizCom/courses/EN-US/course/index.html?showScreen=3_C_3" TargetMode="External"/><Relationship Id="rId432" Type="http://schemas.openxmlformats.org/officeDocument/2006/relationships/hyperlink" Target="http://www.learnex.co.uk/test/AbbottBizCom/courses/EN-US/course/index.html?showScreen=87_C_39" TargetMode="External"/><Relationship Id="rId474" Type="http://schemas.openxmlformats.org/officeDocument/2006/relationships/hyperlink" Target="http://www.learnex.co.uk/test/AbbottBizCom/courses/EN-US/course/index.html?showScreen=113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Meals/courses/EN-US/course/index.html?showScreen=77_C_200" TargetMode="External"/><Relationship Id="rId31" Type="http://schemas.openxmlformats.org/officeDocument/2006/relationships/hyperlink" Target="http://www.learnex.co.uk/test/AbbottProService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www.learnex.co.uk/test/AbbottBizCom/courses/EN-US/course/index.html?showScreen=36_C_25" TargetMode="External"/><Relationship Id="rId376" Type="http://schemas.openxmlformats.org/officeDocument/2006/relationships/hyperlink" Target="http://www.learnex.co.uk/test/AbbottBizCom/courses/EN-US/course/index.html?showScreen=57_C_29" TargetMode="External"/><Relationship Id="rId541" Type="http://schemas.openxmlformats.org/officeDocument/2006/relationships/hyperlink" Target="mailto:investigations@abbott.com" TargetMode="External"/><Relationship Id="rId583" Type="http://schemas.openxmlformats.org/officeDocument/2006/relationships/hyperlink" Target="http://www.learnex.co.uk/test/AbbottMeals/courses/EN-US/course/index.html?showScreen=21_C_14" TargetMode="External"/><Relationship Id="rId639" Type="http://schemas.openxmlformats.org/officeDocument/2006/relationships/hyperlink" Target="http://www.learnex.co.uk/test/AbbottMeals/courses/EN-US/course/index.html?showScreen=49_C_26"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8_C_55" TargetMode="External"/><Relationship Id="rId236" Type="http://schemas.openxmlformats.org/officeDocument/2006/relationships/hyperlink" Target="http://www.learnex.co.uk/test/AbbottProServices/courses/EN-US/course/index.html?showScreen=125_C_55" TargetMode="External"/><Relationship Id="rId278" Type="http://schemas.openxmlformats.org/officeDocument/2006/relationships/hyperlink" Target="http://www.learnex.co.uk/test/AbbottBizCom/courses/EN-US/course/index.html?showScreen=9_C_8" TargetMode="External"/><Relationship Id="rId401" Type="http://schemas.openxmlformats.org/officeDocument/2006/relationships/hyperlink" Target="http://www.learnex.co.uk/test/AbbottBizCom/courses/EN-US/course/index.html?showScreen=70_C_32" TargetMode="External"/><Relationship Id="rId443" Type="http://schemas.openxmlformats.org/officeDocument/2006/relationships/hyperlink" Target="http://www.learnex.co.uk/test/AbbottBizCom/courses/EN-US/course/index.html?showScreen=93_C_39" TargetMode="External"/><Relationship Id="rId650" Type="http://schemas.openxmlformats.org/officeDocument/2006/relationships/hyperlink" Target="http://www.learnex.co.uk/test/AbbottMeals/courses/EN-US/course/index.html?showScreen=57_C_26" TargetMode="External"/><Relationship Id="rId303" Type="http://schemas.openxmlformats.org/officeDocument/2006/relationships/hyperlink" Target="http://www.learnex.co.uk/test/AbbottBizCom/courses/EN-US/course/index.html?showScreen=22_C_17" TargetMode="External"/><Relationship Id="rId485" Type="http://schemas.openxmlformats.org/officeDocument/2006/relationships/hyperlink" Target="http://www.learnex.co.uk/test/AbbottBizCom/courses/EN-US/course/index.html?showScreen=119_C_39"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41_C_26" TargetMode="External"/><Relationship Id="rId387" Type="http://schemas.openxmlformats.org/officeDocument/2006/relationships/hyperlink" Target="http://www.learnex.co.uk/test/AbbottBizCom/courses/EN-US/course/index.html?showScreen=63_C_31" TargetMode="External"/><Relationship Id="rId510" Type="http://schemas.openxmlformats.org/officeDocument/2006/relationships/hyperlink" Target="http://www.learnex.co.uk/test/AbbottBizCom/courses/EN-US/course/index.html?showScreen=135_C_39" TargetMode="External"/><Relationship Id="rId552" Type="http://schemas.openxmlformats.org/officeDocument/2006/relationships/hyperlink" Target="http://www.learnex.co.uk/test/AbbottMeals/courses/EN-US/course/index.html?showScreen=4_C_4" TargetMode="External"/><Relationship Id="rId594" Type="http://schemas.openxmlformats.org/officeDocument/2006/relationships/hyperlink" Target="http://www.learnex.co.uk/test/AbbottMeals/courses/EN-US/course/index.html?showScreen=26_C_17" TargetMode="External"/><Relationship Id="rId608" Type="http://schemas.openxmlformats.org/officeDocument/2006/relationships/hyperlink" Target="http://www.learnex.co.uk/test/AbbottMeals/courses/EN-US/course/index.html?showScreen=33_C_18"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247" Type="http://schemas.openxmlformats.org/officeDocument/2006/relationships/hyperlink" Target="https://icomply.abbott.com/Default.aspx" TargetMode="External"/><Relationship Id="rId412" Type="http://schemas.openxmlformats.org/officeDocument/2006/relationships/hyperlink" Target="http://www.learnex.co.uk/test/AbbottBizCom/courses/EN-US/course/index.html?showScreen=76_C_34"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4_C_9" TargetMode="External"/><Relationship Id="rId454" Type="http://schemas.openxmlformats.org/officeDocument/2006/relationships/hyperlink" Target="http://www.learnex.co.uk/test/AbbottBizCom/courses/EN-US/course/index.html?showScreen=100_C_39" TargetMode="External"/><Relationship Id="rId496" Type="http://schemas.openxmlformats.org/officeDocument/2006/relationships/hyperlink" Target="http://www.learnex.co.uk/test/AbbottBizCom/courses/EN-US/course/index.html?showScreen=127_C_39" TargetMode="External"/><Relationship Id="rId661" Type="http://schemas.openxmlformats.org/officeDocument/2006/relationships/hyperlink" Target="http://www.learnex.co.uk/test/AbbottMeals/courses/EN-US/course/index.html?showScreen=63_C_26"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8_C_20" TargetMode="External"/><Relationship Id="rId356" Type="http://schemas.openxmlformats.org/officeDocument/2006/relationships/hyperlink" Target="http://www.learnex.co.uk/test/AbbottBizCom/courses/EN-US/course/index.html?showScreen=47_C_27" TargetMode="External"/><Relationship Id="rId398" Type="http://schemas.openxmlformats.org/officeDocument/2006/relationships/hyperlink" Target="http://www.learnex.co.uk/test/AbbottBizCom/courses/EN-US/course/index.html?showScreen=69_C_32" TargetMode="External"/><Relationship Id="rId521" Type="http://schemas.openxmlformats.org/officeDocument/2006/relationships/hyperlink" Target="http://www.learnex.co.uk/test/AbbottBizCom/courses/EN-US/course/index.html?showScreen=147_C_200" TargetMode="External"/><Relationship Id="rId563" Type="http://schemas.openxmlformats.org/officeDocument/2006/relationships/hyperlink" Target="http://www.learnex.co.uk/test/AbbottMeals/courses/EN-US/course/index.html?showScreen=11_C_11" TargetMode="External"/><Relationship Id="rId619" Type="http://schemas.openxmlformats.org/officeDocument/2006/relationships/hyperlink" Target="http://www.learnex.co.uk/test/AbbottMeals/courses/EN-US/course/index.html?showScreen=40_C_21"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1_C_35" TargetMode="External"/><Relationship Id="rId258" Type="http://schemas.openxmlformats.org/officeDocument/2006/relationships/hyperlink" Target="https://abbott.sharepoint.com/sites/AW-Abbott-Legal/SitePages/lho.aspx" TargetMode="External"/><Relationship Id="rId465" Type="http://schemas.openxmlformats.org/officeDocument/2006/relationships/hyperlink" Target="http://www.learnex.co.uk/test/AbbottBizCom/courses/EN-US/course/index.html?showScreen=107_C_39" TargetMode="External"/><Relationship Id="rId630" Type="http://schemas.openxmlformats.org/officeDocument/2006/relationships/hyperlink" Target="http://www.learnex.co.uk/test/AbbottMeals/courses/EN-US/course/index.html?showScreen=44_C_25" TargetMode="External"/><Relationship Id="rId672" Type="http://schemas.openxmlformats.org/officeDocument/2006/relationships/hyperlink" Target="https://icomply.abbott.com/Apps/ComplianceContacts/"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31_C_22" TargetMode="External"/><Relationship Id="rId367" Type="http://schemas.openxmlformats.org/officeDocument/2006/relationships/hyperlink" Target="http://www.learnex.co.uk/test/AbbottBizCom/courses/EN-US/course/index.html?showScreen=52_C_28" TargetMode="External"/><Relationship Id="rId532" Type="http://schemas.openxmlformats.org/officeDocument/2006/relationships/hyperlink" Target="https://abbott.sharepoint.com/sites/AW-Abbott-Legal/SitePages/lho.aspx" TargetMode="External"/><Relationship Id="rId574" Type="http://schemas.openxmlformats.org/officeDocument/2006/relationships/hyperlink" Target="http://www.learnex.co.uk/test/AbbottMeals/courses/EN-US/course/index.html?showScreen=16_C_13"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20_C_55" TargetMode="External"/><Relationship Id="rId269" Type="http://schemas.openxmlformats.org/officeDocument/2006/relationships/hyperlink" Target="http://www.learnex.co.uk/test/AbbottBizCom/courses/EN-US/course/index.html?showScreen=4_C_4" TargetMode="External"/><Relationship Id="rId434" Type="http://schemas.openxmlformats.org/officeDocument/2006/relationships/hyperlink" Target="http://www.learnex.co.uk/test/AbbottBizCom/courses/EN-US/course/index.html?showScreen=88_C_39" TargetMode="External"/><Relationship Id="rId476" Type="http://schemas.openxmlformats.org/officeDocument/2006/relationships/hyperlink" Target="http://www.learnex.co.uk/test/AbbottBizCom/courses/EN-US/course/index.html?showScreen=114_C_39" TargetMode="External"/><Relationship Id="rId641" Type="http://schemas.openxmlformats.org/officeDocument/2006/relationships/hyperlink" Target="http://www.learnex.co.uk/test/AbbottMeals/courses/EN-US/course/index.html?showScreen=50_C_26" TargetMode="External"/><Relationship Id="rId683" Type="http://schemas.openxmlformats.org/officeDocument/2006/relationships/header" Target="header1.xm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10_C_8" TargetMode="External"/><Relationship Id="rId336" Type="http://schemas.openxmlformats.org/officeDocument/2006/relationships/hyperlink" Target="http://www.learnex.co.uk/test/AbbottBizCom/courses/EN-US/course/index.html?showScreen=37_C_25" TargetMode="External"/><Relationship Id="rId501" Type="http://schemas.openxmlformats.org/officeDocument/2006/relationships/hyperlink" Target="http://www.learnex.co.uk/test/AbbottBizCom/courses/EN-US/course/index.html?showScreen=130_C_39" TargetMode="External"/><Relationship Id="rId543" Type="http://schemas.openxmlformats.org/officeDocument/2006/relationships/hyperlink" Target="http://www.learnex.co.uk/test/AbbottBizCom/courses/EN-US/course/index.html?showScreen=151_C_200"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9_C_55" TargetMode="External"/><Relationship Id="rId378" Type="http://schemas.openxmlformats.org/officeDocument/2006/relationships/hyperlink" Target="http://www.learnex.co.uk/test/AbbottBizCom/courses/EN-US/course/index.html?showScreen=58_C_29" TargetMode="External"/><Relationship Id="rId403" Type="http://schemas.openxmlformats.org/officeDocument/2006/relationships/hyperlink" Target="http://www.learnex.co.uk/test/AbbottBizCom/courses/EN-US/course/index.html?showScreen=71_C_32" TargetMode="External"/><Relationship Id="rId585" Type="http://schemas.openxmlformats.org/officeDocument/2006/relationships/hyperlink" Target="http://www.learnex.co.uk/test/AbbottMeals/courses/EN-US/course/index.html?showScreen=22_C_14"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4_C_39" TargetMode="External"/><Relationship Id="rId487" Type="http://schemas.openxmlformats.org/officeDocument/2006/relationships/hyperlink" Target="http://www.learnex.co.uk/test/AbbottBizCom/courses/EN-US/course/index.html?showScreen=120_C_39" TargetMode="External"/><Relationship Id="rId610" Type="http://schemas.openxmlformats.org/officeDocument/2006/relationships/hyperlink" Target="http://www.learnex.co.uk/test/AbbottMeals/courses/EN-US/course/index.html?showScreen=34_C_19" TargetMode="External"/><Relationship Id="rId652" Type="http://schemas.openxmlformats.org/officeDocument/2006/relationships/hyperlink" Target="http://www.learnex.co.uk/test/AbbottMeals/courses/EN-US/course/index.html?showScreen=58_C_26" TargetMode="External"/><Relationship Id="rId291" Type="http://schemas.openxmlformats.org/officeDocument/2006/relationships/hyperlink" Target="http://www.learnex.co.uk/test/AbbottBizCom/courses/EN-US/course/index.html?showScreen=16_C_11" TargetMode="External"/><Relationship Id="rId305" Type="http://schemas.openxmlformats.org/officeDocument/2006/relationships/hyperlink" Target="http://www.learnex.co.uk/test/AbbottBizCom/courses/EN-US/course/index.html?showScreen=23_C_18" TargetMode="External"/><Relationship Id="rId347" Type="http://schemas.openxmlformats.org/officeDocument/2006/relationships/hyperlink" Target="http://www.learnex.co.uk/test/AbbottBizCom/courses/EN-US/course/index.html?showScreen=42_C_26" TargetMode="External"/><Relationship Id="rId512" Type="http://schemas.openxmlformats.org/officeDocument/2006/relationships/hyperlink" Target="http://www.learnex.co.uk/test/AbbottBizCom/courses/EN-US/course/index.html?showScreen=136_C_39"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4_C_31" TargetMode="External"/><Relationship Id="rId554" Type="http://schemas.openxmlformats.org/officeDocument/2006/relationships/hyperlink" Target="http://www.learnex.co.uk/test/AbbottMeals/courses/EN-US/course/index.html?showScreen=5_C_5" TargetMode="External"/><Relationship Id="rId596" Type="http://schemas.openxmlformats.org/officeDocument/2006/relationships/hyperlink" Target="http://www.learnex.co.uk/test/AbbottMeals/courses/EN-US/course/index.html?showScreen=27_C_17"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249" Type="http://schemas.openxmlformats.org/officeDocument/2006/relationships/hyperlink" Target="http://www.learnex.co.uk/test/AbbottProServices/courses/EN-US/course/index.html?showScreen=138_C_200" TargetMode="External"/><Relationship Id="rId414" Type="http://schemas.openxmlformats.org/officeDocument/2006/relationships/hyperlink" Target="http://www.learnex.co.uk/test/AbbottBizCom/courses/EN-US/course/index.html?showScreen=77_C_34" TargetMode="External"/><Relationship Id="rId456" Type="http://schemas.openxmlformats.org/officeDocument/2006/relationships/hyperlink" Target="http://www.learnex.co.uk/test/AbbottBizCom/courses/EN-US/course/index.html?showScreen=102_C_39" TargetMode="External"/><Relationship Id="rId498" Type="http://schemas.openxmlformats.org/officeDocument/2006/relationships/hyperlink" Target="http://www.learnex.co.uk/test/AbbottBizCom/courses/EN-US/course/index.html?showScreen=128_C_39" TargetMode="External"/><Relationship Id="rId621" Type="http://schemas.openxmlformats.org/officeDocument/2006/relationships/hyperlink" Target="http://www.learnex.co.uk/test/AbbottMeals/courses/EN-US/course/index.html?showScreen=41_C_22" TargetMode="External"/><Relationship Id="rId663" Type="http://schemas.openxmlformats.org/officeDocument/2006/relationships/hyperlink" Target="http://www.learnex.co.uk/test/AbbottMeals/courses/EN-US/course/index.html?showScreen=72_C_20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www.learnex.co.uk/test/AbbottProServices/courses/EN-US/course/index.html?showScreen=140_C_200" TargetMode="External"/><Relationship Id="rId316" Type="http://schemas.openxmlformats.org/officeDocument/2006/relationships/hyperlink" Target="http://www.learnex.co.uk/test/AbbottBizCom/courses/EN-US/course/index.html?showScreen=29_C_20b" TargetMode="External"/><Relationship Id="rId523" Type="http://schemas.openxmlformats.org/officeDocument/2006/relationships/hyperlink" Target="https://abbottmfiles.oneabbott.com/Default.aspx?"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8_C_27" TargetMode="External"/><Relationship Id="rId565" Type="http://schemas.openxmlformats.org/officeDocument/2006/relationships/hyperlink" Target="http://www.learnex.co.uk/test/AbbottMeals/courses/EN-US/course/index.html?showScreen=12_C_12"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2_C_35" TargetMode="External"/><Relationship Id="rId467" Type="http://schemas.openxmlformats.org/officeDocument/2006/relationships/hyperlink" Target="http://www.learnex.co.uk/test/AbbottBizCom/courses/EN-US/course/index.html?showScreen=108_C_39" TargetMode="External"/><Relationship Id="rId632" Type="http://schemas.openxmlformats.org/officeDocument/2006/relationships/hyperlink" Target="http://www.learnex.co.uk/test/AbbottMeals/courses/EN-US/course/index.html?showScreen=45_C_26" TargetMode="External"/><Relationship Id="rId271" Type="http://schemas.openxmlformats.org/officeDocument/2006/relationships/hyperlink" Target="http://www.learnex.co.uk/test/AbbottBizCom/courses/EN-US/course/index.html?showScreen=5_C_5" TargetMode="External"/><Relationship Id="rId674" Type="http://schemas.openxmlformats.org/officeDocument/2006/relationships/hyperlink" Target="http://speakup.abbott.com/"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32_C_23" TargetMode="External"/><Relationship Id="rId369" Type="http://schemas.openxmlformats.org/officeDocument/2006/relationships/hyperlink" Target="http://www.learnex.co.uk/test/AbbottBizCom/courses/EN-US/course/index.html?showScreen=53_C_29" TargetMode="External"/><Relationship Id="rId534" Type="http://schemas.openxmlformats.org/officeDocument/2006/relationships/hyperlink" Target="https://abbott.sharepoint.com/sites/AW-infogov" TargetMode="External"/><Relationship Id="rId576" Type="http://schemas.openxmlformats.org/officeDocument/2006/relationships/hyperlink" Target="http://www.learnex.co.uk/test/AbbottMeals/courses/EN-US/course/index.html?showScreen=17_C_13"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1_C_55" TargetMode="External"/><Relationship Id="rId380" Type="http://schemas.openxmlformats.org/officeDocument/2006/relationships/hyperlink" Target="http://www.learnex.co.uk/test/AbbottBizCom/courses/EN-US/course/index.html?showScreen=59_C_29" TargetMode="External"/><Relationship Id="rId436" Type="http://schemas.openxmlformats.org/officeDocument/2006/relationships/hyperlink" Target="http://www.learnex.co.uk/test/AbbottBizCom/courses/EN-US/course/index.html?showScreen=90_C_39" TargetMode="External"/><Relationship Id="rId601" Type="http://schemas.openxmlformats.org/officeDocument/2006/relationships/hyperlink" Target="http://www.learnex.co.uk/test/AbbottMeals/courses/EN-US/course/index.html?showScreen=30_C_18" TargetMode="External"/><Relationship Id="rId643" Type="http://schemas.openxmlformats.org/officeDocument/2006/relationships/hyperlink" Target="http://www.learnex.co.uk/test/AbbottMeals/courses/EN-US/course/index.html?showScreen=51_C_26"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6_C_39" TargetMode="External"/><Relationship Id="rId685" Type="http://schemas.microsoft.com/office/2011/relationships/people" Target="people.xm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11_C_8" TargetMode="External"/><Relationship Id="rId338" Type="http://schemas.openxmlformats.org/officeDocument/2006/relationships/hyperlink" Target="http://www.learnex.co.uk/test/AbbottBizCom/courses/EN-US/course/index.html?showScreen=38_C_25" TargetMode="External"/><Relationship Id="rId503" Type="http://schemas.openxmlformats.org/officeDocument/2006/relationships/hyperlink" Target="http://www.learnex.co.uk/test/AbbottBizCom/courses/EN-US/course/index.html?showScreen=131_C_39" TargetMode="External"/><Relationship Id="rId545" Type="http://schemas.openxmlformats.org/officeDocument/2006/relationships/hyperlink" Target="http://www.learnex.co.uk/test/AbbottMeals/courses/EN-US/course/index.html?showScreen=1_C_1" TargetMode="External"/><Relationship Id="rId587" Type="http://schemas.openxmlformats.org/officeDocument/2006/relationships/hyperlink" Target="http://www.learnex.co.uk/test/AbbottMeals/courses/EN-US/course/index.html?showScreen=23_C_14"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5_C_31" TargetMode="External"/><Relationship Id="rId405" Type="http://schemas.openxmlformats.org/officeDocument/2006/relationships/hyperlink" Target="http://www.learnex.co.uk/test/AbbottBizCom/courses/EN-US/course/index.html?showScreen=72_C_33" TargetMode="External"/><Relationship Id="rId447" Type="http://schemas.openxmlformats.org/officeDocument/2006/relationships/hyperlink" Target="http://www.learnex.co.uk/test/AbbottBizCom/courses/EN-US/course/index.html?showScreen=96_C_39" TargetMode="External"/><Relationship Id="rId612" Type="http://schemas.openxmlformats.org/officeDocument/2006/relationships/hyperlink" Target="http://www.learnex.co.uk/test/AbbottMeals/courses/EN-US/course/index.html?showScreen=35_C_19" TargetMode="External"/><Relationship Id="rId251" Type="http://schemas.openxmlformats.org/officeDocument/2006/relationships/hyperlink" Target="https://icomply.abbott.com/Apps/ComplianceContacts/" TargetMode="External"/><Relationship Id="rId489" Type="http://schemas.openxmlformats.org/officeDocument/2006/relationships/hyperlink" Target="http://www.learnex.co.uk/test/AbbottBizCom/courses/EN-US/course/index.html?showScreen=122_C_39" TargetMode="External"/><Relationship Id="rId654" Type="http://schemas.openxmlformats.org/officeDocument/2006/relationships/hyperlink" Target="http://www.learnex.co.uk/test/AbbottMeals/courses/EN-US/course/index.html?showScreen=59_C_26"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7_C_12" TargetMode="External"/><Relationship Id="rId307" Type="http://schemas.openxmlformats.org/officeDocument/2006/relationships/hyperlink" Target="http://www.learnex.co.uk/test/AbbottBizCom/courses/EN-US/course/index.html?showScreen=24_C_19" TargetMode="External"/><Relationship Id="rId349" Type="http://schemas.openxmlformats.org/officeDocument/2006/relationships/hyperlink" Target="http://www.learnex.co.uk/test/AbbottBizCom/courses/EN-US/course/index.html?showScreen=43_C_26" TargetMode="External"/><Relationship Id="rId514" Type="http://schemas.openxmlformats.org/officeDocument/2006/relationships/hyperlink" Target="http://www.learnex.co.uk/test/AbbottBizCom/courses/EN-US/course/index.html?showScreen=139_C_199" TargetMode="External"/><Relationship Id="rId556" Type="http://schemas.openxmlformats.org/officeDocument/2006/relationships/hyperlink" Target="http://www.learnex.co.uk/test/AbbottMeals/courses/EN-US/course/index.html?showScreen=6_C_6"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360" Type="http://schemas.openxmlformats.org/officeDocument/2006/relationships/hyperlink" Target="http://www.learnex.co.uk/test/AbbottBizCom/courses/EN-US/course/index.html?showScreen=49_C_28" TargetMode="External"/><Relationship Id="rId416" Type="http://schemas.openxmlformats.org/officeDocument/2006/relationships/hyperlink" Target="http://www.learnex.co.uk/test/AbbottBizCom/courses/EN-US/course/index.html?showScreen=78_C_34" TargetMode="External"/><Relationship Id="rId598" Type="http://schemas.openxmlformats.org/officeDocument/2006/relationships/hyperlink" Target="http://www.learnex.co.uk/test/AbbottMeals/courses/EN-US/course/index.html?showScreen=28_C_17"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3_C_39" TargetMode="External"/><Relationship Id="rId623" Type="http://schemas.openxmlformats.org/officeDocument/2006/relationships/hyperlink" Target="https://icomply.abbott.com/" TargetMode="External"/><Relationship Id="rId665" Type="http://schemas.openxmlformats.org/officeDocument/2006/relationships/hyperlink" Target="http://www.learnex.co.uk/test/AbbottMeals/courses/EN-US/course/index.html?showScreen=73_C_200"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www.learnex.co.uk/test/AbbottBizCom/courses/EN-US/course/index.html?showScreen=1_C_1" TargetMode="External"/><Relationship Id="rId318" Type="http://schemas.openxmlformats.org/officeDocument/2006/relationships/hyperlink" Target="https://abbottmfiles.oneabbott.com/openfile.aspx?v=3E4088E6-D40A-4DA2-90B9-76B55D51A390/object/0/2748842/9/file/2674147/6&amp;showopendialog=0" TargetMode="External"/><Relationship Id="rId525" Type="http://schemas.openxmlformats.org/officeDocument/2006/relationships/hyperlink" Target="http://www.learnex.co.uk/test/AbbottBizCom/courses/EN-US/course/index.html?showScreen=148_C_200" TargetMode="External"/><Relationship Id="rId567" Type="http://schemas.openxmlformats.org/officeDocument/2006/relationships/hyperlink" Target="http://www.learnex.co.uk/test/AbbottMeals/courses/EN-US/course/index.html?showScreen=13_C_12"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54_C_29" TargetMode="External"/><Relationship Id="rId427" Type="http://schemas.openxmlformats.org/officeDocument/2006/relationships/hyperlink" Target="http://www.learnex.co.uk/test/AbbottBizCom/courses/EN-US/course/index.html?showScreen=84_C_37" TargetMode="External"/><Relationship Id="rId469" Type="http://schemas.openxmlformats.org/officeDocument/2006/relationships/hyperlink" Target="http://www.learnex.co.uk/test/AbbottBizCom/courses/EN-US/course/index.html?showScreen=109_C_39" TargetMode="External"/><Relationship Id="rId634" Type="http://schemas.openxmlformats.org/officeDocument/2006/relationships/hyperlink" Target="http://www.learnex.co.uk/test/AbbottMeals/courses/EN-US/course/index.html?showScreen=46_C_26" TargetMode="External"/><Relationship Id="rId676" Type="http://schemas.openxmlformats.org/officeDocument/2006/relationships/hyperlink" Target="mailto:investigations@abbott.com"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2_C_55" TargetMode="External"/><Relationship Id="rId273" Type="http://schemas.openxmlformats.org/officeDocument/2006/relationships/hyperlink" Target="http://www.learnex.co.uk/test/AbbottBizCom/courses/EN-US/course/index.html?showScreen=6_C_6" TargetMode="External"/><Relationship Id="rId329" Type="http://schemas.openxmlformats.org/officeDocument/2006/relationships/hyperlink" Target="http://www.learnex.co.uk/test/AbbottBizCom/courses/EN-US/course/index.html?showScreen=33_C_24" TargetMode="External"/><Relationship Id="rId480" Type="http://schemas.openxmlformats.org/officeDocument/2006/relationships/hyperlink" Target="http://www.learnex.co.uk/test/AbbottBizCom/courses/EN-US/course/index.html?showScreen=117_C_39" TargetMode="External"/><Relationship Id="rId536" Type="http://schemas.openxmlformats.org/officeDocument/2006/relationships/hyperlink" Target="http://www.learnex.co.uk/test/AbbottBizCom/courses/EN-US/course/index.html?showScreen=150_C_200"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39_C_26" TargetMode="External"/><Relationship Id="rId578" Type="http://schemas.openxmlformats.org/officeDocument/2006/relationships/hyperlink" Target="http://www.learnex.co.uk/test/AbbottMeals/courses/EN-US/course/index.html?showScreen=18_C_13"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61_C_31" TargetMode="External"/><Relationship Id="rId438" Type="http://schemas.openxmlformats.org/officeDocument/2006/relationships/hyperlink" Target="http://www.learnex.co.uk/test/AbbottBizCom/courses/EN-US/course/index.html?showScreen=91_C_39" TargetMode="External"/><Relationship Id="rId603" Type="http://schemas.openxmlformats.org/officeDocument/2006/relationships/hyperlink" Target="http://www.learnex.co.uk/test/AbbottMeals/courses/EN-US/course/index.html?showScreen=31_C_18" TargetMode="External"/><Relationship Id="rId645" Type="http://schemas.openxmlformats.org/officeDocument/2006/relationships/hyperlink" Target="http://www.learnex.co.uk/test/AbbottMeals/courses/EN-US/course/index.html?showScreen=53_C_26" TargetMode="External"/><Relationship Id="rId242" Type="http://schemas.openxmlformats.org/officeDocument/2006/relationships/hyperlink" Target="http://www.learnex.co.uk/test/AbbottProServices/courses/EN-US/course/index.html?showScreen=135_C_200" TargetMode="External"/><Relationship Id="rId284" Type="http://schemas.openxmlformats.org/officeDocument/2006/relationships/hyperlink" Target="http://www.learnex.co.uk/test/AbbottBizCom/courses/EN-US/course/index.html?showScreen=12_C_9" TargetMode="External"/><Relationship Id="rId491" Type="http://schemas.openxmlformats.org/officeDocument/2006/relationships/hyperlink" Target="http://www.learnex.co.uk/test/AbbottBizCom/courses/EN-US/course/index.html?showScreen=123_C_39" TargetMode="External"/><Relationship Id="rId505" Type="http://schemas.openxmlformats.org/officeDocument/2006/relationships/hyperlink" Target="http://www.learnex.co.uk/test/AbbottBizCom/courses/EN-US/course/index.html?showScreen=132_C_39"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www.learnex.co.uk/test/AbbottMeals/courses/EN-US/course/index.html?showScreen=2_C_2" TargetMode="External"/><Relationship Id="rId589" Type="http://schemas.openxmlformats.org/officeDocument/2006/relationships/hyperlink" Target="http://www.learnex.co.uk/test/AbbottMeals/courses/EN-US/course/index.html?showScreen=24_C_15"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44_C_26" TargetMode="External"/><Relationship Id="rId393" Type="http://schemas.openxmlformats.org/officeDocument/2006/relationships/hyperlink" Target="http://www.learnex.co.uk/test/AbbottBizCom/courses/EN-US/course/index.html?showScreen=66_C_31" TargetMode="External"/><Relationship Id="rId407" Type="http://schemas.openxmlformats.org/officeDocument/2006/relationships/hyperlink" Target="http://www.learnex.co.uk/test/AbbottBizCom/courses/EN-US/course/index.html?showScreen=73_C_33" TargetMode="External"/><Relationship Id="rId449" Type="http://schemas.openxmlformats.org/officeDocument/2006/relationships/hyperlink" Target="http://www.learnex.co.uk/test/AbbottBizCom/courses/EN-US/course/index.html?showScreen=97_C_39" TargetMode="External"/><Relationship Id="rId614" Type="http://schemas.openxmlformats.org/officeDocument/2006/relationships/hyperlink" Target="http://www.learnex.co.uk/test/AbbottMeals/courses/EN-US/course/index.html?showScreen=36_C_19" TargetMode="External"/><Relationship Id="rId656" Type="http://schemas.openxmlformats.org/officeDocument/2006/relationships/hyperlink" Target="http://www.learnex.co.uk/test/AbbottMeals/courses/EN-US/course/index.html?showScreen=61_C_26" TargetMode="External"/><Relationship Id="rId211" Type="http://schemas.openxmlformats.org/officeDocument/2006/relationships/hyperlink" Target="http://www.learnex.co.uk/test/AbbottProServices/courses/EN-US/course/index.html?showScreen=109_C_55" TargetMode="External"/><Relationship Id="rId253" Type="http://schemas.openxmlformats.org/officeDocument/2006/relationships/hyperlink" Target="http://speakup.abbott.com/" TargetMode="External"/><Relationship Id="rId295" Type="http://schemas.openxmlformats.org/officeDocument/2006/relationships/hyperlink" Target="http://www.learnex.co.uk/test/AbbottBizCom/courses/EN-US/course/index.html?showScreen=18_C_13" TargetMode="External"/><Relationship Id="rId309" Type="http://schemas.openxmlformats.org/officeDocument/2006/relationships/hyperlink" Target="http://www.learnex.co.uk/test/AbbottBizCom/courses/EN-US/course/index.html?showScreen=25_C_20" TargetMode="External"/><Relationship Id="rId460" Type="http://schemas.openxmlformats.org/officeDocument/2006/relationships/hyperlink" Target="http://www.learnex.co.uk/test/AbbottBizCom/courses/EN-US/course/index.html?showScreen=104_C_39" TargetMode="External"/><Relationship Id="rId516" Type="http://schemas.openxmlformats.org/officeDocument/2006/relationships/hyperlink" Target="http://www.learnex.co.uk/test/AbbottBizCom/courses/EN-US/course/index.html?showScreen=145_C_20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abbottmfiles.oneabbott.com/Default.aspx?" TargetMode="External"/><Relationship Id="rId558" Type="http://schemas.openxmlformats.org/officeDocument/2006/relationships/hyperlink" Target="http://www.learnex.co.uk/test/AbbottMeals/courses/EN-US/course/index.html?showScreen=7_C_7"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BizCom/courses/EN-US/course/index.html?showScreen=50_C_28" TargetMode="External"/><Relationship Id="rId418" Type="http://schemas.openxmlformats.org/officeDocument/2006/relationships/hyperlink" Target="http://www.learnex.co.uk/test/AbbottBizCom/courses/EN-US/course/index.html?showScreen=79_C_34" TargetMode="External"/><Relationship Id="rId625" Type="http://schemas.openxmlformats.org/officeDocument/2006/relationships/hyperlink" Target="http://www.learnex.co.uk/test/AbbottMeals/courses/EN-US/course/index.html?showScreen=42_C_23"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BizCom/courses/EN-US/course/index.html?showScreen=2_C_2" TargetMode="External"/><Relationship Id="rId471" Type="http://schemas.openxmlformats.org/officeDocument/2006/relationships/hyperlink" Target="http://www.learnex.co.uk/test/AbbottBizCom/courses/EN-US/course/index.html?showScreen=110_C_39" TargetMode="External"/><Relationship Id="rId667" Type="http://schemas.openxmlformats.org/officeDocument/2006/relationships/hyperlink" Target="http://www.learnex.co.uk/test/AbbottMeals/courses/EN-US/course/index.html?showScreen=74_C_20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myhr.abbott.com/" TargetMode="External"/><Relationship Id="rId569" Type="http://schemas.openxmlformats.org/officeDocument/2006/relationships/hyperlink" Target="http://www.learnex.co.uk/test/AbbottMeals/courses/EN-US/course/index.html?showScreen=14_C_12"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www.learnex.co.uk/test/AbbottBizCom/courses/EN-US/course/index.html?showScreen=34_C_25" TargetMode="External"/><Relationship Id="rId373" Type="http://schemas.openxmlformats.org/officeDocument/2006/relationships/hyperlink" Target="http://www.learnex.co.uk/test/AbbottBizCom/courses/EN-US/course/index.html?showScreen=55_C_29" TargetMode="External"/><Relationship Id="rId429" Type="http://schemas.openxmlformats.org/officeDocument/2006/relationships/hyperlink" Target="http://www.learnex.co.uk/test/AbbottBizCom/courses/EN-US/course/index.html?showScreen=85_C_38" TargetMode="External"/><Relationship Id="rId580" Type="http://schemas.openxmlformats.org/officeDocument/2006/relationships/hyperlink" Target="http://www.learnex.co.uk/test/AbbottMeals/courses/EN-US/course/index.html?showScreen=19_C_13" TargetMode="External"/><Relationship Id="rId636" Type="http://schemas.openxmlformats.org/officeDocument/2006/relationships/hyperlink" Target="http://www.learnex.co.uk/test/AbbottMeals/courses/EN-US/course/index.html?showScreen=47_C_26"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92_C_39" TargetMode="External"/><Relationship Id="rId678" Type="http://schemas.openxmlformats.org/officeDocument/2006/relationships/hyperlink" Target="http://www.learnex.co.uk/test/AbbottMeals/courses/EN-US/course/index.html?showScreen=76_C_200"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7_C_7" TargetMode="External"/><Relationship Id="rId300" Type="http://schemas.openxmlformats.org/officeDocument/2006/relationships/hyperlink" Target="http://www.learnex.co.uk/test/AbbottBizCom/courses/EN-US/course/index.html?showScreen=21_C_16" TargetMode="External"/><Relationship Id="rId482" Type="http://schemas.openxmlformats.org/officeDocument/2006/relationships/hyperlink" Target="http://www.learnex.co.uk/test/AbbottBizCom/courses/EN-US/course/index.html?showScreen=118_C_39" TargetMode="External"/><Relationship Id="rId538" Type="http://schemas.openxmlformats.org/officeDocument/2006/relationships/hyperlink" Target="https://abbott.sharepoint.com/sites/AW-Ethics_Compliance"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7_C_54" TargetMode="External"/><Relationship Id="rId342" Type="http://schemas.openxmlformats.org/officeDocument/2006/relationships/hyperlink" Target="http://www.learnex.co.uk/test/AbbottBizCom/courses/EN-US/course/index.html?showScreen=40_C_26" TargetMode="External"/><Relationship Id="rId384" Type="http://schemas.openxmlformats.org/officeDocument/2006/relationships/hyperlink" Target="http://www.learnex.co.uk/test/AbbottBizCom/courses/EN-US/course/index.html?showScreen=62_C_31" TargetMode="External"/><Relationship Id="rId591" Type="http://schemas.openxmlformats.org/officeDocument/2006/relationships/hyperlink" Target="http://www.learnex.co.uk/test/AbbottMeals/courses/EN-US/course/index.html?showScreen=25_C_16" TargetMode="External"/><Relationship Id="rId605" Type="http://schemas.openxmlformats.org/officeDocument/2006/relationships/hyperlink" Target="http://www.learnex.co.uk/test/AbbottMeals/courses/EN-US/course/index.html?showScreen=32_C_18"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4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3_C_9" TargetMode="External"/><Relationship Id="rId451" Type="http://schemas.openxmlformats.org/officeDocument/2006/relationships/hyperlink" Target="http://www.learnex.co.uk/test/AbbottBizCom/courses/EN-US/course/index.html?showScreen=98_C_39" TargetMode="External"/><Relationship Id="rId493" Type="http://schemas.openxmlformats.org/officeDocument/2006/relationships/hyperlink" Target="http://www.learnex.co.uk/test/AbbottBizCom/courses/EN-US/course/index.html?showScreen=124_C_39" TargetMode="External"/><Relationship Id="rId507" Type="http://schemas.openxmlformats.org/officeDocument/2006/relationships/hyperlink" Target="http://www.learnex.co.uk/test/AbbottBizCom/courses/EN-US/course/index.html?showScreen=133_C_39" TargetMode="External"/><Relationship Id="rId549" Type="http://schemas.openxmlformats.org/officeDocument/2006/relationships/hyperlink" Target="http://www.learnex.co.uk/test/AbbottMeals/courses/EN-US/course/index.html?showScreen=3_C_3"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6_C_20" TargetMode="External"/><Relationship Id="rId353" Type="http://schemas.openxmlformats.org/officeDocument/2006/relationships/hyperlink" Target="http://www.learnex.co.uk/test/AbbottBizCom/courses/EN-US/course/index.html?showScreen=45_C_27" TargetMode="External"/><Relationship Id="rId395" Type="http://schemas.openxmlformats.org/officeDocument/2006/relationships/hyperlink" Target="http://www.learnex.co.uk/test/AbbottBizCom/courses/EN-US/course/index.html?showScreen=67_C_32" TargetMode="External"/><Relationship Id="rId409" Type="http://schemas.openxmlformats.org/officeDocument/2006/relationships/hyperlink" Target="http://www.learnex.co.uk/test/AbbottBizCom/courses/EN-US/course/index.html?showScreen=74_C_33" TargetMode="External"/><Relationship Id="rId560" Type="http://schemas.openxmlformats.org/officeDocument/2006/relationships/hyperlink" Target="http://www.learnex.co.uk/test/AbbottMeals/courses/EN-US/course/index.html?showScreen=8_C_8"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80_C_35" TargetMode="External"/><Relationship Id="rId616" Type="http://schemas.openxmlformats.org/officeDocument/2006/relationships/hyperlink" Target="http://www.learnex.co.uk/test/AbbottMeals/courses/EN-US/course/index.html?showScreen=37_C_19" TargetMode="External"/><Relationship Id="rId658" Type="http://schemas.openxmlformats.org/officeDocument/2006/relationships/hyperlink" Target="http://www.learnex.co.uk/test/AbbottMeals/courses/EN-US/course/index.html?showScreen=62_C_26" TargetMode="External"/><Relationship Id="rId255" Type="http://schemas.openxmlformats.org/officeDocument/2006/relationships/hyperlink" Target="mailto:investigations@abbott.com" TargetMode="External"/><Relationship Id="rId297" Type="http://schemas.openxmlformats.org/officeDocument/2006/relationships/hyperlink" Target="http://www.learnex.co.uk/test/AbbottBizCom/courses/EN-US/course/index.html?showScreen=19_C_14" TargetMode="External"/><Relationship Id="rId462" Type="http://schemas.openxmlformats.org/officeDocument/2006/relationships/hyperlink" Target="http://www.learnex.co.uk/test/AbbottBizCom/courses/EN-US/course/index.html?showScreen=106_C_39" TargetMode="External"/><Relationship Id="rId518" Type="http://schemas.openxmlformats.org/officeDocument/2006/relationships/hyperlink" Target="http://www.learnex.co.uk/test/AbbottBizCom/courses/EN-US/course/index.html?showScreen=146_C_200"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30_C_21" TargetMode="External"/><Relationship Id="rId364" Type="http://schemas.openxmlformats.org/officeDocument/2006/relationships/hyperlink" Target="http://www.learnex.co.uk/test/AbbottBizCom/courses/EN-US/course/index.html?showScreen=51_C_28"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1_C_55" TargetMode="External"/><Relationship Id="rId571" Type="http://schemas.openxmlformats.org/officeDocument/2006/relationships/hyperlink" Target="http://www.learnex.co.uk/test/AbbottMeals/courses/EN-US/course/index.html?showScreen=15_C_12" TargetMode="External"/><Relationship Id="rId627" Type="http://schemas.openxmlformats.org/officeDocument/2006/relationships/hyperlink" Target="http://www.learnex.co.uk/test/AbbottMeals/courses/EN-US/course/index.html?showScreen=43_C_24" TargetMode="External"/><Relationship Id="rId669" Type="http://schemas.openxmlformats.org/officeDocument/2006/relationships/hyperlink" Target="http://www.abbott.com/investors/governance/code-of-business-conduct.html"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66" Type="http://schemas.openxmlformats.org/officeDocument/2006/relationships/hyperlink" Target="http://www.learnex.co.uk/test/AbbottBizCom/courses/EN-US/course/index.html?showScreen=3_C_3" TargetMode="External"/><Relationship Id="rId431" Type="http://schemas.openxmlformats.org/officeDocument/2006/relationships/hyperlink" Target="http://www.learnex.co.uk/test/AbbottBizCom/courses/EN-US/course/index.html?showScreen=86_C_39" TargetMode="External"/><Relationship Id="rId473" Type="http://schemas.openxmlformats.org/officeDocument/2006/relationships/hyperlink" Target="http://www.learnex.co.uk/test/AbbottBizCom/courses/EN-US/course/index.html?showScreen=112_C_39" TargetMode="External"/><Relationship Id="rId529" Type="http://schemas.openxmlformats.org/officeDocument/2006/relationships/hyperlink" Target="http://www.learnex.co.uk/test/AbbottBizCom/courses/EN-US/course/index.html?showScreen=149_C_200" TargetMode="External"/><Relationship Id="rId680" Type="http://schemas.openxmlformats.org/officeDocument/2006/relationships/hyperlink" Target="http://www.learnex.co.uk/test/AbbottMeals/courses/EN-US/course/index.html?showScreen=77_C_200"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www.learnex.co.uk/test/AbbottBizCom/courses/EN-US/course/index.html?showScreen=35_C_25" TargetMode="External"/><Relationship Id="rId540" Type="http://schemas.openxmlformats.org/officeDocument/2006/relationships/hyperlink" Target="http://speakup.abbott.com/"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56_C_29" TargetMode="External"/><Relationship Id="rId582" Type="http://schemas.openxmlformats.org/officeDocument/2006/relationships/hyperlink" Target="http://www.learnex.co.uk/test/AbbottMeals/courses/EN-US/course/index.html?showScreen=20_C_14" TargetMode="External"/><Relationship Id="rId638" Type="http://schemas.openxmlformats.org/officeDocument/2006/relationships/hyperlink" Target="http://www.learnex.co.uk/test/AbbottMeals/courses/EN-US/course/index.html?showScreen=49_C_26"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5_C_55" TargetMode="External"/><Relationship Id="rId277" Type="http://schemas.openxmlformats.org/officeDocument/2006/relationships/hyperlink" Target="http://www.learnex.co.uk/test/AbbottBizCom/courses/EN-US/course/index.html?showScreen=8_C_8" TargetMode="External"/><Relationship Id="rId400" Type="http://schemas.openxmlformats.org/officeDocument/2006/relationships/hyperlink" Target="http://www.learnex.co.uk/test/AbbottBizCom/courses/EN-US/course/index.html?showScreen=70_C_32" TargetMode="External"/><Relationship Id="rId442" Type="http://schemas.openxmlformats.org/officeDocument/2006/relationships/hyperlink" Target="http://www.learnex.co.uk/test/AbbottBizCom/courses/EN-US/course/index.html?showScreen=93_C_39" TargetMode="External"/><Relationship Id="rId484" Type="http://schemas.openxmlformats.org/officeDocument/2006/relationships/hyperlink" Target="http://www.learnex.co.uk/test/AbbottBizCom/courses/EN-US/course/index.html?showScreen=119_C_39"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22_C_17" TargetMode="External"/><Relationship Id="rId344" Type="http://schemas.openxmlformats.org/officeDocument/2006/relationships/hyperlink" Target="http://www.learnex.co.uk/test/AbbottBizCom/courses/EN-US/course/index.html?showScreen=41_C_26"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8_C_55" TargetMode="External"/><Relationship Id="rId386" Type="http://schemas.openxmlformats.org/officeDocument/2006/relationships/hyperlink" Target="http://www.learnex.co.uk/test/AbbottBizCom/courses/EN-US/course/index.html?showScreen=63_C_31" TargetMode="External"/><Relationship Id="rId551" Type="http://schemas.openxmlformats.org/officeDocument/2006/relationships/hyperlink" Target="http://www.learnex.co.uk/test/AbbottMeals/courses/EN-US/course/index.html?showScreen=4_C_4" TargetMode="External"/><Relationship Id="rId593" Type="http://schemas.openxmlformats.org/officeDocument/2006/relationships/hyperlink" Target="http://www.learnex.co.uk/test/AbbottMeals/courses/EN-US/course/index.html?showScreen=26_C_17" TargetMode="External"/><Relationship Id="rId607" Type="http://schemas.openxmlformats.org/officeDocument/2006/relationships/hyperlink" Target="http://www.learnex.co.uk/test/AbbottMeals/courses/EN-US/course/index.html?showScreen=33_C_18" TargetMode="External"/><Relationship Id="rId649" Type="http://schemas.openxmlformats.org/officeDocument/2006/relationships/hyperlink" Target="http://www.learnex.co.uk/test/AbbottMeals/courses/EN-US/course/index.html?showScreen=55_C_26"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46" Type="http://schemas.openxmlformats.org/officeDocument/2006/relationships/hyperlink" Target="http://www.learnex.co.uk/test/AbbottProServices/courses/EN-US/course/index.html?showScreen=137_C_200" TargetMode="External"/><Relationship Id="rId288" Type="http://schemas.openxmlformats.org/officeDocument/2006/relationships/hyperlink" Target="http://www.learnex.co.uk/test/AbbottBizCom/courses/EN-US/course/index.html?showScreen=14_C_9" TargetMode="External"/><Relationship Id="rId411" Type="http://schemas.openxmlformats.org/officeDocument/2006/relationships/hyperlink" Target="http://www.learnex.co.uk/test/AbbottBizCom/courses/EN-US/course/index.html?showScreen=75_C_33" TargetMode="External"/><Relationship Id="rId453" Type="http://schemas.openxmlformats.org/officeDocument/2006/relationships/hyperlink" Target="http://www.learnex.co.uk/test/AbbottBizCom/courses/EN-US/course/index.html?showScreen=99_C_39" TargetMode="External"/><Relationship Id="rId509" Type="http://schemas.openxmlformats.org/officeDocument/2006/relationships/hyperlink" Target="http://www.learnex.co.uk/test/AbbottBizCom/courses/EN-US/course/index.html?showScreen=134_C_39" TargetMode="External"/><Relationship Id="rId660" Type="http://schemas.openxmlformats.org/officeDocument/2006/relationships/hyperlink" Target="http://www.learnex.co.uk/test/AbbottMeals/courses/EN-US/course/index.html?showScreen=63_C_26"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7_C_20" TargetMode="External"/><Relationship Id="rId495" Type="http://schemas.openxmlformats.org/officeDocument/2006/relationships/hyperlink" Target="http://www.learnex.co.uk/test/AbbottBizCom/courses/EN-US/course/index.html?showScreen=126_C_39"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46_C_27" TargetMode="External"/><Relationship Id="rId397" Type="http://schemas.openxmlformats.org/officeDocument/2006/relationships/hyperlink" Target="http://www.learnex.co.uk/test/AbbottBizCom/courses/EN-US/course/index.html?showScreen=68_C_32" TargetMode="External"/><Relationship Id="rId520" Type="http://schemas.openxmlformats.org/officeDocument/2006/relationships/hyperlink" Target="http://www.learnex.co.uk/test/AbbottBizCom/courses/EN-US/course/index.html?showScreen=147_C_200" TargetMode="External"/><Relationship Id="rId562" Type="http://schemas.openxmlformats.org/officeDocument/2006/relationships/hyperlink" Target="http://www.learnex.co.uk/test/AbbottMeals/courses/EN-US/course/index.html?showScreen=10_C_10" TargetMode="External"/><Relationship Id="rId618" Type="http://schemas.openxmlformats.org/officeDocument/2006/relationships/hyperlink" Target="http://www.learnex.co.uk/test/AbbottMeals/courses/EN-US/course/index.html?showScreen=38_C_19" TargetMode="External"/><Relationship Id="rId215" Type="http://schemas.openxmlformats.org/officeDocument/2006/relationships/hyperlink" Target="http://www.learnex.co.uk/test/AbbottProServices/courses/EN-US/course/index.html?showScreen=112_C_55" TargetMode="External"/><Relationship Id="rId257" Type="http://schemas.openxmlformats.org/officeDocument/2006/relationships/hyperlink" Target="http://www.learnex.co.uk/test/AbbottProServices/courses/EN-US/course/index.html?showScreen=139_C_200" TargetMode="External"/><Relationship Id="rId422" Type="http://schemas.openxmlformats.org/officeDocument/2006/relationships/hyperlink" Target="http://www.learnex.co.uk/test/AbbottBizCom/courses/EN-US/course/index.html?showScreen=81_C_35" TargetMode="External"/><Relationship Id="rId464" Type="http://schemas.openxmlformats.org/officeDocument/2006/relationships/hyperlink" Target="http://www.learnex.co.uk/test/AbbottBizCom/courses/EN-US/course/index.html?showScreen=107_C_39" TargetMode="External"/><Relationship Id="rId299" Type="http://schemas.openxmlformats.org/officeDocument/2006/relationships/hyperlink" Target="http://www.learnex.co.uk/test/AbbottBizCom/courses/EN-US/course/index.html?showScreen=20_C_15"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52_C_28" TargetMode="External"/><Relationship Id="rId573" Type="http://schemas.openxmlformats.org/officeDocument/2006/relationships/hyperlink" Target="http://www.learnex.co.uk/test/AbbottMeals/courses/EN-US/course/index.html?showScreen=16_C_13"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87_C_39" TargetMode="External"/><Relationship Id="rId640" Type="http://schemas.openxmlformats.org/officeDocument/2006/relationships/hyperlink" Target="http://www.learnex.co.uk/test/AbbottMeals/courses/EN-US/course/index.html?showScreen=50_C_26"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57_C_29" TargetMode="External"/><Relationship Id="rId500" Type="http://schemas.openxmlformats.org/officeDocument/2006/relationships/hyperlink" Target="http://www.learnex.co.uk/test/AbbottBizCom/courses/EN-US/course/index.html?showScreen=130_C_39" TargetMode="External"/><Relationship Id="rId584" Type="http://schemas.openxmlformats.org/officeDocument/2006/relationships/hyperlink" Target="http://www.learnex.co.uk/test/AbbottMeals/courses/EN-US/course/index.html?showScreen=21_C_14"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6_C_55" TargetMode="External"/><Relationship Id="rId444" Type="http://schemas.openxmlformats.org/officeDocument/2006/relationships/hyperlink" Target="http://www.learnex.co.uk/test/AbbottBizCom/courses/EN-US/course/index.html?showScreen=94_C_39" TargetMode="External"/><Relationship Id="rId651" Type="http://schemas.openxmlformats.org/officeDocument/2006/relationships/hyperlink" Target="http://www.learnex.co.uk/test/AbbottMeals/courses/EN-US/course/index.html?showScreen=57_C_26" TargetMode="External"/><Relationship Id="rId290" Type="http://schemas.openxmlformats.org/officeDocument/2006/relationships/hyperlink" Target="http://www.learnex.co.uk/test/AbbottBizCom/courses/EN-US/course/index.html?showScreen=16_C_11" TargetMode="External"/><Relationship Id="rId304" Type="http://schemas.openxmlformats.org/officeDocument/2006/relationships/hyperlink" Target="http://www.learnex.co.uk/test/AbbottBizCom/courses/EN-US/course/index.html?showScreen=23_C_18" TargetMode="External"/><Relationship Id="rId388" Type="http://schemas.openxmlformats.org/officeDocument/2006/relationships/hyperlink" Target="http://www.learnex.co.uk/test/AbbottBizCom/courses/EN-US/course/index.html?showScreen=64_C_31" TargetMode="External"/><Relationship Id="rId511" Type="http://schemas.openxmlformats.org/officeDocument/2006/relationships/hyperlink" Target="http://www.learnex.co.uk/test/AbbottBizCom/courses/EN-US/course/index.html?showScreen=135_C_39" TargetMode="External"/><Relationship Id="rId609" Type="http://schemas.openxmlformats.org/officeDocument/2006/relationships/hyperlink" Target="http://www.learnex.co.uk/test/AbbottMeals/courses/EN-US/course/index.html?showScreen=34_C_19"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27_C_17"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100_C_39" TargetMode="External"/><Relationship Id="rId662" Type="http://schemas.openxmlformats.org/officeDocument/2006/relationships/hyperlink" Target="http://www.learnex.co.uk/test/AbbottMeals/courses/EN-US/course/index.html?showScreen=72_C_200"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8_C_20" TargetMode="External"/><Relationship Id="rId522" Type="http://schemas.openxmlformats.org/officeDocument/2006/relationships/hyperlink" Target="https://abbott.sharepoint.com/sites/AW-PublicAffairs"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69_C_32" TargetMode="External"/><Relationship Id="rId259" Type="http://schemas.openxmlformats.org/officeDocument/2006/relationships/hyperlink" Target="http://www.learnex.co.uk/test/AbbottProServices/courses/EN-US/course/index.html?showScreen=140_C_200" TargetMode="External"/><Relationship Id="rId466" Type="http://schemas.openxmlformats.org/officeDocument/2006/relationships/hyperlink" Target="http://www.learnex.co.uk/test/AbbottBizCom/courses/EN-US/course/index.html?showScreen=108_C_39" TargetMode="External"/><Relationship Id="rId673" Type="http://schemas.openxmlformats.org/officeDocument/2006/relationships/hyperlink" Target="https://abbott.sharepoint.com/sites/AW-Ethics_Compliance"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32_C_23" TargetMode="External"/><Relationship Id="rId533" Type="http://schemas.openxmlformats.org/officeDocument/2006/relationships/hyperlink" Target="https://abbott.sharepoint.com/sites/AW-GlobalPolicy" TargetMode="External"/><Relationship Id="rId172" Type="http://schemas.openxmlformats.org/officeDocument/2006/relationships/hyperlink" Target="http://www.learnex.co.uk/test/AbbottProServices/courses/EN-US/course/index.html?showScreen=85_C_52" TargetMode="External"/><Relationship Id="rId477" Type="http://schemas.openxmlformats.org/officeDocument/2006/relationships/hyperlink" Target="http://www.learnex.co.uk/test/AbbottBizCom/courses/EN-US/course/index.html?showScreen=114_C_39" TargetMode="External"/><Relationship Id="rId600" Type="http://schemas.openxmlformats.org/officeDocument/2006/relationships/hyperlink" Target="http://www.learnex.co.uk/test/AbbottMeals/courses/EN-US/course/index.html?showScreen=29_C_17" TargetMode="External"/><Relationship Id="rId684" Type="http://schemas.openxmlformats.org/officeDocument/2006/relationships/fontTable" Target="fontTable.xml"/><Relationship Id="rId337" Type="http://schemas.openxmlformats.org/officeDocument/2006/relationships/hyperlink" Target="http://www.learnex.co.uk/test/AbbottBizCom/courses/EN-US/course/index.html?showScreen=37_C_25"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file:///C:/dev/AbbottBizCom/courses/EN-US/translation/reference/Transcript.pdf" TargetMode="External"/><Relationship Id="rId183" Type="http://schemas.openxmlformats.org/officeDocument/2006/relationships/hyperlink" Target="http://www.learnex.co.uk/test/AbbottProServices/courses/EN-US/course/index.html?showScreen=90_C_55" TargetMode="External"/><Relationship Id="rId390" Type="http://schemas.openxmlformats.org/officeDocument/2006/relationships/hyperlink" Target="http://www.learnex.co.uk/test/AbbottBizCom/courses/EN-US/course/index.html?showScreen=65_C_31" TargetMode="External"/><Relationship Id="rId404" Type="http://schemas.openxmlformats.org/officeDocument/2006/relationships/hyperlink" Target="http://www.learnex.co.uk/test/AbbottBizCom/courses/EN-US/course/index.html?showScreen=72_C_33" TargetMode="External"/><Relationship Id="rId611" Type="http://schemas.openxmlformats.org/officeDocument/2006/relationships/hyperlink" Target="http://www.learnex.co.uk/test/AbbottMeals/courses/EN-US/course/index.html?showScreen=35_C_19" TargetMode="External"/><Relationship Id="rId250" Type="http://schemas.openxmlformats.org/officeDocument/2006/relationships/hyperlink" Target="http://www.learnex.co.uk/test/AbbottProServices/courses/EN-US/course/index.html?showScreen=138_C_200" TargetMode="External"/><Relationship Id="rId488" Type="http://schemas.openxmlformats.org/officeDocument/2006/relationships/hyperlink" Target="http://www.learnex.co.uk/test/AbbottBizCom/courses/EN-US/course/index.html?showScreen=122_C_39"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43_C_26" TargetMode="External"/><Relationship Id="rId555" Type="http://schemas.openxmlformats.org/officeDocument/2006/relationships/hyperlink" Target="http://www.learnex.co.uk/test/AbbottMeals/courses/EN-US/course/index.html?showScreen=6_C_6"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7_C_34" TargetMode="External"/><Relationship Id="rId622" Type="http://schemas.openxmlformats.org/officeDocument/2006/relationships/hyperlink" Target="http://www.learnex.co.uk/test/AbbottMeals/courses/EN-US/course/index.html?showScreen=41_C_22" TargetMode="External"/><Relationship Id="rId261" Type="http://schemas.openxmlformats.org/officeDocument/2006/relationships/hyperlink" Target="file:///C:/dev/AbbottProServices/courses/EN-US/translation/reference/Transcript.pdf" TargetMode="External"/><Relationship Id="rId499" Type="http://schemas.openxmlformats.org/officeDocument/2006/relationships/hyperlink" Target="http://www.learnex.co.uk/test/AbbottBizCom/courses/EN-US/course/index.html?showScreen=128_C_39"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48_C_27" TargetMode="External"/><Relationship Id="rId566" Type="http://schemas.openxmlformats.org/officeDocument/2006/relationships/hyperlink" Target="http://www.learnex.co.uk/test/AbbottMeals/courses/EN-US/course/index.html?showScreen=12_C_12"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4_C_55" TargetMode="External"/><Relationship Id="rId426" Type="http://schemas.openxmlformats.org/officeDocument/2006/relationships/hyperlink" Target="http://www.learnex.co.uk/test/AbbottBizCom/courses/EN-US/course/index.html?showScreen=84_C_37" TargetMode="External"/><Relationship Id="rId633" Type="http://schemas.openxmlformats.org/officeDocument/2006/relationships/hyperlink" Target="http://www.learnex.co.uk/test/AbbottMeals/courses/EN-US/course/index.html?showScreen=45_C_26"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6_C_6" TargetMode="External"/><Relationship Id="rId577" Type="http://schemas.openxmlformats.org/officeDocument/2006/relationships/hyperlink" Target="http://www.learnex.co.uk/test/AbbottMeals/courses/EN-US/course/index.html?showScreen=18_C_13" TargetMode="External"/><Relationship Id="rId132" Type="http://schemas.openxmlformats.org/officeDocument/2006/relationships/hyperlink" Target="http://www.learnex.co.uk/test/AbbottProServices/courses/EN-US/course/index.html?showScreen=65_C_45" TargetMode="External"/><Relationship Id="rId437" Type="http://schemas.openxmlformats.org/officeDocument/2006/relationships/hyperlink" Target="http://www.learnex.co.uk/test/AbbottBizCom/courses/EN-US/course/index.html?showScreen=90_C_39" TargetMode="External"/><Relationship Id="rId644" Type="http://schemas.openxmlformats.org/officeDocument/2006/relationships/hyperlink" Target="http://www.learnex.co.uk/test/AbbottMeals/courses/EN-US/course/index.html?showScreen=53_C_26" TargetMode="External"/><Relationship Id="rId283" Type="http://schemas.openxmlformats.org/officeDocument/2006/relationships/hyperlink" Target="http://www.learnex.co.uk/test/AbbottBizCom/courses/EN-US/course/index.html?showScreen=11_C_8" TargetMode="External"/><Relationship Id="rId490" Type="http://schemas.openxmlformats.org/officeDocument/2006/relationships/hyperlink" Target="http://www.learnex.co.uk/test/AbbottBizCom/courses/EN-US/course/index.html?showScreen=123_C_39" TargetMode="External"/><Relationship Id="rId504" Type="http://schemas.openxmlformats.org/officeDocument/2006/relationships/hyperlink" Target="http://www.learnex.co.uk/test/AbbottBizCom/courses/EN-US/course/index.html?showScreen=132_C_39"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44_C_26" TargetMode="External"/><Relationship Id="rId588" Type="http://schemas.openxmlformats.org/officeDocument/2006/relationships/hyperlink" Target="http://www.learnex.co.uk/test/AbbottMeals/courses/EN-US/course/index.html?showScreen=23_C_14"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BizCom/courses/EN-US/course/index.html?showScreen=97_C_39" TargetMode="External"/><Relationship Id="rId655" Type="http://schemas.openxmlformats.org/officeDocument/2006/relationships/hyperlink" Target="http://www.learnex.co.uk/test/AbbottMeals/courses/EN-US/course/index.html?showScreen=59_C_26" TargetMode="External"/><Relationship Id="rId294" Type="http://schemas.openxmlformats.org/officeDocument/2006/relationships/hyperlink" Target="http://www.learnex.co.uk/test/AbbottBizCom/courses/EN-US/course/index.html?showScreen=18_C_13" TargetMode="External"/><Relationship Id="rId308" Type="http://schemas.openxmlformats.org/officeDocument/2006/relationships/hyperlink" Target="http://www.learnex.co.uk/test/AbbottBizCom/courses/EN-US/course/index.html?showScreen=25_C_20" TargetMode="External"/><Relationship Id="rId515" Type="http://schemas.openxmlformats.org/officeDocument/2006/relationships/hyperlink" Target="http://www.learnex.co.uk/test/AbbottBizCom/courses/EN-US/course/index.html?showScreen=139_C_199"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9_C_28" TargetMode="External"/><Relationship Id="rId599" Type="http://schemas.openxmlformats.org/officeDocument/2006/relationships/hyperlink" Target="http://www.learnex.co.uk/test/AbbottMeals/courses/EN-US/course/index.html?showScreen=29_C_17" TargetMode="External"/><Relationship Id="rId459" Type="http://schemas.openxmlformats.org/officeDocument/2006/relationships/hyperlink" Target="http://www.learnex.co.uk/test/AbbottBizCom/courses/EN-US/course/index.html?showScreen=103_C_39" TargetMode="External"/><Relationship Id="rId666" Type="http://schemas.openxmlformats.org/officeDocument/2006/relationships/hyperlink" Target="http://www.learnex.co.uk/test/AbbottMeals/courses/EN-US/course/index.html?showScreen=74_C_20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6_C_55" TargetMode="External"/><Relationship Id="rId319" Type="http://schemas.openxmlformats.org/officeDocument/2006/relationships/hyperlink" Target="https://abbottmfiles.oneabbott.com/openfile.aspx?v=3E4088E6-D40A-4DA2-90B9-76B55D51A390/object/0/3530882/6/file/3423377/4&amp;showopendialog=0" TargetMode="External"/><Relationship Id="rId526" Type="http://schemas.openxmlformats.org/officeDocument/2006/relationships/hyperlink" Target="http://www.learnex.co.uk/test/AbbottBizCom/courses/EN-US/course/index.html?showScreen=148_C_200"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5_C_29" TargetMode="External"/><Relationship Id="rId677" Type="http://schemas.openxmlformats.org/officeDocument/2006/relationships/hyperlink" Target="http://www.learnex.co.uk/test/AbbottMeals/courses/EN-US/course/index.html?showScreen=76_C_200" TargetMode="External"/><Relationship Id="rId232" Type="http://schemas.openxmlformats.org/officeDocument/2006/relationships/hyperlink" Target="http://www.learnex.co.uk/test/AbbottProServices/courses/EN-US/course/index.html?showScreen=122_C_55"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https://icomply.abbott.com/Apps/ComplianceContacts"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s://icomply.abbott.com/" TargetMode="External"/><Relationship Id="rId383" Type="http://schemas.openxmlformats.org/officeDocument/2006/relationships/hyperlink" Target="http://www.learnex.co.uk/test/AbbottBizCom/courses/EN-US/course/index.html?showScreen=61_C_31" TargetMode="External"/><Relationship Id="rId590" Type="http://schemas.openxmlformats.org/officeDocument/2006/relationships/hyperlink" Target="http://www.learnex.co.uk/test/AbbottMeals/courses/EN-US/course/index.html?showScreen=24_C_15" TargetMode="External"/><Relationship Id="rId604" Type="http://schemas.openxmlformats.org/officeDocument/2006/relationships/hyperlink" Target="http://www.learnex.co.uk/test/AbbottMeals/courses/EN-US/course/index.html?showScreen=31_C_18" TargetMode="External"/><Relationship Id="rId243" Type="http://schemas.openxmlformats.org/officeDocument/2006/relationships/hyperlink" Target="http://www.learnex.co.uk/test/AbbottProServices/courses/EN-US/course/index.html?showScreen=136_C_200" TargetMode="External"/><Relationship Id="rId450" Type="http://schemas.openxmlformats.org/officeDocument/2006/relationships/hyperlink" Target="http://www.learnex.co.uk/test/AbbottBizCom/courses/EN-US/course/index.html?showScreen=98_C_39"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6_C_20" TargetMode="External"/><Relationship Id="rId548" Type="http://schemas.openxmlformats.org/officeDocument/2006/relationships/hyperlink" Target="http://www.learnex.co.uk/test/AbbottMeals/courses/EN-US/course/index.html?showScreen=2_C_2"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3_C_55" TargetMode="External"/><Relationship Id="rId394" Type="http://schemas.openxmlformats.org/officeDocument/2006/relationships/hyperlink" Target="http://www.learnex.co.uk/test/AbbottBizCom/courses/EN-US/course/index.html?showScreen=67_C_32" TargetMode="External"/><Relationship Id="rId408" Type="http://schemas.openxmlformats.org/officeDocument/2006/relationships/hyperlink" Target="http://www.learnex.co.uk/test/AbbottBizCom/courses/EN-US/course/index.html?showScreen=74_C_33" TargetMode="External"/><Relationship Id="rId615" Type="http://schemas.openxmlformats.org/officeDocument/2006/relationships/hyperlink" Target="http://www.learnex.co.uk/test/AbbottMeals/courses/EN-US/course/index.html?showScreen=37_C_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F0E6B143-E3DB-4E60-8926-C04D3F851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DB339-5667-4785-887B-D5C412B0BD5A}">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316C8F0C-DAA9-4A3E-A98D-3A27DF1F2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114</Pages>
  <Words>40189</Words>
  <Characters>229079</Characters>
  <Application>Microsoft Office Word</Application>
  <DocSecurity>0</DocSecurity>
  <Lines>1908</Lines>
  <Paragraphs>537</Paragraphs>
  <ScaleCrop>false</ScaleCrop>
  <Company/>
  <LinksUpToDate>false</LinksUpToDate>
  <CharactersWithSpaces>268731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Mastalerz, Piotr</cp:lastModifiedBy>
  <cp:revision>26</cp:revision>
  <dcterms:created xsi:type="dcterms:W3CDTF">2024-07-01T10:33:00Z</dcterms:created>
  <dcterms:modified xsi:type="dcterms:W3CDTF">2024-07-17T11:14:00Z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