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AB3708" w:rsidRDefault="00D736F8" w:rsidP="00840375">
      <w:pPr>
        <w:rPr>
          <w:rStyle w:val="tw4winExternal"/>
          <w:rFonts w:ascii="Calibri" w:hAnsi="Calibri" w:cs="Calibri"/>
          <w:color w:val="000000" w:themeColor="text1"/>
          <w:sz w:val="36"/>
          <w:szCs w:val="36"/>
          <w:lang w:val="en-US"/>
        </w:rPr>
      </w:pPr>
      <w:r w:rsidRPr="00AB3708">
        <w:rPr>
          <w:rStyle w:val="tw4winExternal"/>
          <w:rFonts w:ascii="Calibri" w:hAnsi="Calibri" w:cs="Calibri"/>
          <w:b/>
          <w:color w:val="000000" w:themeColor="text1"/>
          <w:sz w:val="36"/>
          <w:szCs w:val="36"/>
          <w:lang w:val="en-US"/>
        </w:rPr>
        <w:t>INSTRUCTIONS:</w:t>
      </w:r>
    </w:p>
    <w:p w14:paraId="62F4785A" w14:textId="77777777" w:rsidR="00840375" w:rsidRPr="00AB3708"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AB3708" w:rsidRDefault="00D736F8"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AB3708">
        <w:rPr>
          <w:rStyle w:val="tw4winExternal"/>
          <w:rFonts w:ascii="Calibri" w:hAnsi="Calibri" w:cs="Calibri"/>
          <w:b/>
          <w:color w:val="000000" w:themeColor="text1"/>
          <w:lang w:val="en-US"/>
        </w:rPr>
        <w:t xml:space="preserve">1) </w:t>
      </w:r>
      <w:r w:rsidRPr="00AB3708">
        <w:rPr>
          <w:rStyle w:val="tw4winExternal"/>
          <w:rFonts w:ascii="Calibri" w:hAnsi="Calibri" w:cs="Calibri"/>
          <w:color w:val="000000" w:themeColor="text1"/>
          <w:lang w:val="en-US"/>
        </w:rPr>
        <w:t>Please edit the translation in the TARGET column directly.</w:t>
      </w:r>
    </w:p>
    <w:p w14:paraId="145C9FCC" w14:textId="77777777" w:rsidR="00840375" w:rsidRPr="00AB3708" w:rsidRDefault="00D736F8"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AB3708">
        <w:rPr>
          <w:rStyle w:val="tw4winExternal"/>
          <w:rFonts w:ascii="Calibri" w:hAnsi="Calibri" w:cs="Calibri"/>
          <w:b/>
          <w:color w:val="000000" w:themeColor="text1"/>
          <w:lang w:val="en-US"/>
        </w:rPr>
        <w:t xml:space="preserve">2) </w:t>
      </w:r>
      <w:r w:rsidRPr="00AB3708">
        <w:rPr>
          <w:rStyle w:val="tw4winExternal"/>
          <w:rFonts w:ascii="Calibri" w:hAnsi="Calibri" w:cs="Calibri"/>
          <w:color w:val="000000" w:themeColor="text1"/>
          <w:lang w:val="en-US"/>
        </w:rPr>
        <w:t>To comment on a segment, simply create a new MS-Word comment.</w:t>
      </w:r>
    </w:p>
    <w:p w14:paraId="406B0836" w14:textId="77777777" w:rsidR="00840375" w:rsidRPr="00AB3708" w:rsidRDefault="00D736F8"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AB3708">
        <w:rPr>
          <w:rStyle w:val="tw4winExternal"/>
          <w:rFonts w:ascii="Calibri" w:hAnsi="Calibri" w:cs="Calibri"/>
          <w:b/>
          <w:color w:val="000000" w:themeColor="text1"/>
          <w:lang w:val="en-US"/>
        </w:rPr>
        <w:t xml:space="preserve">3) </w:t>
      </w:r>
      <w:r w:rsidRPr="00AB3708">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AB3708" w:rsidRDefault="00D736F8"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AB3708">
        <w:rPr>
          <w:rStyle w:val="tw4winExternal"/>
          <w:rFonts w:ascii="Calibri" w:hAnsi="Calibri" w:cs="Calibri"/>
          <w:b/>
          <w:color w:val="000000" w:themeColor="text1"/>
          <w:lang w:val="en-US"/>
        </w:rPr>
        <w:t xml:space="preserve">4) </w:t>
      </w:r>
      <w:r w:rsidRPr="00AB3708">
        <w:rPr>
          <w:rStyle w:val="tw4winExternal"/>
          <w:rFonts w:ascii="Calibri" w:hAnsi="Calibri" w:cs="Calibri"/>
          <w:color w:val="000000" w:themeColor="text1"/>
          <w:lang w:val="en-US"/>
        </w:rPr>
        <w:t>DO NOT alter the ID or SOURCE column text.</w:t>
      </w:r>
    </w:p>
    <w:p w14:paraId="1DBEF732" w14:textId="77777777" w:rsidR="00840375" w:rsidRPr="00AB3708" w:rsidRDefault="00D736F8"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AB3708">
        <w:rPr>
          <w:rStyle w:val="tw4winExternal"/>
          <w:rFonts w:ascii="Calibri" w:hAnsi="Calibri" w:cs="Calibri"/>
          <w:b/>
          <w:bCs/>
          <w:color w:val="000000" w:themeColor="text1"/>
          <w:lang w:val="en-US"/>
        </w:rPr>
        <w:t>5</w:t>
      </w:r>
      <w:r w:rsidRPr="00AB3708">
        <w:rPr>
          <w:rStyle w:val="tw4winExternal"/>
          <w:rFonts w:ascii="Calibri" w:hAnsi="Calibri" w:cs="Calibri"/>
          <w:color w:val="000000" w:themeColor="text1"/>
          <w:lang w:val="en-US"/>
        </w:rPr>
        <w:t>) Blank rows should be ignored but not deleted.</w:t>
      </w:r>
    </w:p>
    <w:p w14:paraId="421E0584" w14:textId="77777777" w:rsidR="00840375" w:rsidRPr="00AB3708" w:rsidRDefault="00D736F8"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AB3708">
        <w:rPr>
          <w:rStyle w:val="tw4winExternal"/>
          <w:rFonts w:ascii="Calibri" w:hAnsi="Calibri" w:cs="Calibri"/>
          <w:b/>
          <w:bCs/>
          <w:color w:val="000000" w:themeColor="text1"/>
          <w:highlight w:val="cyan"/>
          <w:lang w:val="en-US"/>
        </w:rPr>
        <w:t>6</w:t>
      </w:r>
      <w:r w:rsidRPr="00AB3708">
        <w:rPr>
          <w:rStyle w:val="tw4winExternal"/>
          <w:rFonts w:ascii="Calibri" w:hAnsi="Calibri" w:cs="Calibri"/>
          <w:color w:val="000000" w:themeColor="text1"/>
          <w:highlight w:val="cyan"/>
          <w:lang w:val="en-US"/>
        </w:rPr>
        <w:t>)</w:t>
      </w:r>
      <w:r w:rsidRPr="00AB3708">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AB3708" w:rsidRDefault="00D736F8" w:rsidP="007F785F">
      <w:pPr>
        <w:pStyle w:val="a8"/>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AB3708">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AB3708" w:rsidRDefault="00D736F8" w:rsidP="007F785F">
      <w:pPr>
        <w:pStyle w:val="a8"/>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AB3708">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AB3708" w:rsidRDefault="00D736F8" w:rsidP="007F785F">
      <w:pPr>
        <w:pStyle w:val="a8"/>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AB3708">
        <w:rPr>
          <w:rStyle w:val="tw4winExternal"/>
          <w:rFonts w:ascii="Calibri" w:eastAsiaTheme="minorEastAsia" w:hAnsi="Calibri" w:cs="Calibri" w:hint="default"/>
          <w:b/>
          <w:bCs/>
          <w:color w:val="000000" w:themeColor="text1"/>
          <w:lang w:val="en-US" w:eastAsia="en-IE"/>
        </w:rPr>
        <w:t>italic</w:t>
      </w:r>
    </w:p>
    <w:p w14:paraId="040FCB19" w14:textId="77777777" w:rsidR="00840375" w:rsidRPr="00AB3708" w:rsidRDefault="00D736F8" w:rsidP="007F785F">
      <w:pPr>
        <w:pStyle w:val="a8"/>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AB3708">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AB3708" w:rsidRDefault="00D736F8" w:rsidP="007F785F">
      <w:pPr>
        <w:pStyle w:val="a8"/>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AB3708">
        <w:rPr>
          <w:rStyle w:val="tw4winExternal"/>
          <w:rFonts w:ascii="Calibri" w:eastAsiaTheme="minorEastAsia" w:hAnsi="Calibri" w:cs="Calibri" w:hint="default"/>
          <w:b/>
          <w:bCs/>
          <w:color w:val="000000" w:themeColor="text1"/>
          <w:lang w:val="en-US" w:eastAsia="en-IE"/>
        </w:rPr>
        <w:t>links</w:t>
      </w:r>
    </w:p>
    <w:p w14:paraId="3121978B" w14:textId="77777777" w:rsidR="00840375" w:rsidRPr="00AB3708" w:rsidRDefault="00D736F8" w:rsidP="007F785F">
      <w:pPr>
        <w:pStyle w:val="a8"/>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AB3708">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AB3708" w:rsidRDefault="00D736F8"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AB3708">
        <w:rPr>
          <w:rStyle w:val="tw4winExternal"/>
          <w:rFonts w:ascii="Calibri" w:hAnsi="Calibri" w:cs="Calibri"/>
          <w:b/>
          <w:bCs/>
          <w:color w:val="000000" w:themeColor="text1"/>
          <w:lang w:val="en-US"/>
        </w:rPr>
        <w:t>7</w:t>
      </w:r>
      <w:r w:rsidRPr="00AB3708">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AB3708"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AB3708"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AB3708"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AB3708"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AB3708"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AB3708" w:rsidRDefault="00D736F8"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AB3708">
        <w:rPr>
          <w:rStyle w:val="tw4winExternal"/>
          <w:rFonts w:ascii="Calibri" w:hAnsi="Calibri" w:cs="Calibri"/>
          <w:color w:val="000000" w:themeColor="text1"/>
          <w:sz w:val="36"/>
          <w:szCs w:val="36"/>
          <w:lang w:val="en-US"/>
        </w:rPr>
        <w:lastRenderedPageBreak/>
        <w:t xml:space="preserve">Global </w:t>
      </w:r>
      <w:r w:rsidR="00461020" w:rsidRPr="00AB3708">
        <w:rPr>
          <w:rStyle w:val="tw4winExternal"/>
          <w:rFonts w:ascii="Calibri" w:hAnsi="Calibri" w:cs="Calibri"/>
          <w:color w:val="000000" w:themeColor="text1"/>
          <w:sz w:val="36"/>
          <w:szCs w:val="36"/>
          <w:lang w:val="en-US"/>
        </w:rPr>
        <w:t xml:space="preserve">Business </w:t>
      </w:r>
      <w:r w:rsidRPr="00AB3708">
        <w:rPr>
          <w:rStyle w:val="tw4winExternal"/>
          <w:rFonts w:ascii="Calibri" w:hAnsi="Calibri" w:cs="Calibri"/>
          <w:color w:val="000000" w:themeColor="text1"/>
          <w:sz w:val="36"/>
          <w:szCs w:val="36"/>
          <w:lang w:val="en-US"/>
        </w:rPr>
        <w:t>Standards</w:t>
      </w:r>
      <w:r w:rsidR="00E931EA" w:rsidRPr="00AB3708">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1D5F40" w:rsidRPr="00AB3708" w14:paraId="67805E8B" w14:textId="77777777" w:rsidTr="00525302">
        <w:tc>
          <w:tcPr>
            <w:tcW w:w="1380" w:type="dxa"/>
            <w:shd w:val="clear" w:color="auto" w:fill="F1A983" w:themeFill="accent2" w:themeFillTint="99"/>
            <w:tcMar>
              <w:top w:w="120" w:type="dxa"/>
              <w:left w:w="180" w:type="dxa"/>
              <w:bottom w:w="120" w:type="dxa"/>
              <w:right w:w="180" w:type="dxa"/>
            </w:tcMar>
          </w:tcPr>
          <w:p w14:paraId="25760A65" w14:textId="77777777" w:rsidR="008D051D" w:rsidRPr="00AB3708" w:rsidRDefault="00D736F8" w:rsidP="008C11AD">
            <w:pPr>
              <w:spacing w:before="30" w:after="30"/>
              <w:ind w:left="30" w:right="30"/>
              <w:jc w:val="center"/>
            </w:pPr>
            <w:r w:rsidRPr="00AB3708">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AB3708" w:rsidRDefault="00D736F8" w:rsidP="008C11AD">
            <w:pPr>
              <w:pStyle w:val="a5"/>
              <w:ind w:left="30" w:right="30"/>
              <w:jc w:val="center"/>
              <w:rPr>
                <w:rFonts w:ascii="Calibri" w:hAnsi="Calibri" w:cs="Calibri"/>
              </w:rPr>
            </w:pPr>
            <w:r w:rsidRPr="00AB3708">
              <w:rPr>
                <w:rFonts w:ascii="Calibri" w:hAnsi="Calibri" w:cs="Calibri"/>
              </w:rPr>
              <w:t>Source</w:t>
            </w:r>
          </w:p>
        </w:tc>
        <w:tc>
          <w:tcPr>
            <w:tcW w:w="6000" w:type="dxa"/>
            <w:shd w:val="clear" w:color="auto" w:fill="F1A983" w:themeFill="accent2" w:themeFillTint="99"/>
          </w:tcPr>
          <w:p w14:paraId="200E813A" w14:textId="77777777" w:rsidR="008D051D" w:rsidRPr="00AB3708" w:rsidRDefault="00D736F8" w:rsidP="008C11AD">
            <w:pPr>
              <w:pStyle w:val="a5"/>
              <w:ind w:left="30" w:right="30"/>
              <w:jc w:val="center"/>
              <w:rPr>
                <w:rFonts w:ascii="Calibri" w:hAnsi="Calibri" w:cs="Calibri"/>
              </w:rPr>
            </w:pPr>
            <w:r w:rsidRPr="00AB3708">
              <w:rPr>
                <w:rFonts w:ascii="Calibri" w:hAnsi="Calibri" w:cs="Calibri"/>
              </w:rPr>
              <w:t>Target</w:t>
            </w:r>
          </w:p>
        </w:tc>
      </w:tr>
      <w:tr w:rsidR="001D5F40" w:rsidRPr="00AB3708" w14:paraId="16622B22" w14:textId="77777777" w:rsidTr="00525302">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AB3708" w:rsidRDefault="00000000" w:rsidP="00525302">
            <w:pPr>
              <w:spacing w:before="30" w:after="30"/>
              <w:ind w:left="30" w:right="30"/>
              <w:rPr>
                <w:rFonts w:ascii="Calibri" w:eastAsia="Times New Roman" w:hAnsi="Calibri" w:cs="Calibri"/>
                <w:sz w:val="16"/>
              </w:rPr>
            </w:pPr>
            <w:hyperlink r:id="rId11" w:tgtFrame="_blank" w:history="1">
              <w:r w:rsidR="00D736F8" w:rsidRPr="00AB3708">
                <w:rPr>
                  <w:rStyle w:val="a3"/>
                  <w:rFonts w:ascii="Calibri" w:eastAsia="Times New Roman" w:hAnsi="Calibri" w:cs="Calibri"/>
                  <w:sz w:val="16"/>
                </w:rPr>
                <w:t>Screen 0</w:t>
              </w:r>
            </w:hyperlink>
            <w:r w:rsidR="00D736F8" w:rsidRPr="00AB3708">
              <w:rPr>
                <w:rFonts w:ascii="Calibri" w:eastAsia="Times New Roman" w:hAnsi="Calibri" w:cs="Calibri"/>
                <w:sz w:val="16"/>
              </w:rPr>
              <w:t xml:space="preserve"> </w:t>
            </w:r>
          </w:p>
          <w:p w14:paraId="21D2737C" w14:textId="77777777" w:rsidR="00525302" w:rsidRPr="00AB3708" w:rsidRDefault="00000000" w:rsidP="00525302">
            <w:pPr>
              <w:ind w:left="30" w:right="30"/>
              <w:rPr>
                <w:rFonts w:ascii="Calibri" w:eastAsia="Times New Roman" w:hAnsi="Calibri" w:cs="Calibri"/>
                <w:sz w:val="16"/>
              </w:rPr>
            </w:pPr>
            <w:hyperlink r:id="rId12" w:tgtFrame="_blank" w:history="1">
              <w:r w:rsidR="00D736F8" w:rsidRPr="00AB3708">
                <w:rPr>
                  <w:rStyle w:val="a3"/>
                  <w:rFonts w:ascii="Calibri" w:eastAsia="Times New Roman" w:hAnsi="Calibri" w:cs="Calibri"/>
                  <w:sz w:val="16"/>
                </w:rPr>
                <w:t>1_C_1</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AB3708" w:rsidRDefault="00D736F8" w:rsidP="00525302">
            <w:pPr>
              <w:pStyle w:val="a5"/>
              <w:ind w:left="30" w:right="30"/>
              <w:rPr>
                <w:rFonts w:ascii="Calibri" w:hAnsi="Calibri" w:cs="Calibri"/>
              </w:rPr>
            </w:pPr>
            <w:r w:rsidRPr="00AB3708">
              <w:rPr>
                <w:rFonts w:ascii="Calibri" w:hAnsi="Calibri" w:cs="Calibri"/>
              </w:rPr>
              <w:t>Global Business Standards</w:t>
            </w:r>
          </w:p>
          <w:p w14:paraId="570EB9CC" w14:textId="77777777" w:rsidR="00525302" w:rsidRPr="00AB3708" w:rsidRDefault="00D736F8" w:rsidP="00525302">
            <w:pPr>
              <w:pStyle w:val="a5"/>
              <w:ind w:left="30" w:right="30"/>
              <w:rPr>
                <w:rFonts w:ascii="Calibri" w:hAnsi="Calibri" w:cs="Calibri"/>
              </w:rPr>
            </w:pPr>
            <w:r w:rsidRPr="00AB3708">
              <w:rPr>
                <w:rFonts w:ascii="Calibri" w:hAnsi="Calibri" w:cs="Calibri"/>
              </w:rPr>
              <w:t>Selected Topics</w:t>
            </w:r>
          </w:p>
          <w:p w14:paraId="6AFA9867" w14:textId="77777777" w:rsidR="00525302" w:rsidRPr="00AB3708" w:rsidRDefault="00D736F8" w:rsidP="00525302">
            <w:pPr>
              <w:pStyle w:val="a5"/>
              <w:ind w:left="30" w:right="30"/>
              <w:rPr>
                <w:rFonts w:ascii="Calibri" w:hAnsi="Calibri" w:cs="Calibri"/>
              </w:rPr>
            </w:pPr>
            <w:r w:rsidRPr="00AB3708">
              <w:rPr>
                <w:rFonts w:ascii="Calibri" w:hAnsi="Calibri" w:cs="Calibri"/>
              </w:rPr>
              <w:t>Click the forward arrow.</w:t>
            </w:r>
          </w:p>
        </w:tc>
        <w:tc>
          <w:tcPr>
            <w:tcW w:w="6000" w:type="dxa"/>
            <w:vAlign w:val="center"/>
          </w:tcPr>
          <w:p w14:paraId="2E14E63C"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글로벌 사업 기준</w:t>
            </w:r>
          </w:p>
          <w:p w14:paraId="72D157FF"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선택한 주제</w:t>
            </w:r>
          </w:p>
          <w:p w14:paraId="2AB5AAB2" w14:textId="6429C76C"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다음 화살표를 클릭하십시오.</w:t>
            </w:r>
          </w:p>
        </w:tc>
      </w:tr>
      <w:tr w:rsidR="001D5F40" w:rsidRPr="00AB3708" w14:paraId="6FAF5D1A" w14:textId="77777777" w:rsidTr="00525302">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AB3708" w:rsidRDefault="00000000" w:rsidP="00525302">
            <w:pPr>
              <w:spacing w:before="30" w:after="30"/>
              <w:ind w:left="30" w:right="30"/>
              <w:rPr>
                <w:rFonts w:ascii="Calibri" w:eastAsia="Times New Roman" w:hAnsi="Calibri" w:cs="Calibri"/>
                <w:sz w:val="16"/>
              </w:rPr>
            </w:pPr>
            <w:hyperlink r:id="rId13" w:tgtFrame="_blank" w:history="1">
              <w:r w:rsidR="00D736F8" w:rsidRPr="00AB3708">
                <w:rPr>
                  <w:rStyle w:val="a3"/>
                  <w:rFonts w:ascii="Calibri" w:eastAsia="Times New Roman" w:hAnsi="Calibri" w:cs="Calibri"/>
                  <w:sz w:val="16"/>
                </w:rPr>
                <w:t>Screen 1</w:t>
              </w:r>
            </w:hyperlink>
            <w:r w:rsidR="00D736F8" w:rsidRPr="00AB3708">
              <w:rPr>
                <w:rFonts w:ascii="Calibri" w:eastAsia="Times New Roman" w:hAnsi="Calibri" w:cs="Calibri"/>
                <w:sz w:val="16"/>
              </w:rPr>
              <w:t xml:space="preserve"> </w:t>
            </w:r>
          </w:p>
          <w:p w14:paraId="39F39205" w14:textId="77777777" w:rsidR="00525302" w:rsidRPr="00AB3708" w:rsidRDefault="00000000" w:rsidP="00525302">
            <w:pPr>
              <w:ind w:left="30" w:right="30"/>
              <w:rPr>
                <w:rFonts w:ascii="Calibri" w:eastAsia="Times New Roman" w:hAnsi="Calibri" w:cs="Calibri"/>
                <w:sz w:val="16"/>
              </w:rPr>
            </w:pPr>
            <w:hyperlink r:id="rId14" w:tgtFrame="_blank" w:history="1">
              <w:r w:rsidR="00D736F8" w:rsidRPr="00AB3708">
                <w:rPr>
                  <w:rStyle w:val="a3"/>
                  <w:rFonts w:ascii="Calibri" w:eastAsia="Times New Roman" w:hAnsi="Calibri" w:cs="Calibri"/>
                  <w:sz w:val="16"/>
                </w:rPr>
                <w:t>2_C_2</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AB3708" w:rsidRDefault="00D736F8" w:rsidP="00525302">
            <w:pPr>
              <w:pStyle w:val="a5"/>
              <w:ind w:left="30" w:right="30"/>
              <w:rPr>
                <w:rFonts w:ascii="Calibri" w:hAnsi="Calibri" w:cs="Calibri"/>
              </w:rPr>
            </w:pPr>
            <w:r w:rsidRPr="00AB3708">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vAlign w:val="center"/>
          </w:tcPr>
          <w:p w14:paraId="34139E5E" w14:textId="31D468C1"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우리는 올바른 방식으로 사업을 수행하며 보건 의료 전문가가 의사 결정을 하고 환자에게 조언을 제공하는 데 도움이 되는 정확한 정보를 적시에 제공하기 위해 함께 노력하고 있습니다. 건강에 이바지하겠다는 우리의 사명은 진정한 협업 방식을 통해서만 성취할 수 있습니다.</w:t>
            </w:r>
          </w:p>
        </w:tc>
      </w:tr>
      <w:tr w:rsidR="001D5F40" w:rsidRPr="00AB3708" w14:paraId="2CACA7B1" w14:textId="77777777" w:rsidTr="00525302">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AB3708" w:rsidRDefault="00000000" w:rsidP="00525302">
            <w:pPr>
              <w:spacing w:before="30" w:after="30"/>
              <w:ind w:left="30" w:right="30"/>
              <w:rPr>
                <w:rFonts w:ascii="Calibri" w:eastAsia="Times New Roman" w:hAnsi="Calibri" w:cs="Calibri"/>
                <w:sz w:val="16"/>
              </w:rPr>
            </w:pPr>
            <w:hyperlink r:id="rId15" w:tgtFrame="_blank" w:history="1">
              <w:r w:rsidR="00D736F8" w:rsidRPr="00AB3708">
                <w:rPr>
                  <w:rStyle w:val="a3"/>
                  <w:rFonts w:ascii="Calibri" w:eastAsia="Times New Roman" w:hAnsi="Calibri" w:cs="Calibri"/>
                  <w:sz w:val="16"/>
                </w:rPr>
                <w:t>Screen 2</w:t>
              </w:r>
            </w:hyperlink>
            <w:r w:rsidR="00D736F8" w:rsidRPr="00AB3708">
              <w:rPr>
                <w:rFonts w:ascii="Calibri" w:eastAsia="Times New Roman" w:hAnsi="Calibri" w:cs="Calibri"/>
                <w:sz w:val="16"/>
              </w:rPr>
              <w:t xml:space="preserve"> </w:t>
            </w:r>
          </w:p>
          <w:p w14:paraId="7DDF2534" w14:textId="77777777" w:rsidR="00525302" w:rsidRPr="00AB3708" w:rsidRDefault="00000000" w:rsidP="00525302">
            <w:pPr>
              <w:ind w:left="30" w:right="30"/>
              <w:rPr>
                <w:rFonts w:ascii="Calibri" w:eastAsia="Times New Roman" w:hAnsi="Calibri" w:cs="Calibri"/>
                <w:sz w:val="16"/>
              </w:rPr>
            </w:pPr>
            <w:hyperlink r:id="rId16" w:tgtFrame="_blank" w:history="1">
              <w:r w:rsidR="00D736F8" w:rsidRPr="00AB3708">
                <w:rPr>
                  <w:rStyle w:val="a3"/>
                  <w:rFonts w:ascii="Calibri" w:eastAsia="Times New Roman" w:hAnsi="Calibri" w:cs="Calibri"/>
                  <w:sz w:val="16"/>
                </w:rPr>
                <w:t>3_C_3</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AB3708" w:rsidRDefault="00D736F8" w:rsidP="00525302">
            <w:pPr>
              <w:pStyle w:val="a5"/>
              <w:ind w:left="30" w:right="30"/>
              <w:rPr>
                <w:rFonts w:ascii="Calibri" w:hAnsi="Calibri" w:cs="Calibri"/>
              </w:rPr>
            </w:pPr>
            <w:r w:rsidRPr="00AB3708">
              <w:rPr>
                <w:rFonts w:ascii="Calibri" w:hAnsi="Calibri" w:cs="Calibri"/>
              </w:rPr>
              <w:t>Upon completion of this course, you will be able to:</w:t>
            </w:r>
          </w:p>
          <w:p w14:paraId="3428A332" w14:textId="77777777" w:rsidR="00525302" w:rsidRPr="00AB3708" w:rsidRDefault="00D736F8" w:rsidP="00525302">
            <w:pPr>
              <w:numPr>
                <w:ilvl w:val="0"/>
                <w:numId w:val="20"/>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Understand Abbott’s Ethics and Compliance Global Business Standards.</w:t>
            </w:r>
          </w:p>
          <w:p w14:paraId="1609809F" w14:textId="77777777" w:rsidR="00525302" w:rsidRPr="00AB3708" w:rsidRDefault="00D736F8" w:rsidP="00525302">
            <w:pPr>
              <w:numPr>
                <w:ilvl w:val="0"/>
                <w:numId w:val="20"/>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Apply Abbott’s Ethics and Compliance Global Business Standards.</w:t>
            </w:r>
          </w:p>
          <w:p w14:paraId="059803DF" w14:textId="77777777" w:rsidR="00525302" w:rsidRPr="00AB3708" w:rsidRDefault="00D736F8" w:rsidP="00525302">
            <w:pPr>
              <w:numPr>
                <w:ilvl w:val="0"/>
                <w:numId w:val="20"/>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Know where to go for help and to get support.</w:t>
            </w:r>
          </w:p>
        </w:tc>
        <w:tc>
          <w:tcPr>
            <w:tcW w:w="6000" w:type="dxa"/>
            <w:vAlign w:val="center"/>
          </w:tcPr>
          <w:p w14:paraId="3CC38AE1"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본 과정을 마치면 다음을 할 수 있게 됩니다.</w:t>
            </w:r>
          </w:p>
          <w:p w14:paraId="34B3C09E" w14:textId="77777777" w:rsidR="00525302" w:rsidRPr="00AB3708" w:rsidRDefault="00D736F8" w:rsidP="00525302">
            <w:pPr>
              <w:numPr>
                <w:ilvl w:val="0"/>
                <w:numId w:val="20"/>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Abbott의 윤리 및 규정준수 글로벌 사업 기준을 이해</w:t>
            </w:r>
          </w:p>
          <w:p w14:paraId="6EF12FEF" w14:textId="77777777" w:rsidR="00525302" w:rsidRPr="00030F44" w:rsidDel="00030F44" w:rsidRDefault="00D736F8" w:rsidP="00337A9D">
            <w:pPr>
              <w:numPr>
                <w:ilvl w:val="0"/>
                <w:numId w:val="20"/>
              </w:numPr>
              <w:spacing w:before="100" w:beforeAutospacing="1" w:after="100" w:afterAutospacing="1"/>
              <w:ind w:left="750" w:right="30"/>
              <w:rPr>
                <w:del w:id="0" w:author="Suh, DongEun Jennifer" w:date="2024-07-12T13:39:00Z"/>
                <w:rFonts w:ascii="Calibri" w:eastAsia="Times New Roman" w:hAnsi="Calibri" w:cs="Calibri"/>
                <w:lang w:eastAsia="ko-KR"/>
                <w:rPrChange w:id="1" w:author="Suh, DongEun Jennifer" w:date="2024-07-12T13:55:00Z">
                  <w:rPr>
                    <w:del w:id="2" w:author="Suh, DongEun Jennifer" w:date="2024-07-12T13:39:00Z"/>
                    <w:rFonts w:ascii="바탕" w:eastAsia="바탕" w:hAnsi="바탕" w:cs="바탕"/>
                    <w:lang w:eastAsia="ko-KR"/>
                  </w:rPr>
                </w:rPrChange>
              </w:rPr>
            </w:pPr>
            <w:r w:rsidRPr="00AB3708">
              <w:rPr>
                <w:rFonts w:ascii="바탕" w:eastAsia="바탕" w:hAnsi="바탕" w:cs="바탕"/>
                <w:lang w:eastAsia="ko-KR"/>
              </w:rPr>
              <w:t>Abbott의 윤리 및 규정준수 글로벌 사업 기준을 적용</w:t>
            </w:r>
          </w:p>
          <w:p w14:paraId="416B5E32" w14:textId="77777777" w:rsidR="00030F44" w:rsidRPr="00AB3708" w:rsidRDefault="00030F44" w:rsidP="00525302">
            <w:pPr>
              <w:numPr>
                <w:ilvl w:val="0"/>
                <w:numId w:val="20"/>
              </w:numPr>
              <w:spacing w:before="100" w:beforeAutospacing="1" w:after="100" w:afterAutospacing="1"/>
              <w:ind w:left="750" w:right="30"/>
              <w:rPr>
                <w:ins w:id="3" w:author="Suh, DongEun Jennifer" w:date="2024-07-12T13:55:00Z"/>
                <w:rFonts w:ascii="Calibri" w:eastAsia="Times New Roman" w:hAnsi="Calibri" w:cs="Calibri"/>
                <w:lang w:eastAsia="ko-KR"/>
              </w:rPr>
            </w:pPr>
          </w:p>
          <w:p w14:paraId="33D926A7" w14:textId="35C8C90E" w:rsidR="00525302" w:rsidRPr="00337A9D" w:rsidRDefault="00D736F8" w:rsidP="00337A9D">
            <w:pPr>
              <w:numPr>
                <w:ilvl w:val="0"/>
                <w:numId w:val="20"/>
              </w:numPr>
              <w:spacing w:before="100" w:beforeAutospacing="1" w:after="100" w:afterAutospacing="1"/>
              <w:ind w:left="750" w:right="30"/>
              <w:rPr>
                <w:rFonts w:ascii="Calibri" w:hAnsi="Calibri" w:cs="Calibri"/>
                <w:lang w:eastAsia="ko-KR"/>
              </w:rPr>
              <w:pPrChange w:id="4" w:author="Suh, DongEun Jennifer" w:date="2024-07-12T13:39:00Z">
                <w:pPr>
                  <w:pStyle w:val="a5"/>
                  <w:ind w:left="30" w:right="30"/>
                </w:pPr>
              </w:pPrChange>
            </w:pPr>
            <w:proofErr w:type="spellStart"/>
            <w:r w:rsidRPr="00337A9D">
              <w:rPr>
                <w:rFonts w:ascii="바탕" w:eastAsia="바탕" w:hAnsi="바탕" w:cs="바탕"/>
                <w:lang w:eastAsia="ko-KR"/>
                <w:rPrChange w:id="5" w:author="Suh, DongEun Jennifer" w:date="2024-07-12T13:39:00Z">
                  <w:rPr>
                    <w:lang w:eastAsia="ko-KR"/>
                  </w:rPr>
                </w:rPrChange>
              </w:rPr>
              <w:t>어디에서</w:t>
            </w:r>
            <w:proofErr w:type="spellEnd"/>
            <w:r w:rsidRPr="00337A9D">
              <w:rPr>
                <w:rFonts w:ascii="바탕" w:eastAsia="바탕" w:hAnsi="바탕" w:cs="바탕"/>
                <w:lang w:eastAsia="ko-KR"/>
                <w:rPrChange w:id="6" w:author="Suh, DongEun Jennifer" w:date="2024-07-12T13:39:00Z">
                  <w:rPr>
                    <w:lang w:eastAsia="ko-KR"/>
                  </w:rPr>
                </w:rPrChange>
              </w:rPr>
              <w:t xml:space="preserve"> </w:t>
            </w:r>
            <w:r w:rsidRPr="00337A9D">
              <w:rPr>
                <w:rFonts w:ascii="바탕" w:eastAsia="바탕" w:hAnsi="바탕" w:cs="바탕"/>
                <w:lang w:eastAsia="ko-KR"/>
                <w:rPrChange w:id="7" w:author="Suh, DongEun Jennifer" w:date="2024-07-12T13:39:00Z">
                  <w:rPr>
                    <w:lang w:eastAsia="ko-KR"/>
                  </w:rPr>
                </w:rPrChange>
              </w:rPr>
              <w:t>도움과</w:t>
            </w:r>
            <w:r w:rsidRPr="00337A9D">
              <w:rPr>
                <w:rFonts w:ascii="바탕" w:eastAsia="바탕" w:hAnsi="바탕" w:cs="바탕"/>
                <w:lang w:eastAsia="ko-KR"/>
                <w:rPrChange w:id="8" w:author="Suh, DongEun Jennifer" w:date="2024-07-12T13:39:00Z">
                  <w:rPr>
                    <w:lang w:eastAsia="ko-KR"/>
                  </w:rPr>
                </w:rPrChange>
              </w:rPr>
              <w:t xml:space="preserve"> </w:t>
            </w:r>
            <w:r w:rsidRPr="00337A9D">
              <w:rPr>
                <w:rFonts w:ascii="바탕" w:eastAsia="바탕" w:hAnsi="바탕" w:cs="바탕"/>
                <w:lang w:eastAsia="ko-KR"/>
                <w:rPrChange w:id="9" w:author="Suh, DongEun Jennifer" w:date="2024-07-12T13:39:00Z">
                  <w:rPr>
                    <w:lang w:eastAsia="ko-KR"/>
                  </w:rPr>
                </w:rPrChange>
              </w:rPr>
              <w:t>지원을</w:t>
            </w:r>
            <w:r w:rsidRPr="00337A9D">
              <w:rPr>
                <w:rFonts w:ascii="바탕" w:eastAsia="바탕" w:hAnsi="바탕" w:cs="바탕"/>
                <w:lang w:eastAsia="ko-KR"/>
                <w:rPrChange w:id="10" w:author="Suh, DongEun Jennifer" w:date="2024-07-12T13:39:00Z">
                  <w:rPr>
                    <w:lang w:eastAsia="ko-KR"/>
                  </w:rPr>
                </w:rPrChange>
              </w:rPr>
              <w:t xml:space="preserve"> </w:t>
            </w:r>
            <w:r w:rsidRPr="00337A9D">
              <w:rPr>
                <w:rFonts w:ascii="바탕" w:eastAsia="바탕" w:hAnsi="바탕" w:cs="바탕"/>
                <w:lang w:eastAsia="ko-KR"/>
                <w:rPrChange w:id="11" w:author="Suh, DongEun Jennifer" w:date="2024-07-12T13:39:00Z">
                  <w:rPr>
                    <w:lang w:eastAsia="ko-KR"/>
                  </w:rPr>
                </w:rPrChange>
              </w:rPr>
              <w:t>받을</w:t>
            </w:r>
            <w:r w:rsidRPr="00337A9D">
              <w:rPr>
                <w:rFonts w:ascii="바탕" w:eastAsia="바탕" w:hAnsi="바탕" w:cs="바탕"/>
                <w:lang w:eastAsia="ko-KR"/>
                <w:rPrChange w:id="12" w:author="Suh, DongEun Jennifer" w:date="2024-07-12T13:39:00Z">
                  <w:rPr>
                    <w:lang w:eastAsia="ko-KR"/>
                  </w:rPr>
                </w:rPrChange>
              </w:rPr>
              <w:t xml:space="preserve"> </w:t>
            </w:r>
            <w:r w:rsidRPr="00337A9D">
              <w:rPr>
                <w:rFonts w:ascii="바탕" w:eastAsia="바탕" w:hAnsi="바탕" w:cs="바탕"/>
                <w:lang w:eastAsia="ko-KR"/>
                <w:rPrChange w:id="13" w:author="Suh, DongEun Jennifer" w:date="2024-07-12T13:39:00Z">
                  <w:rPr>
                    <w:lang w:eastAsia="ko-KR"/>
                  </w:rPr>
                </w:rPrChange>
              </w:rPr>
              <w:t>수</w:t>
            </w:r>
            <w:r w:rsidRPr="00337A9D">
              <w:rPr>
                <w:rFonts w:ascii="바탕" w:eastAsia="바탕" w:hAnsi="바탕" w:cs="바탕"/>
                <w:lang w:eastAsia="ko-KR"/>
                <w:rPrChange w:id="14" w:author="Suh, DongEun Jennifer" w:date="2024-07-12T13:39:00Z">
                  <w:rPr>
                    <w:lang w:eastAsia="ko-KR"/>
                  </w:rPr>
                </w:rPrChange>
              </w:rPr>
              <w:t xml:space="preserve"> </w:t>
            </w:r>
            <w:r w:rsidRPr="00337A9D">
              <w:rPr>
                <w:rFonts w:ascii="바탕" w:eastAsia="바탕" w:hAnsi="바탕" w:cs="바탕"/>
                <w:lang w:eastAsia="ko-KR"/>
                <w:rPrChange w:id="15" w:author="Suh, DongEun Jennifer" w:date="2024-07-12T13:39:00Z">
                  <w:rPr>
                    <w:lang w:eastAsia="ko-KR"/>
                  </w:rPr>
                </w:rPrChange>
              </w:rPr>
              <w:t>있는지</w:t>
            </w:r>
            <w:r w:rsidRPr="00337A9D">
              <w:rPr>
                <w:rFonts w:ascii="바탕" w:eastAsia="바탕" w:hAnsi="바탕" w:cs="바탕"/>
                <w:lang w:eastAsia="ko-KR"/>
                <w:rPrChange w:id="16" w:author="Suh, DongEun Jennifer" w:date="2024-07-12T13:39:00Z">
                  <w:rPr>
                    <w:lang w:eastAsia="ko-KR"/>
                  </w:rPr>
                </w:rPrChange>
              </w:rPr>
              <w:t xml:space="preserve"> </w:t>
            </w:r>
            <w:r w:rsidRPr="00337A9D">
              <w:rPr>
                <w:rFonts w:ascii="바탕" w:eastAsia="바탕" w:hAnsi="바탕" w:cs="바탕"/>
                <w:lang w:eastAsia="ko-KR"/>
                <w:rPrChange w:id="17" w:author="Suh, DongEun Jennifer" w:date="2024-07-12T13:39:00Z">
                  <w:rPr>
                    <w:lang w:eastAsia="ko-KR"/>
                  </w:rPr>
                </w:rPrChange>
              </w:rPr>
              <w:t>파악</w:t>
            </w:r>
          </w:p>
        </w:tc>
      </w:tr>
      <w:tr w:rsidR="001D5F40" w:rsidRPr="00AB3708" w14:paraId="252C92CF" w14:textId="77777777" w:rsidTr="00525302">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AB3708" w:rsidRDefault="00000000" w:rsidP="00525302">
            <w:pPr>
              <w:spacing w:before="30" w:after="30"/>
              <w:ind w:left="30" w:right="30"/>
              <w:rPr>
                <w:rFonts w:ascii="Calibri" w:eastAsia="Times New Roman" w:hAnsi="Calibri" w:cs="Calibri"/>
                <w:sz w:val="16"/>
              </w:rPr>
            </w:pPr>
            <w:hyperlink r:id="rId17" w:tgtFrame="_blank" w:history="1">
              <w:r w:rsidR="00D736F8" w:rsidRPr="00AB3708">
                <w:rPr>
                  <w:rStyle w:val="a3"/>
                  <w:rFonts w:ascii="Calibri" w:eastAsia="Times New Roman" w:hAnsi="Calibri" w:cs="Calibri"/>
                  <w:sz w:val="16"/>
                </w:rPr>
                <w:t>Screen 3</w:t>
              </w:r>
            </w:hyperlink>
            <w:r w:rsidR="00D736F8" w:rsidRPr="00AB3708">
              <w:rPr>
                <w:rFonts w:ascii="Calibri" w:eastAsia="Times New Roman" w:hAnsi="Calibri" w:cs="Calibri"/>
                <w:sz w:val="16"/>
              </w:rPr>
              <w:t xml:space="preserve"> </w:t>
            </w:r>
          </w:p>
          <w:p w14:paraId="7035E6E4" w14:textId="77777777" w:rsidR="00525302" w:rsidRPr="00AB3708" w:rsidRDefault="00000000" w:rsidP="00525302">
            <w:pPr>
              <w:ind w:left="30" w:right="30"/>
              <w:rPr>
                <w:rFonts w:ascii="Calibri" w:eastAsia="Times New Roman" w:hAnsi="Calibri" w:cs="Calibri"/>
                <w:sz w:val="16"/>
              </w:rPr>
            </w:pPr>
            <w:hyperlink r:id="rId18" w:tgtFrame="_blank" w:history="1">
              <w:r w:rsidR="00D736F8" w:rsidRPr="00AB3708">
                <w:rPr>
                  <w:rStyle w:val="a3"/>
                  <w:rFonts w:ascii="Calibri" w:eastAsia="Times New Roman" w:hAnsi="Calibri" w:cs="Calibri"/>
                  <w:sz w:val="16"/>
                </w:rPr>
                <w:t>4_C_4</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AB3708" w:rsidRDefault="00D736F8" w:rsidP="00525302">
            <w:pPr>
              <w:pStyle w:val="a5"/>
              <w:ind w:left="30" w:right="30"/>
              <w:rPr>
                <w:rFonts w:ascii="Calibri" w:hAnsi="Calibri" w:cs="Calibri"/>
              </w:rPr>
            </w:pPr>
            <w:r w:rsidRPr="00AB3708">
              <w:rPr>
                <w:rFonts w:ascii="Calibri" w:hAnsi="Calibri" w:cs="Calibri"/>
              </w:rPr>
              <w:t>[1] Welcome</w:t>
            </w:r>
          </w:p>
          <w:p w14:paraId="79988653"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30 seconds</w:t>
            </w:r>
          </w:p>
          <w:p w14:paraId="6B6612BD" w14:textId="77777777" w:rsidR="00525302" w:rsidRPr="00AB3708" w:rsidRDefault="00D736F8" w:rsidP="00525302">
            <w:pPr>
              <w:pStyle w:val="a5"/>
              <w:ind w:left="30" w:right="30"/>
              <w:rPr>
                <w:rFonts w:ascii="Calibri" w:hAnsi="Calibri" w:cs="Calibri"/>
              </w:rPr>
            </w:pPr>
            <w:r w:rsidRPr="00AB3708">
              <w:rPr>
                <w:rFonts w:ascii="Calibri" w:hAnsi="Calibri" w:cs="Calibri"/>
              </w:rPr>
              <w:t>[2] Introduction</w:t>
            </w:r>
          </w:p>
          <w:p w14:paraId="45E9CEC7" w14:textId="77777777" w:rsidR="00525302" w:rsidRPr="00AB3708" w:rsidRDefault="00D736F8" w:rsidP="00525302">
            <w:pPr>
              <w:pStyle w:val="a5"/>
              <w:ind w:left="30" w:right="30"/>
              <w:rPr>
                <w:rFonts w:ascii="Calibri" w:hAnsi="Calibri" w:cs="Calibri"/>
              </w:rPr>
            </w:pPr>
            <w:r w:rsidRPr="00AB3708">
              <w:rPr>
                <w:rFonts w:ascii="Calibri" w:hAnsi="Calibri" w:cs="Calibri"/>
              </w:rPr>
              <w:t>1 minute</w:t>
            </w:r>
          </w:p>
          <w:p w14:paraId="35AE7459" w14:textId="77777777" w:rsidR="00525302" w:rsidRPr="00AB3708" w:rsidRDefault="00D736F8" w:rsidP="00525302">
            <w:pPr>
              <w:pStyle w:val="a5"/>
              <w:ind w:left="30" w:right="30"/>
              <w:rPr>
                <w:rFonts w:ascii="Calibri" w:hAnsi="Calibri" w:cs="Calibri"/>
              </w:rPr>
            </w:pPr>
            <w:r w:rsidRPr="00AB3708">
              <w:rPr>
                <w:rFonts w:ascii="Calibri" w:hAnsi="Calibri" w:cs="Calibri"/>
              </w:rPr>
              <w:t>[3] Professional Services Arrangements</w:t>
            </w:r>
          </w:p>
          <w:p w14:paraId="00B23BD3" w14:textId="77777777" w:rsidR="00525302" w:rsidRPr="00AB3708" w:rsidRDefault="00D736F8" w:rsidP="00525302">
            <w:pPr>
              <w:pStyle w:val="a5"/>
              <w:ind w:left="30" w:right="30"/>
              <w:rPr>
                <w:rFonts w:ascii="Calibri" w:hAnsi="Calibri" w:cs="Calibri"/>
              </w:rPr>
            </w:pPr>
            <w:r w:rsidRPr="00AB3708">
              <w:rPr>
                <w:rFonts w:ascii="Calibri" w:hAnsi="Calibri" w:cs="Calibri"/>
              </w:rPr>
              <w:t>4 minutes</w:t>
            </w:r>
          </w:p>
          <w:p w14:paraId="50ADB7B0" w14:textId="77777777" w:rsidR="00525302" w:rsidRPr="00AB3708" w:rsidRDefault="00D736F8" w:rsidP="00525302">
            <w:pPr>
              <w:pStyle w:val="a5"/>
              <w:ind w:left="30" w:right="30"/>
              <w:rPr>
                <w:rFonts w:ascii="Calibri" w:hAnsi="Calibri" w:cs="Calibri"/>
              </w:rPr>
            </w:pPr>
            <w:r w:rsidRPr="00AB3708">
              <w:rPr>
                <w:rFonts w:ascii="Calibri" w:hAnsi="Calibri" w:cs="Calibri"/>
              </w:rPr>
              <w:t>[4] Support of Third-Party Programs and Abbott-Organized Programs</w:t>
            </w:r>
          </w:p>
          <w:p w14:paraId="336CB0F5" w14:textId="77777777" w:rsidR="00525302" w:rsidRPr="00AB3708" w:rsidRDefault="00D736F8" w:rsidP="00525302">
            <w:pPr>
              <w:pStyle w:val="a5"/>
              <w:ind w:left="30" w:right="30"/>
              <w:rPr>
                <w:rFonts w:ascii="Calibri" w:hAnsi="Calibri" w:cs="Calibri"/>
              </w:rPr>
            </w:pPr>
            <w:r w:rsidRPr="00AB3708">
              <w:rPr>
                <w:rFonts w:ascii="Calibri" w:hAnsi="Calibri" w:cs="Calibri"/>
              </w:rPr>
              <w:t>4 minutes</w:t>
            </w:r>
          </w:p>
          <w:p w14:paraId="6BCD7A06" w14:textId="77777777" w:rsidR="00525302" w:rsidRPr="00AB3708" w:rsidRDefault="00D736F8" w:rsidP="00525302">
            <w:pPr>
              <w:pStyle w:val="a5"/>
              <w:ind w:left="30" w:right="30"/>
              <w:rPr>
                <w:rFonts w:ascii="Calibri" w:hAnsi="Calibri" w:cs="Calibri"/>
              </w:rPr>
            </w:pPr>
            <w:r w:rsidRPr="00AB3708">
              <w:rPr>
                <w:rFonts w:ascii="Calibri" w:hAnsi="Calibri" w:cs="Calibri"/>
              </w:rPr>
              <w:t>[5] Providing Product at No Charge</w:t>
            </w:r>
          </w:p>
          <w:p w14:paraId="44CF1BE9" w14:textId="77777777" w:rsidR="00525302" w:rsidRPr="00AB3708" w:rsidRDefault="00D736F8" w:rsidP="00525302">
            <w:pPr>
              <w:pStyle w:val="a5"/>
              <w:ind w:left="30" w:right="30"/>
              <w:rPr>
                <w:rFonts w:ascii="Calibri" w:hAnsi="Calibri" w:cs="Calibri"/>
              </w:rPr>
            </w:pPr>
            <w:r w:rsidRPr="00AB3708">
              <w:rPr>
                <w:rFonts w:ascii="Calibri" w:hAnsi="Calibri" w:cs="Calibri"/>
              </w:rPr>
              <w:t>5 minutes</w:t>
            </w:r>
          </w:p>
          <w:p w14:paraId="586E8A7E" w14:textId="77777777" w:rsidR="00525302" w:rsidRPr="00AB3708" w:rsidRDefault="00D736F8" w:rsidP="00525302">
            <w:pPr>
              <w:pStyle w:val="a5"/>
              <w:ind w:left="30" w:right="30"/>
              <w:rPr>
                <w:rFonts w:ascii="Calibri" w:hAnsi="Calibri" w:cs="Calibri"/>
              </w:rPr>
            </w:pPr>
            <w:r w:rsidRPr="00AB3708">
              <w:rPr>
                <w:rFonts w:ascii="Calibri" w:hAnsi="Calibri" w:cs="Calibri"/>
              </w:rPr>
              <w:t>[6] The Impact on Our Business and Our Responsibilities</w:t>
            </w:r>
          </w:p>
          <w:p w14:paraId="23C3DD3D" w14:textId="77777777" w:rsidR="00525302" w:rsidRPr="00AB3708" w:rsidRDefault="00D736F8" w:rsidP="00525302">
            <w:pPr>
              <w:pStyle w:val="a5"/>
              <w:ind w:left="30" w:right="30"/>
              <w:rPr>
                <w:rFonts w:ascii="Calibri" w:hAnsi="Calibri" w:cs="Calibri"/>
              </w:rPr>
            </w:pPr>
            <w:r w:rsidRPr="00AB3708">
              <w:rPr>
                <w:rFonts w:ascii="Calibri" w:hAnsi="Calibri" w:cs="Calibri"/>
              </w:rPr>
              <w:t>1 minute</w:t>
            </w:r>
          </w:p>
          <w:p w14:paraId="2C0B425B" w14:textId="77777777" w:rsidR="00525302" w:rsidRPr="00AB3708" w:rsidRDefault="00D736F8" w:rsidP="00525302">
            <w:pPr>
              <w:pStyle w:val="a5"/>
              <w:ind w:left="30" w:right="30"/>
              <w:rPr>
                <w:rFonts w:ascii="Calibri" w:hAnsi="Calibri" w:cs="Calibri"/>
              </w:rPr>
            </w:pPr>
            <w:r w:rsidRPr="00AB3708">
              <w:rPr>
                <w:rFonts w:ascii="Calibri" w:hAnsi="Calibri" w:cs="Calibri"/>
              </w:rPr>
              <w:t>[7] Knowledge Check</w:t>
            </w:r>
          </w:p>
          <w:p w14:paraId="46FD64B1" w14:textId="77777777" w:rsidR="00525302" w:rsidRPr="00AB3708" w:rsidRDefault="00D736F8" w:rsidP="00525302">
            <w:pPr>
              <w:pStyle w:val="a5"/>
              <w:ind w:left="30" w:right="30"/>
              <w:rPr>
                <w:rFonts w:ascii="Calibri" w:hAnsi="Calibri" w:cs="Calibri"/>
              </w:rPr>
            </w:pPr>
            <w:r w:rsidRPr="00AB3708">
              <w:rPr>
                <w:rFonts w:ascii="Calibri" w:hAnsi="Calibri" w:cs="Calibri"/>
              </w:rPr>
              <w:t>5 minutes</w:t>
            </w:r>
          </w:p>
          <w:p w14:paraId="020CA6A8" w14:textId="77777777" w:rsidR="00525302" w:rsidRPr="00AB3708" w:rsidRDefault="00D736F8" w:rsidP="00525302">
            <w:pPr>
              <w:pStyle w:val="a5"/>
              <w:ind w:left="30" w:right="30"/>
              <w:rPr>
                <w:rFonts w:ascii="Calibri" w:hAnsi="Calibri" w:cs="Calibri"/>
              </w:rPr>
            </w:pPr>
            <w:r w:rsidRPr="00AB3708">
              <w:rPr>
                <w:rFonts w:ascii="Calibri" w:hAnsi="Calibri" w:cs="Calibri"/>
              </w:rPr>
              <w:t>Learning Progress</w:t>
            </w:r>
          </w:p>
          <w:p w14:paraId="3A623207" w14:textId="77777777" w:rsidR="00525302" w:rsidRPr="00AB3708" w:rsidRDefault="00D736F8" w:rsidP="00525302">
            <w:pPr>
              <w:pStyle w:val="a5"/>
              <w:ind w:left="30" w:right="30"/>
              <w:rPr>
                <w:rFonts w:ascii="Calibri" w:hAnsi="Calibri" w:cs="Calibri"/>
              </w:rPr>
            </w:pPr>
            <w:r w:rsidRPr="00AB3708">
              <w:rPr>
                <w:rFonts w:ascii="Calibri" w:hAnsi="Calibri" w:cs="Calibri"/>
              </w:rPr>
              <w:t>This Topic is now available.</w:t>
            </w:r>
          </w:p>
        </w:tc>
        <w:tc>
          <w:tcPr>
            <w:tcW w:w="6000" w:type="dxa"/>
            <w:vAlign w:val="center"/>
          </w:tcPr>
          <w:p w14:paraId="72D5E0D8"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[1] 환영합니다</w:t>
            </w:r>
          </w:p>
          <w:p w14:paraId="121FB89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30초</w:t>
            </w:r>
          </w:p>
          <w:p w14:paraId="65F9C8C8"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[2] 개요</w:t>
            </w:r>
          </w:p>
          <w:p w14:paraId="3A987C85"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1분</w:t>
            </w:r>
          </w:p>
          <w:p w14:paraId="06EDC852"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[3] 전문 서비스 계약</w:t>
            </w:r>
          </w:p>
          <w:p w14:paraId="6B2AA8A2"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4분</w:t>
            </w:r>
          </w:p>
          <w:p w14:paraId="5E944D8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[4] 제3자 프로그램 및 Abbott 주관 프로그램 지원</w:t>
            </w:r>
          </w:p>
          <w:p w14:paraId="7A70206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4분</w:t>
            </w:r>
          </w:p>
          <w:p w14:paraId="3A988EED"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[5] 무료 제품 제공</w:t>
            </w:r>
          </w:p>
          <w:p w14:paraId="09AFDCDD"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5분</w:t>
            </w:r>
          </w:p>
          <w:p w14:paraId="3AB8B7B1"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[6] 우리의 사업과 책임에 미치는 영향</w:t>
            </w:r>
          </w:p>
          <w:p w14:paraId="5B6BDDFC"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1분</w:t>
            </w:r>
          </w:p>
          <w:p w14:paraId="543000D6"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[7] 지식 점검</w:t>
            </w:r>
          </w:p>
          <w:p w14:paraId="509CE7FC"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5분</w:t>
            </w:r>
          </w:p>
          <w:p w14:paraId="2E7C8B0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학습 진행 상황</w:t>
            </w:r>
          </w:p>
          <w:p w14:paraId="64261CD2" w14:textId="7AEDAB1B"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이제 이 주제를 사용할 수 있습니다.</w:t>
            </w:r>
          </w:p>
        </w:tc>
      </w:tr>
      <w:tr w:rsidR="001D5F40" w:rsidRPr="00AB3708" w14:paraId="7C9CCC78" w14:textId="77777777" w:rsidTr="00525302">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AB3708" w:rsidRDefault="00000000" w:rsidP="00525302">
            <w:pPr>
              <w:spacing w:before="30" w:after="30"/>
              <w:ind w:left="30" w:right="30"/>
              <w:rPr>
                <w:rFonts w:ascii="Calibri" w:eastAsia="Times New Roman" w:hAnsi="Calibri" w:cs="Calibri"/>
                <w:sz w:val="16"/>
              </w:rPr>
            </w:pPr>
            <w:hyperlink r:id="rId19" w:tgtFrame="_blank" w:history="1">
              <w:r w:rsidR="00D736F8" w:rsidRPr="00AB3708">
                <w:rPr>
                  <w:rStyle w:val="a3"/>
                  <w:rFonts w:ascii="Calibri" w:eastAsia="Times New Roman" w:hAnsi="Calibri" w:cs="Calibri"/>
                  <w:sz w:val="16"/>
                </w:rPr>
                <w:t>Screen 4</w:t>
              </w:r>
            </w:hyperlink>
            <w:r w:rsidR="00D736F8" w:rsidRPr="00AB3708">
              <w:rPr>
                <w:rFonts w:ascii="Calibri" w:eastAsia="Times New Roman" w:hAnsi="Calibri" w:cs="Calibri"/>
                <w:sz w:val="16"/>
              </w:rPr>
              <w:t xml:space="preserve"> </w:t>
            </w:r>
          </w:p>
          <w:p w14:paraId="026B1B9C" w14:textId="77777777" w:rsidR="00525302" w:rsidRPr="00AB3708" w:rsidRDefault="00000000" w:rsidP="00525302">
            <w:pPr>
              <w:ind w:left="30" w:right="30"/>
              <w:rPr>
                <w:rFonts w:ascii="Calibri" w:eastAsia="Times New Roman" w:hAnsi="Calibri" w:cs="Calibri"/>
                <w:sz w:val="16"/>
              </w:rPr>
            </w:pPr>
            <w:hyperlink r:id="rId20" w:tgtFrame="_blank" w:history="1">
              <w:r w:rsidR="00D736F8" w:rsidRPr="00AB3708">
                <w:rPr>
                  <w:rStyle w:val="a3"/>
                  <w:rFonts w:ascii="Calibri" w:eastAsia="Times New Roman" w:hAnsi="Calibri" w:cs="Calibri"/>
                  <w:sz w:val="16"/>
                </w:rPr>
                <w:t>5_C_5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AB3708" w:rsidRDefault="00D736F8" w:rsidP="00525302">
            <w:pPr>
              <w:pStyle w:val="a5"/>
              <w:ind w:left="30" w:right="30"/>
              <w:rPr>
                <w:rFonts w:ascii="Calibri" w:hAnsi="Calibri" w:cs="Calibri"/>
              </w:rPr>
            </w:pPr>
            <w:r w:rsidRPr="00AB3708">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525302" w:rsidRPr="00AB3708" w:rsidRDefault="00D736F8" w:rsidP="00525302">
            <w:pPr>
              <w:pStyle w:val="a5"/>
              <w:ind w:left="30" w:right="30"/>
              <w:rPr>
                <w:rFonts w:ascii="Calibri" w:hAnsi="Calibri" w:cs="Calibri"/>
              </w:rPr>
            </w:pPr>
            <w:r w:rsidRPr="00AB3708">
              <w:rPr>
                <w:rFonts w:ascii="Calibri" w:hAnsi="Calibri" w:cs="Calibri"/>
              </w:rPr>
              <w:t>These standards help Abbott employees around the world make the right choices while operating with honesty, fairness, and integrity.</w:t>
            </w:r>
          </w:p>
        </w:tc>
        <w:tc>
          <w:tcPr>
            <w:tcW w:w="6000" w:type="dxa"/>
            <w:vAlign w:val="center"/>
          </w:tcPr>
          <w:p w14:paraId="0ACA33C8"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Abbott의 기준은 보건 의료 전문가(Healthcare Professionals, HCP), 의료 기관(Healthcare Institutions, HCI), 공무원, 소매업체, 유통업체, 고객, 환자 및 소비자와 같은 외부 당사자와의 일상적인 업무 상호작용에 대한 우리의 기대에 관한 일반 원칙을 설명합니다.</w:t>
            </w:r>
          </w:p>
          <w:p w14:paraId="1DDB2EBD" w14:textId="0A3134A2"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이러한 기준은 전 세계 Abbott 직원들이 정직하고 공정하며 성실하게 업무를 수행하면서 올바른 선택을 할 수 있도록 도와줍니다.</w:t>
            </w:r>
          </w:p>
        </w:tc>
      </w:tr>
      <w:tr w:rsidR="001D5F40" w:rsidRPr="00AB3708" w14:paraId="21D87956" w14:textId="77777777" w:rsidTr="00525302">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AB3708" w:rsidRDefault="00000000" w:rsidP="00525302">
            <w:pPr>
              <w:spacing w:before="30" w:after="30"/>
              <w:ind w:left="30" w:right="30"/>
              <w:rPr>
                <w:rFonts w:ascii="Calibri" w:eastAsia="Times New Roman" w:hAnsi="Calibri" w:cs="Calibri"/>
                <w:sz w:val="16"/>
              </w:rPr>
            </w:pPr>
            <w:hyperlink r:id="rId21" w:tgtFrame="_blank" w:history="1">
              <w:r w:rsidR="00D736F8" w:rsidRPr="00AB3708">
                <w:rPr>
                  <w:rStyle w:val="a3"/>
                  <w:rFonts w:ascii="Calibri" w:eastAsia="Times New Roman" w:hAnsi="Calibri" w:cs="Calibri"/>
                  <w:sz w:val="16"/>
                </w:rPr>
                <w:t>Screen 5</w:t>
              </w:r>
            </w:hyperlink>
            <w:r w:rsidR="00D736F8" w:rsidRPr="00AB3708">
              <w:rPr>
                <w:rFonts w:ascii="Calibri" w:eastAsia="Times New Roman" w:hAnsi="Calibri" w:cs="Calibri"/>
                <w:sz w:val="16"/>
              </w:rPr>
              <w:t xml:space="preserve"> </w:t>
            </w:r>
          </w:p>
          <w:p w14:paraId="58DD4785" w14:textId="77777777" w:rsidR="00525302" w:rsidRPr="00AB3708" w:rsidRDefault="00000000" w:rsidP="00525302">
            <w:pPr>
              <w:ind w:left="30" w:right="30"/>
              <w:rPr>
                <w:rFonts w:ascii="Calibri" w:eastAsia="Times New Roman" w:hAnsi="Calibri" w:cs="Calibri"/>
                <w:sz w:val="16"/>
              </w:rPr>
            </w:pPr>
            <w:hyperlink r:id="rId22" w:tgtFrame="_blank" w:history="1">
              <w:r w:rsidR="00D736F8" w:rsidRPr="00AB3708">
                <w:rPr>
                  <w:rStyle w:val="a3"/>
                  <w:rFonts w:ascii="Calibri" w:eastAsia="Times New Roman" w:hAnsi="Calibri" w:cs="Calibri"/>
                  <w:sz w:val="16"/>
                </w:rPr>
                <w:t>6_C_6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AB3708" w:rsidRDefault="00D736F8" w:rsidP="00525302">
            <w:pPr>
              <w:pStyle w:val="a5"/>
              <w:ind w:left="30" w:right="30"/>
              <w:rPr>
                <w:rFonts w:ascii="Calibri" w:hAnsi="Calibri" w:cs="Calibri"/>
              </w:rPr>
            </w:pPr>
            <w:r w:rsidRPr="00AB3708">
              <w:rPr>
                <w:rFonts w:ascii="Calibri" w:hAnsi="Calibri" w:cs="Calibri"/>
              </w:rPr>
              <w:t>Abbott employees do business the right way by making ethical decisions in connection with our work.</w:t>
            </w:r>
          </w:p>
          <w:p w14:paraId="6ED362B6" w14:textId="77777777" w:rsidR="00525302" w:rsidRPr="00AB3708" w:rsidRDefault="00D736F8" w:rsidP="00525302">
            <w:pPr>
              <w:pStyle w:val="a5"/>
              <w:ind w:left="30" w:right="30"/>
              <w:rPr>
                <w:rFonts w:ascii="Calibri" w:hAnsi="Calibri" w:cs="Calibri"/>
              </w:rPr>
            </w:pPr>
            <w:r w:rsidRPr="00AB3708">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1CBCEE7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 직원은 업무와 관련하여 윤리적인 결정을 내림으로써 올바른 방식으로 사업을 수행합니다.</w:t>
            </w:r>
          </w:p>
          <w:p w14:paraId="3E7ECF03" w14:textId="17141263"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첫 번째로 무엇보다도 Abbott는 판매를 하거나, 과거의 판매에 대해 보상하거나, 부적절한 사업상 이득을 얻기 위해 가치 있는 것을 부적절하게 제공하지 않습니다.</w:t>
            </w:r>
          </w:p>
        </w:tc>
      </w:tr>
      <w:tr w:rsidR="001D5F40" w:rsidRPr="00AB3708" w14:paraId="5CF5D20D" w14:textId="77777777" w:rsidTr="00525302">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AB3708" w:rsidRDefault="00000000" w:rsidP="00525302">
            <w:pPr>
              <w:spacing w:before="30" w:after="30"/>
              <w:ind w:left="30" w:right="30"/>
              <w:rPr>
                <w:rFonts w:ascii="Calibri" w:eastAsia="Times New Roman" w:hAnsi="Calibri" w:cs="Calibri"/>
                <w:sz w:val="16"/>
              </w:rPr>
            </w:pPr>
            <w:hyperlink r:id="rId23" w:tgtFrame="_blank" w:history="1">
              <w:r w:rsidR="00D736F8" w:rsidRPr="00AB3708">
                <w:rPr>
                  <w:rStyle w:val="a3"/>
                  <w:rFonts w:ascii="Calibri" w:eastAsia="Times New Roman" w:hAnsi="Calibri" w:cs="Calibri"/>
                  <w:sz w:val="16"/>
                </w:rPr>
                <w:t>Screen 6</w:t>
              </w:r>
            </w:hyperlink>
            <w:r w:rsidR="00D736F8" w:rsidRPr="00AB3708">
              <w:rPr>
                <w:rFonts w:ascii="Calibri" w:eastAsia="Times New Roman" w:hAnsi="Calibri" w:cs="Calibri"/>
                <w:sz w:val="16"/>
              </w:rPr>
              <w:t xml:space="preserve"> </w:t>
            </w:r>
          </w:p>
          <w:p w14:paraId="6FA14E5C" w14:textId="77777777" w:rsidR="00525302" w:rsidRPr="00AB3708" w:rsidRDefault="00000000" w:rsidP="00525302">
            <w:pPr>
              <w:ind w:left="30" w:right="30"/>
              <w:rPr>
                <w:rFonts w:ascii="Calibri" w:eastAsia="Times New Roman" w:hAnsi="Calibri" w:cs="Calibri"/>
                <w:sz w:val="16"/>
              </w:rPr>
            </w:pPr>
            <w:hyperlink r:id="rId24" w:tgtFrame="_blank" w:history="1">
              <w:r w:rsidR="00D736F8" w:rsidRPr="00AB3708">
                <w:rPr>
                  <w:rStyle w:val="a3"/>
                  <w:rFonts w:ascii="Calibri" w:eastAsia="Times New Roman" w:hAnsi="Calibri" w:cs="Calibri"/>
                  <w:sz w:val="16"/>
                </w:rPr>
                <w:t>7_C_7</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AB3708" w:rsidRDefault="00D736F8" w:rsidP="00525302">
            <w:pPr>
              <w:pStyle w:val="a5"/>
              <w:ind w:left="30" w:right="30"/>
              <w:rPr>
                <w:rFonts w:ascii="Calibri" w:hAnsi="Calibri" w:cs="Calibri"/>
              </w:rPr>
            </w:pPr>
            <w:r w:rsidRPr="00AB3708">
              <w:rPr>
                <w:rFonts w:ascii="Calibri" w:hAnsi="Calibri" w:cs="Calibri"/>
              </w:rPr>
              <w:t>This course was designed to help you apply Abbott’s Ethics and Compliance Global Business Standards in three common business interactions:</w:t>
            </w:r>
          </w:p>
          <w:p w14:paraId="5B037988" w14:textId="77777777" w:rsidR="00525302" w:rsidRPr="00AB3708" w:rsidRDefault="00D736F8" w:rsidP="00525302">
            <w:pPr>
              <w:numPr>
                <w:ilvl w:val="0"/>
                <w:numId w:val="21"/>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Professional Services Arrangements</w:t>
            </w:r>
          </w:p>
          <w:p w14:paraId="2F5A2C93" w14:textId="77777777" w:rsidR="00525302" w:rsidRPr="00AB3708" w:rsidRDefault="00D736F8" w:rsidP="00525302">
            <w:pPr>
              <w:numPr>
                <w:ilvl w:val="0"/>
                <w:numId w:val="21"/>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Support of Third-Party Programs and Abbott-Organized Programs</w:t>
            </w:r>
          </w:p>
          <w:p w14:paraId="316CD8E6" w14:textId="77777777" w:rsidR="00525302" w:rsidRPr="00AB3708" w:rsidRDefault="00D736F8" w:rsidP="00525302">
            <w:pPr>
              <w:numPr>
                <w:ilvl w:val="0"/>
                <w:numId w:val="21"/>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Providing Product at No Charge</w:t>
            </w:r>
          </w:p>
          <w:p w14:paraId="37C9ACB2"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78120F51"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이 과정은 Abbott의 윤리 및 규정준수 글로벌 사업 기준을 다음의 세 가지 일반적인 사업적 상호작용에 적용하는 데 도움을 주기 위해 마련되었습니다.</w:t>
            </w:r>
          </w:p>
          <w:p w14:paraId="67E28ED5" w14:textId="77777777" w:rsidR="00525302" w:rsidRPr="00AB3708" w:rsidRDefault="00D736F8" w:rsidP="00525302">
            <w:pPr>
              <w:numPr>
                <w:ilvl w:val="0"/>
                <w:numId w:val="21"/>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전문 서비스 계약</w:t>
            </w:r>
          </w:p>
          <w:p w14:paraId="798E7DAF" w14:textId="77777777" w:rsidR="00525302" w:rsidRPr="00AB3708" w:rsidRDefault="00D736F8" w:rsidP="00525302">
            <w:pPr>
              <w:numPr>
                <w:ilvl w:val="0"/>
                <w:numId w:val="21"/>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제3자 프로그램 및 Abbott 주관 프로그램 지원</w:t>
            </w:r>
          </w:p>
          <w:p w14:paraId="6A788986" w14:textId="77777777" w:rsidR="00525302" w:rsidRPr="00AB3708" w:rsidRDefault="00D736F8" w:rsidP="00525302">
            <w:pPr>
              <w:numPr>
                <w:ilvl w:val="0"/>
                <w:numId w:val="21"/>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무료 제품 제공</w:t>
            </w:r>
          </w:p>
          <w:p w14:paraId="4EF30AE5" w14:textId="2D40C9B3"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iComply를 방문하고 정책 및 양식 라이브러리를 사용하여 해당 국가의 윤리 및 규정준수 정책과 절차에 액세스하거나 윤리 및 규정준수 부서(Office of Ethics and Compliance, OEC)에 문의하여 이러한 주제에 대한 추가 지침을 받는 것은 귀하의 책임입니다.</w:t>
            </w:r>
          </w:p>
        </w:tc>
      </w:tr>
      <w:tr w:rsidR="001D5F40" w:rsidRPr="00AB3708" w14:paraId="2FF41383" w14:textId="77777777" w:rsidTr="00525302">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AB3708" w:rsidRDefault="00000000" w:rsidP="00525302">
            <w:pPr>
              <w:spacing w:before="30" w:after="30"/>
              <w:ind w:left="30" w:right="30"/>
              <w:rPr>
                <w:rFonts w:ascii="Calibri" w:eastAsia="Times New Roman" w:hAnsi="Calibri" w:cs="Calibri"/>
                <w:sz w:val="16"/>
              </w:rPr>
            </w:pPr>
            <w:hyperlink r:id="rId25" w:tgtFrame="_blank" w:history="1">
              <w:r w:rsidR="00D736F8" w:rsidRPr="00AB3708">
                <w:rPr>
                  <w:rStyle w:val="a3"/>
                  <w:rFonts w:ascii="Calibri" w:eastAsia="Times New Roman" w:hAnsi="Calibri" w:cs="Calibri"/>
                  <w:sz w:val="16"/>
                </w:rPr>
                <w:t>Screen 8</w:t>
              </w:r>
            </w:hyperlink>
            <w:r w:rsidR="00D736F8" w:rsidRPr="00AB3708">
              <w:rPr>
                <w:rFonts w:ascii="Calibri" w:eastAsia="Times New Roman" w:hAnsi="Calibri" w:cs="Calibri"/>
                <w:sz w:val="16"/>
              </w:rPr>
              <w:t xml:space="preserve"> </w:t>
            </w:r>
          </w:p>
          <w:p w14:paraId="6BBE6FF7" w14:textId="77777777" w:rsidR="00525302" w:rsidRPr="00AB3708" w:rsidRDefault="00000000" w:rsidP="00525302">
            <w:pPr>
              <w:ind w:left="30" w:right="30"/>
              <w:rPr>
                <w:rFonts w:ascii="Calibri" w:eastAsia="Times New Roman" w:hAnsi="Calibri" w:cs="Calibri"/>
                <w:sz w:val="16"/>
              </w:rPr>
            </w:pPr>
            <w:hyperlink r:id="rId26" w:tgtFrame="_blank" w:history="1">
              <w:r w:rsidR="00D736F8" w:rsidRPr="00AB3708">
                <w:rPr>
                  <w:rStyle w:val="a3"/>
                  <w:rFonts w:ascii="Calibri" w:eastAsia="Times New Roman" w:hAnsi="Calibri" w:cs="Calibri"/>
                  <w:sz w:val="16"/>
                </w:rPr>
                <w:t>9_C_9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AB3708" w:rsidRDefault="00D736F8" w:rsidP="00525302">
            <w:pPr>
              <w:pStyle w:val="a5"/>
              <w:ind w:left="30" w:right="30"/>
              <w:rPr>
                <w:rFonts w:ascii="Calibri" w:hAnsi="Calibri" w:cs="Calibri"/>
              </w:rPr>
            </w:pPr>
            <w:r w:rsidRPr="00AB3708">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66C508EB" w14:textId="2986A0B6"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전문 서비스 계약은 정보, 서비스 또는 조언에 대한 구체적이고, 정당한 사업상의 필요를 충족시키기 위해 보건 의료 전문가 및 기타 당사자로부터 Abbott가 받는 서비스에 관한 것입니다.</w:t>
            </w:r>
          </w:p>
        </w:tc>
      </w:tr>
      <w:tr w:rsidR="001D5F40" w:rsidRPr="00AB3708" w14:paraId="6EB9CD23" w14:textId="77777777" w:rsidTr="00525302">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AB3708" w:rsidRDefault="00000000" w:rsidP="00525302">
            <w:pPr>
              <w:spacing w:before="30" w:after="30"/>
              <w:ind w:left="30" w:right="30"/>
              <w:rPr>
                <w:rFonts w:ascii="Calibri" w:eastAsia="Times New Roman" w:hAnsi="Calibri" w:cs="Calibri"/>
                <w:sz w:val="16"/>
              </w:rPr>
            </w:pPr>
            <w:hyperlink r:id="rId27" w:tgtFrame="_blank" w:history="1">
              <w:r w:rsidR="00D736F8" w:rsidRPr="00AB3708">
                <w:rPr>
                  <w:rStyle w:val="a3"/>
                  <w:rFonts w:ascii="Calibri" w:eastAsia="Times New Roman" w:hAnsi="Calibri" w:cs="Calibri"/>
                  <w:sz w:val="16"/>
                </w:rPr>
                <w:t>Screen 9</w:t>
              </w:r>
            </w:hyperlink>
            <w:r w:rsidR="00D736F8" w:rsidRPr="00AB3708">
              <w:rPr>
                <w:rFonts w:ascii="Calibri" w:eastAsia="Times New Roman" w:hAnsi="Calibri" w:cs="Calibri"/>
                <w:sz w:val="16"/>
              </w:rPr>
              <w:t xml:space="preserve"> </w:t>
            </w:r>
          </w:p>
          <w:p w14:paraId="4B3545E5" w14:textId="77777777" w:rsidR="00525302" w:rsidRPr="00AB3708" w:rsidRDefault="00000000" w:rsidP="00525302">
            <w:pPr>
              <w:ind w:left="30" w:right="30"/>
              <w:rPr>
                <w:rFonts w:ascii="Calibri" w:eastAsia="Times New Roman" w:hAnsi="Calibri" w:cs="Calibri"/>
                <w:sz w:val="16"/>
              </w:rPr>
            </w:pPr>
            <w:hyperlink r:id="rId28" w:tgtFrame="_blank" w:history="1">
              <w:r w:rsidR="00D736F8" w:rsidRPr="00AB3708">
                <w:rPr>
                  <w:rStyle w:val="a3"/>
                  <w:rFonts w:ascii="Calibri" w:eastAsia="Times New Roman" w:hAnsi="Calibri" w:cs="Calibri"/>
                  <w:sz w:val="16"/>
                </w:rPr>
                <w:t>10_C_10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AB3708" w:rsidRDefault="00D736F8" w:rsidP="00525302">
            <w:pPr>
              <w:pStyle w:val="a5"/>
              <w:ind w:left="30" w:right="30"/>
              <w:rPr>
                <w:rFonts w:ascii="Calibri" w:hAnsi="Calibri" w:cs="Calibri"/>
              </w:rPr>
            </w:pPr>
            <w:r w:rsidRPr="00AB3708">
              <w:rPr>
                <w:rFonts w:ascii="Calibri" w:hAnsi="Calibri" w:cs="Calibri"/>
              </w:rPr>
              <w:t>Some of the types of professional services for which we regularly engage HCPs include:</w:t>
            </w:r>
          </w:p>
          <w:p w14:paraId="580EC84D" w14:textId="77777777" w:rsidR="00525302" w:rsidRPr="00AB3708" w:rsidRDefault="00D736F8" w:rsidP="00525302">
            <w:pPr>
              <w:numPr>
                <w:ilvl w:val="0"/>
                <w:numId w:val="22"/>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Speaking at promotional speaker programs.</w:t>
            </w:r>
          </w:p>
          <w:p w14:paraId="4A271028" w14:textId="77777777" w:rsidR="00525302" w:rsidRPr="00AB3708" w:rsidRDefault="00D736F8" w:rsidP="00525302">
            <w:pPr>
              <w:numPr>
                <w:ilvl w:val="0"/>
                <w:numId w:val="22"/>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Participating in advisory board meetings.</w:t>
            </w:r>
          </w:p>
          <w:p w14:paraId="57A3B4BB" w14:textId="77777777" w:rsidR="00525302" w:rsidRPr="00AB3708" w:rsidRDefault="00D736F8" w:rsidP="00525302">
            <w:pPr>
              <w:numPr>
                <w:ilvl w:val="0"/>
                <w:numId w:val="22"/>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Training others on the appropriate use of Abbott products at Abbott-organized programs.</w:t>
            </w:r>
          </w:p>
          <w:p w14:paraId="3E5960D8" w14:textId="77777777" w:rsidR="00525302" w:rsidRPr="00AB3708" w:rsidRDefault="00D736F8" w:rsidP="00525302">
            <w:pPr>
              <w:numPr>
                <w:ilvl w:val="0"/>
                <w:numId w:val="22"/>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Consulting services.</w:t>
            </w:r>
          </w:p>
          <w:p w14:paraId="05E5226D" w14:textId="77777777" w:rsidR="00525302" w:rsidRPr="00AB3708" w:rsidRDefault="00D736F8" w:rsidP="00525302">
            <w:pPr>
              <w:numPr>
                <w:ilvl w:val="0"/>
                <w:numId w:val="22"/>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Participating in market research.</w:t>
            </w:r>
          </w:p>
        </w:tc>
        <w:tc>
          <w:tcPr>
            <w:tcW w:w="6000" w:type="dxa"/>
            <w:vAlign w:val="center"/>
          </w:tcPr>
          <w:p w14:paraId="2CD020F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우리가 정기적으로 보건 의료 전문가를 </w:t>
            </w:r>
            <w:proofErr w:type="spellStart"/>
            <w:r w:rsidRPr="00AB3708">
              <w:rPr>
                <w:rFonts w:ascii="바탕" w:eastAsia="바탕" w:hAnsi="바탕" w:cs="바탕"/>
                <w:lang w:eastAsia="ko-KR"/>
              </w:rPr>
              <w:t>관여시키는</w:t>
            </w:r>
            <w:proofErr w:type="spellEnd"/>
            <w:r w:rsidRPr="00AB3708">
              <w:rPr>
                <w:rFonts w:ascii="바탕" w:eastAsia="바탕" w:hAnsi="바탕" w:cs="바탕"/>
                <w:lang w:eastAsia="ko-KR"/>
              </w:rPr>
              <w:t xml:space="preserve"> 일부 유형의 전문 서비스는 다음과 같습니다.</w:t>
            </w:r>
          </w:p>
          <w:p w14:paraId="478C6137" w14:textId="77777777" w:rsidR="00525302" w:rsidRPr="00AB3708" w:rsidRDefault="00D736F8" w:rsidP="00525302">
            <w:pPr>
              <w:numPr>
                <w:ilvl w:val="0"/>
                <w:numId w:val="22"/>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홍보용 연사 프로그램에서 연설.</w:t>
            </w:r>
          </w:p>
          <w:p w14:paraId="6F7A6680" w14:textId="77777777" w:rsidR="00525302" w:rsidRPr="00AB3708" w:rsidRDefault="00D736F8" w:rsidP="00525302">
            <w:pPr>
              <w:numPr>
                <w:ilvl w:val="0"/>
                <w:numId w:val="22"/>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자문위원회 회의에 참여.</w:t>
            </w:r>
          </w:p>
          <w:p w14:paraId="45BB2F71" w14:textId="77777777" w:rsidR="00525302" w:rsidRPr="00AB3708" w:rsidRDefault="00D736F8" w:rsidP="00525302">
            <w:pPr>
              <w:numPr>
                <w:ilvl w:val="0"/>
                <w:numId w:val="22"/>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Abbott가 조직한 프로그램에서 Abbott 제품의 적절한 사용에 대해 타인을 교육.</w:t>
            </w:r>
          </w:p>
          <w:p w14:paraId="3917CE1B" w14:textId="77777777" w:rsidR="00525302" w:rsidRPr="00030F44" w:rsidDel="00030F44" w:rsidRDefault="00D736F8">
            <w:pPr>
              <w:numPr>
                <w:ilvl w:val="0"/>
                <w:numId w:val="22"/>
              </w:numPr>
              <w:spacing w:before="100" w:beforeAutospacing="1" w:after="100" w:afterAutospacing="1"/>
              <w:ind w:left="750" w:right="30"/>
              <w:rPr>
                <w:del w:id="18" w:author="Suh, DongEun Jennifer" w:date="2024-07-11T13:20:00Z"/>
                <w:rFonts w:ascii="Calibri" w:eastAsia="Times New Roman" w:hAnsi="Calibri" w:cs="Calibri"/>
                <w:rPrChange w:id="19" w:author="Suh, DongEun Jennifer" w:date="2024-07-12T13:56:00Z">
                  <w:rPr>
                    <w:del w:id="20" w:author="Suh, DongEun Jennifer" w:date="2024-07-11T13:20:00Z"/>
                    <w:rFonts w:ascii="바탕" w:eastAsia="바탕" w:hAnsi="바탕" w:cs="바탕"/>
                    <w:lang w:eastAsia="ko-KR"/>
                  </w:rPr>
                </w:rPrChange>
              </w:rPr>
            </w:pPr>
            <w:r w:rsidRPr="00AB3708">
              <w:rPr>
                <w:rFonts w:ascii="바탕" w:eastAsia="바탕" w:hAnsi="바탕" w:cs="바탕"/>
                <w:lang w:eastAsia="ko-KR"/>
              </w:rPr>
              <w:t>컨설팅 서비스.</w:t>
            </w:r>
          </w:p>
          <w:p w14:paraId="11CCD61B" w14:textId="77777777" w:rsidR="00030F44" w:rsidRPr="00AB3708" w:rsidRDefault="00030F44" w:rsidP="00525302">
            <w:pPr>
              <w:numPr>
                <w:ilvl w:val="0"/>
                <w:numId w:val="22"/>
              </w:numPr>
              <w:spacing w:before="100" w:beforeAutospacing="1" w:after="100" w:afterAutospacing="1"/>
              <w:ind w:left="750" w:right="30"/>
              <w:rPr>
                <w:ins w:id="21" w:author="Suh, DongEun Jennifer" w:date="2024-07-12T13:56:00Z"/>
                <w:rFonts w:ascii="Calibri" w:eastAsia="Times New Roman" w:hAnsi="Calibri" w:cs="Calibri"/>
              </w:rPr>
            </w:pPr>
          </w:p>
          <w:p w14:paraId="42666EEA" w14:textId="614AA34B" w:rsidR="00525302" w:rsidRPr="007F3FEB" w:rsidRDefault="00D736F8">
            <w:pPr>
              <w:numPr>
                <w:ilvl w:val="0"/>
                <w:numId w:val="22"/>
              </w:numPr>
              <w:spacing w:before="100" w:beforeAutospacing="1" w:after="100" w:afterAutospacing="1"/>
              <w:ind w:left="750" w:right="30"/>
              <w:rPr>
                <w:rFonts w:ascii="Calibri" w:hAnsi="Calibri" w:cs="Calibri"/>
              </w:rPr>
              <w:pPrChange w:id="22" w:author="Suh, DongEun Jennifer" w:date="2024-07-11T13:20:00Z">
                <w:pPr>
                  <w:pStyle w:val="a5"/>
                  <w:ind w:left="30" w:right="30"/>
                </w:pPr>
              </w:pPrChange>
            </w:pPr>
            <w:r w:rsidRPr="007F3FEB">
              <w:rPr>
                <w:rFonts w:ascii="바탕" w:eastAsia="바탕" w:hAnsi="바탕" w:cs="바탕" w:hint="eastAsia"/>
                <w:lang w:eastAsia="ko-KR"/>
                <w:rPrChange w:id="23" w:author="Suh, DongEun Jennifer" w:date="2024-07-11T13:20:00Z">
                  <w:rPr>
                    <w:rFonts w:hint="eastAsia"/>
                    <w:lang w:eastAsia="ko-KR"/>
                  </w:rPr>
                </w:rPrChange>
              </w:rPr>
              <w:t>시장</w:t>
            </w:r>
            <w:r w:rsidRPr="007F3FEB">
              <w:rPr>
                <w:rFonts w:ascii="바탕" w:eastAsia="바탕" w:hAnsi="바탕" w:cs="바탕"/>
                <w:lang w:eastAsia="ko-KR"/>
                <w:rPrChange w:id="24" w:author="Suh, DongEun Jennifer" w:date="2024-07-11T13:20:00Z">
                  <w:rPr>
                    <w:lang w:eastAsia="ko-KR"/>
                  </w:rPr>
                </w:rPrChange>
              </w:rPr>
              <w:t xml:space="preserve"> </w:t>
            </w:r>
            <w:r w:rsidRPr="007F3FEB">
              <w:rPr>
                <w:rFonts w:ascii="바탕" w:eastAsia="바탕" w:hAnsi="바탕" w:cs="바탕" w:hint="eastAsia"/>
                <w:lang w:eastAsia="ko-KR"/>
                <w:rPrChange w:id="25" w:author="Suh, DongEun Jennifer" w:date="2024-07-11T13:20:00Z">
                  <w:rPr>
                    <w:rFonts w:hint="eastAsia"/>
                    <w:lang w:eastAsia="ko-KR"/>
                  </w:rPr>
                </w:rPrChange>
              </w:rPr>
              <w:t>조사</w:t>
            </w:r>
            <w:r w:rsidRPr="007F3FEB">
              <w:rPr>
                <w:rFonts w:ascii="바탕" w:eastAsia="바탕" w:hAnsi="바탕" w:cs="바탕"/>
                <w:lang w:eastAsia="ko-KR"/>
                <w:rPrChange w:id="26" w:author="Suh, DongEun Jennifer" w:date="2024-07-11T13:20:00Z">
                  <w:rPr>
                    <w:lang w:eastAsia="ko-KR"/>
                  </w:rPr>
                </w:rPrChange>
              </w:rPr>
              <w:t xml:space="preserve"> </w:t>
            </w:r>
            <w:r w:rsidRPr="007F3FEB">
              <w:rPr>
                <w:rFonts w:ascii="바탕" w:eastAsia="바탕" w:hAnsi="바탕" w:cs="바탕" w:hint="eastAsia"/>
                <w:lang w:eastAsia="ko-KR"/>
                <w:rPrChange w:id="27" w:author="Suh, DongEun Jennifer" w:date="2024-07-11T13:20:00Z">
                  <w:rPr>
                    <w:rFonts w:hint="eastAsia"/>
                    <w:lang w:eastAsia="ko-KR"/>
                  </w:rPr>
                </w:rPrChange>
              </w:rPr>
              <w:t>참여</w:t>
            </w:r>
            <w:r w:rsidRPr="007F3FEB">
              <w:rPr>
                <w:rFonts w:ascii="바탕" w:eastAsia="바탕" w:hAnsi="바탕" w:cs="바탕"/>
                <w:lang w:eastAsia="ko-KR"/>
                <w:rPrChange w:id="28" w:author="Suh, DongEun Jennifer" w:date="2024-07-11T13:20:00Z">
                  <w:rPr>
                    <w:lang w:eastAsia="ko-KR"/>
                  </w:rPr>
                </w:rPrChange>
              </w:rPr>
              <w:t>.</w:t>
            </w:r>
          </w:p>
        </w:tc>
      </w:tr>
      <w:tr w:rsidR="001D5F40" w:rsidRPr="00AB3708" w14:paraId="0528EB8D" w14:textId="77777777" w:rsidTr="00525302">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AB3708" w:rsidRDefault="00000000" w:rsidP="00525302">
            <w:pPr>
              <w:spacing w:before="30" w:after="30"/>
              <w:ind w:left="30" w:right="30"/>
              <w:rPr>
                <w:rFonts w:ascii="Calibri" w:eastAsia="Times New Roman" w:hAnsi="Calibri" w:cs="Calibri"/>
                <w:sz w:val="16"/>
              </w:rPr>
            </w:pPr>
            <w:hyperlink r:id="rId29" w:tgtFrame="_blank" w:history="1">
              <w:r w:rsidR="00D736F8" w:rsidRPr="00AB3708">
                <w:rPr>
                  <w:rStyle w:val="a3"/>
                  <w:rFonts w:ascii="Calibri" w:eastAsia="Times New Roman" w:hAnsi="Calibri" w:cs="Calibri"/>
                  <w:sz w:val="16"/>
                </w:rPr>
                <w:t>Screen 10</w:t>
              </w:r>
            </w:hyperlink>
            <w:r w:rsidR="00D736F8" w:rsidRPr="00AB3708">
              <w:rPr>
                <w:rFonts w:ascii="Calibri" w:eastAsia="Times New Roman" w:hAnsi="Calibri" w:cs="Calibri"/>
                <w:sz w:val="16"/>
              </w:rPr>
              <w:t xml:space="preserve"> </w:t>
            </w:r>
          </w:p>
          <w:p w14:paraId="35568316" w14:textId="77777777" w:rsidR="00525302" w:rsidRPr="00AB3708" w:rsidRDefault="00000000" w:rsidP="00525302">
            <w:pPr>
              <w:ind w:left="30" w:right="30"/>
              <w:rPr>
                <w:rFonts w:ascii="Calibri" w:eastAsia="Times New Roman" w:hAnsi="Calibri" w:cs="Calibri"/>
                <w:sz w:val="16"/>
              </w:rPr>
            </w:pPr>
            <w:hyperlink r:id="rId30" w:tgtFrame="_blank" w:history="1">
              <w:r w:rsidR="00D736F8" w:rsidRPr="00AB3708">
                <w:rPr>
                  <w:rStyle w:val="a3"/>
                  <w:rFonts w:ascii="Calibri" w:eastAsia="Times New Roman" w:hAnsi="Calibri" w:cs="Calibri"/>
                  <w:sz w:val="16"/>
                </w:rPr>
                <w:t>11_C_11</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AB3708" w:rsidRDefault="00D736F8" w:rsidP="00525302">
            <w:pPr>
              <w:pStyle w:val="a5"/>
              <w:ind w:left="30" w:right="30"/>
              <w:rPr>
                <w:rFonts w:ascii="Calibri" w:hAnsi="Calibri" w:cs="Calibri"/>
              </w:rPr>
            </w:pPr>
            <w:r w:rsidRPr="00AB3708">
              <w:rPr>
                <w:rFonts w:ascii="Calibri" w:hAnsi="Calibri" w:cs="Calibri"/>
              </w:rPr>
              <w:t>There are several general requirements related to Professional Services Arrangements that must be followed.</w:t>
            </w:r>
          </w:p>
          <w:p w14:paraId="4E3556B4" w14:textId="77777777" w:rsidR="00525302" w:rsidRPr="00AB3708" w:rsidRDefault="00D736F8" w:rsidP="00525302">
            <w:pPr>
              <w:pStyle w:val="a5"/>
              <w:ind w:left="30" w:right="30"/>
              <w:rPr>
                <w:rFonts w:ascii="Calibri" w:hAnsi="Calibri" w:cs="Calibri"/>
              </w:rPr>
            </w:pPr>
            <w:r w:rsidRPr="00AB3708">
              <w:rPr>
                <w:rFonts w:ascii="Calibri" w:hAnsi="Calibri" w:cs="Calibri"/>
              </w:rPr>
              <w:t>There must be a legitimate business need.</w:t>
            </w:r>
          </w:p>
          <w:p w14:paraId="6F4C0DB5"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Service providers are engaged to meet specific, legitimate business needs for information, services or advice.</w:t>
            </w:r>
          </w:p>
          <w:p w14:paraId="53B6BC2F" w14:textId="77777777" w:rsidR="00525302" w:rsidRPr="00AB3708" w:rsidRDefault="00D736F8" w:rsidP="00525302">
            <w:pPr>
              <w:pStyle w:val="a5"/>
              <w:ind w:left="30" w:right="30"/>
              <w:rPr>
                <w:rFonts w:ascii="Calibri" w:hAnsi="Calibri" w:cs="Calibri"/>
              </w:rPr>
            </w:pPr>
            <w:r w:rsidRPr="00AB3708">
              <w:rPr>
                <w:rFonts w:ascii="Calibri" w:hAnsi="Calibri" w:cs="Calibri"/>
              </w:rPr>
              <w:t>Service providers must be qualified.</w:t>
            </w:r>
          </w:p>
          <w:p w14:paraId="245E326A" w14:textId="77777777" w:rsidR="00525302" w:rsidRPr="00AB3708" w:rsidRDefault="00D736F8" w:rsidP="00525302">
            <w:pPr>
              <w:pStyle w:val="a5"/>
              <w:ind w:left="30" w:right="30"/>
              <w:rPr>
                <w:rFonts w:ascii="Calibri" w:hAnsi="Calibri" w:cs="Calibri"/>
              </w:rPr>
            </w:pPr>
            <w:r w:rsidRPr="00AB3708">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AB3708" w:rsidRDefault="00D736F8" w:rsidP="00525302">
            <w:pPr>
              <w:pStyle w:val="a5"/>
              <w:ind w:left="30" w:right="30"/>
              <w:rPr>
                <w:rFonts w:ascii="Calibri" w:hAnsi="Calibri" w:cs="Calibri"/>
              </w:rPr>
            </w:pPr>
            <w:r w:rsidRPr="00AB3708">
              <w:rPr>
                <w:rFonts w:ascii="Calibri" w:hAnsi="Calibri" w:cs="Calibri"/>
              </w:rPr>
              <w:t>Compensation must be based on fair market value.</w:t>
            </w:r>
          </w:p>
          <w:p w14:paraId="1BFBFC6B" w14:textId="77777777" w:rsidR="00525302" w:rsidRPr="00AB3708" w:rsidRDefault="00D736F8" w:rsidP="00525302">
            <w:pPr>
              <w:pStyle w:val="a5"/>
              <w:ind w:left="30" w:right="30"/>
              <w:rPr>
                <w:rFonts w:ascii="Calibri" w:hAnsi="Calibri" w:cs="Calibri"/>
              </w:rPr>
            </w:pPr>
            <w:r w:rsidRPr="00AB3708">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14:paraId="2D0F443A" w14:textId="77777777" w:rsidR="00525302" w:rsidRPr="00AB3708" w:rsidRDefault="00D736F8" w:rsidP="00525302">
            <w:pPr>
              <w:pStyle w:val="a5"/>
              <w:ind w:left="30" w:right="30"/>
              <w:rPr>
                <w:rFonts w:ascii="Calibri" w:hAnsi="Calibri" w:cs="Calibri"/>
              </w:rPr>
            </w:pPr>
            <w:r w:rsidRPr="00AB3708">
              <w:rPr>
                <w:rFonts w:ascii="Calibri" w:hAnsi="Calibri" w:cs="Calibri"/>
              </w:rPr>
              <w:t>Written documentation must be completed before professional services begin.</w:t>
            </w:r>
          </w:p>
          <w:p w14:paraId="3DB9371E"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w:t>
            </w:r>
            <w:r w:rsidRPr="00AB3708">
              <w:rPr>
                <w:rFonts w:ascii="Calibri" w:hAnsi="Calibri" w:cs="Calibri"/>
              </w:rPr>
              <w:lastRenderedPageBreak/>
              <w:t>procedure. The required forms can be accessed in the Policy and Form Library application in iComply.</w:t>
            </w:r>
          </w:p>
          <w:p w14:paraId="05844FC5" w14:textId="77777777" w:rsidR="00525302" w:rsidRPr="00AB3708" w:rsidRDefault="00D736F8" w:rsidP="00525302">
            <w:pPr>
              <w:pStyle w:val="a5"/>
              <w:ind w:left="30" w:right="30"/>
              <w:rPr>
                <w:rFonts w:ascii="Calibri" w:hAnsi="Calibri" w:cs="Calibri"/>
              </w:rPr>
            </w:pPr>
            <w:r w:rsidRPr="00AB3708">
              <w:rPr>
                <w:rFonts w:ascii="Calibri" w:hAnsi="Calibri" w:cs="Calibri"/>
              </w:rPr>
              <w:t>You must clearly communicate Abbott’s standards.</w:t>
            </w:r>
          </w:p>
          <w:p w14:paraId="3FF4F230" w14:textId="77777777" w:rsidR="00525302" w:rsidRPr="00AB3708" w:rsidRDefault="00D736F8" w:rsidP="00525302">
            <w:pPr>
              <w:pStyle w:val="a5"/>
              <w:ind w:left="30" w:right="30"/>
              <w:rPr>
                <w:rFonts w:ascii="Calibri" w:hAnsi="Calibri" w:cs="Calibri"/>
              </w:rPr>
            </w:pPr>
            <w:r w:rsidRPr="00AB3708">
              <w:rPr>
                <w:rFonts w:ascii="Calibri" w:hAnsi="Calibri" w:cs="Calibri"/>
              </w:rPr>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07676B0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전문 서비스 계약과 관련하여 따라야 하는 몇 가지 일반적인 요건이 있습니다.</w:t>
            </w:r>
          </w:p>
          <w:p w14:paraId="258101BF"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정당한 사업상의 필요가 있어야 합니다.</w:t>
            </w:r>
          </w:p>
          <w:p w14:paraId="612CC3F1"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서비스 제공자는 정보, 서비스 또는 조언에 대한 구체적이고 정당한 사업상의 필요를 충족시키기 위해 관여됩니다.</w:t>
            </w:r>
          </w:p>
          <w:p w14:paraId="0D65E04D"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서비스 제공자는 자격을 갖추어야 합니다.</w:t>
            </w:r>
          </w:p>
          <w:p w14:paraId="185AA518"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우리는 Abbott 제품의 과거(또는 잠재적 미래) 사용이 아닌, 요청된 서비스와 관련된 경험과 전문 지식을 바탕으로 서비스 제공자를 선택합니다.</w:t>
            </w:r>
          </w:p>
          <w:p w14:paraId="687C4941"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보상은 공정 시장 가치에 기반해야 합니다.</w:t>
            </w:r>
          </w:p>
          <w:p w14:paraId="03134405"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보상은 서비스 제공자의 관련 기술, 전문성, 전문 분야에 대한 공개 시장 가치를 초과해서는 안 됩니다. 또한 서비스 비용을 지불하기 전에 서비스 수행이 이루어졌는지 확인해야 합니다. 보상은 수표, 전신 송금 또는 은행 송금으로 지급해야 합니다.</w:t>
            </w:r>
          </w:p>
          <w:p w14:paraId="15251B88"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전문 서비스를 시작하기 전에 서면 문서를 작성해야 합니다.</w:t>
            </w:r>
          </w:p>
          <w:p w14:paraId="4B9DEE39"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모든 전문 서비스 계약은 서비스 제공자가 서비스에 대한 보상을 받지 않더라도 법무 부서가 승인한 양식의 서면 계약서로 문서화해야 합니다. 특정 서비스와 관련된 문서 요건은 해당 계열사의 윤리 및 규정준수 정책과 절차를 참조하십시오. 필요한 양식은 </w:t>
            </w:r>
            <w:r w:rsidRPr="00AB3708">
              <w:rPr>
                <w:rFonts w:ascii="바탕" w:eastAsia="바탕" w:hAnsi="바탕" w:cs="바탕"/>
                <w:lang w:eastAsia="ko-KR"/>
              </w:rPr>
              <w:lastRenderedPageBreak/>
              <w:t>iComply의 정책 및 양식 라이브러리 애플리케이션에서 액세스할 수 있습니다.</w:t>
            </w:r>
          </w:p>
          <w:p w14:paraId="04C8EBEF"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Abbott의 기준을 명확하게 전달해야 합니다.</w:t>
            </w:r>
          </w:p>
          <w:p w14:paraId="32FBE910" w14:textId="2B0FE08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전문 서비스 관여 업무를 감독하는 경우, 식사, 이동 및 기타 Abbott 기준과 관련하여 Abbott가 기대하는 바를 해당 서비스 제공자에게 반드시 전달해야 합니다. 그리고 공무원 또는 정부 기관을 위해 일할 수 있는 보건 의료 전문가의 관여가 예상되는 경우, 이들을 </w:t>
            </w:r>
            <w:proofErr w:type="spellStart"/>
            <w:r w:rsidRPr="00AB3708">
              <w:rPr>
                <w:rFonts w:ascii="바탕" w:eastAsia="바탕" w:hAnsi="바탕" w:cs="바탕"/>
                <w:lang w:eastAsia="ko-KR"/>
              </w:rPr>
              <w:t>관여시키기</w:t>
            </w:r>
            <w:proofErr w:type="spellEnd"/>
            <w:r w:rsidRPr="00AB3708">
              <w:rPr>
                <w:rFonts w:ascii="바탕" w:eastAsia="바탕" w:hAnsi="바탕" w:cs="바탕"/>
                <w:lang w:eastAsia="ko-KR"/>
              </w:rPr>
              <w:t xml:space="preserve"> 전에 OEC 지침을 구하십시오.</w:t>
            </w:r>
          </w:p>
        </w:tc>
      </w:tr>
      <w:tr w:rsidR="001D5F40" w:rsidRPr="00AB3708" w14:paraId="01645302" w14:textId="77777777" w:rsidTr="00525302">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AB3708" w:rsidRDefault="00000000" w:rsidP="00525302">
            <w:pPr>
              <w:spacing w:before="30" w:after="30"/>
              <w:ind w:left="30" w:right="30"/>
              <w:rPr>
                <w:rFonts w:ascii="Calibri" w:eastAsia="Times New Roman" w:hAnsi="Calibri" w:cs="Calibri"/>
                <w:sz w:val="16"/>
              </w:rPr>
            </w:pPr>
            <w:hyperlink r:id="rId31" w:tgtFrame="_blank" w:history="1">
              <w:r w:rsidR="00D736F8" w:rsidRPr="00AB3708">
                <w:rPr>
                  <w:rStyle w:val="a3"/>
                  <w:rFonts w:ascii="Calibri" w:eastAsia="Times New Roman" w:hAnsi="Calibri" w:cs="Calibri"/>
                  <w:sz w:val="16"/>
                </w:rPr>
                <w:t>Screen 11</w:t>
              </w:r>
            </w:hyperlink>
            <w:r w:rsidR="00D736F8" w:rsidRPr="00AB3708">
              <w:rPr>
                <w:rFonts w:ascii="Calibri" w:eastAsia="Times New Roman" w:hAnsi="Calibri" w:cs="Calibri"/>
                <w:sz w:val="16"/>
              </w:rPr>
              <w:t xml:space="preserve"> </w:t>
            </w:r>
          </w:p>
          <w:p w14:paraId="10A66CF0" w14:textId="77777777" w:rsidR="00525302" w:rsidRPr="00AB3708" w:rsidRDefault="00000000" w:rsidP="00525302">
            <w:pPr>
              <w:ind w:left="30" w:right="30"/>
              <w:rPr>
                <w:rFonts w:ascii="Calibri" w:eastAsia="Times New Roman" w:hAnsi="Calibri" w:cs="Calibri"/>
                <w:sz w:val="16"/>
              </w:rPr>
            </w:pPr>
            <w:hyperlink r:id="rId32" w:tgtFrame="_blank" w:history="1">
              <w:r w:rsidR="00D736F8" w:rsidRPr="00AB3708">
                <w:rPr>
                  <w:rStyle w:val="a3"/>
                  <w:rFonts w:ascii="Calibri" w:eastAsia="Times New Roman" w:hAnsi="Calibri" w:cs="Calibri"/>
                  <w:sz w:val="16"/>
                </w:rPr>
                <w:t>12_C_12</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AB3708" w:rsidRDefault="00D736F8" w:rsidP="00525302">
            <w:pPr>
              <w:pStyle w:val="a5"/>
              <w:ind w:left="30" w:right="30"/>
              <w:rPr>
                <w:rFonts w:ascii="Calibri" w:hAnsi="Calibri" w:cs="Calibri"/>
              </w:rPr>
            </w:pPr>
            <w:r w:rsidRPr="00AB3708">
              <w:rPr>
                <w:rFonts w:ascii="Calibri" w:hAnsi="Calibri" w:cs="Calibri"/>
              </w:rPr>
              <w:t>Engaging a service provider requires the completion of a number of actions before, during, and after the services.</w:t>
            </w:r>
          </w:p>
        </w:tc>
        <w:tc>
          <w:tcPr>
            <w:tcW w:w="6000" w:type="dxa"/>
            <w:vAlign w:val="center"/>
          </w:tcPr>
          <w:p w14:paraId="3CE391FC" w14:textId="1B25776F"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서비스 제공자를 </w:t>
            </w:r>
            <w:proofErr w:type="spellStart"/>
            <w:r w:rsidRPr="00AB3708">
              <w:rPr>
                <w:rFonts w:ascii="바탕" w:eastAsia="바탕" w:hAnsi="바탕" w:cs="바탕"/>
                <w:lang w:eastAsia="ko-KR"/>
              </w:rPr>
              <w:t>관여시키려면</w:t>
            </w:r>
            <w:proofErr w:type="spellEnd"/>
            <w:r w:rsidRPr="00AB3708">
              <w:rPr>
                <w:rFonts w:ascii="바탕" w:eastAsia="바탕" w:hAnsi="바탕" w:cs="바탕"/>
                <w:lang w:eastAsia="ko-KR"/>
              </w:rPr>
              <w:t xml:space="preserve"> 서비스 이전, 도중 및 이후에 여러 조치를 완료해야 합니다.</w:t>
            </w:r>
          </w:p>
        </w:tc>
      </w:tr>
      <w:tr w:rsidR="001D5F40" w:rsidRPr="00AB3708" w14:paraId="12CBC261" w14:textId="77777777" w:rsidTr="00525302">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AB3708" w:rsidRDefault="00000000" w:rsidP="00525302">
            <w:pPr>
              <w:spacing w:before="30" w:after="30"/>
              <w:ind w:left="30" w:right="30"/>
              <w:rPr>
                <w:rFonts w:ascii="Calibri" w:eastAsia="Times New Roman" w:hAnsi="Calibri" w:cs="Calibri"/>
                <w:sz w:val="16"/>
              </w:rPr>
            </w:pPr>
            <w:hyperlink r:id="rId33" w:tgtFrame="_blank" w:history="1">
              <w:r w:rsidR="00D736F8" w:rsidRPr="00AB3708">
                <w:rPr>
                  <w:rStyle w:val="a3"/>
                  <w:rFonts w:ascii="Calibri" w:eastAsia="Times New Roman" w:hAnsi="Calibri" w:cs="Calibri"/>
                  <w:sz w:val="16"/>
                </w:rPr>
                <w:t>Screen 12</w:t>
              </w:r>
            </w:hyperlink>
            <w:r w:rsidR="00D736F8" w:rsidRPr="00AB3708">
              <w:rPr>
                <w:rFonts w:ascii="Calibri" w:eastAsia="Times New Roman" w:hAnsi="Calibri" w:cs="Calibri"/>
                <w:sz w:val="16"/>
              </w:rPr>
              <w:t xml:space="preserve"> </w:t>
            </w:r>
          </w:p>
          <w:p w14:paraId="70FC9D07" w14:textId="77777777" w:rsidR="00525302" w:rsidRPr="00AB3708" w:rsidRDefault="00000000" w:rsidP="00525302">
            <w:pPr>
              <w:ind w:left="30" w:right="30"/>
              <w:rPr>
                <w:rFonts w:ascii="Calibri" w:eastAsia="Times New Roman" w:hAnsi="Calibri" w:cs="Calibri"/>
                <w:sz w:val="16"/>
              </w:rPr>
            </w:pPr>
            <w:hyperlink r:id="rId34" w:tgtFrame="_blank" w:history="1">
              <w:r w:rsidR="00D736F8" w:rsidRPr="00AB3708">
                <w:rPr>
                  <w:rStyle w:val="a3"/>
                  <w:rFonts w:ascii="Calibri" w:eastAsia="Times New Roman" w:hAnsi="Calibri" w:cs="Calibri"/>
                  <w:sz w:val="16"/>
                </w:rPr>
                <w:t>13_C_13</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AB3708" w:rsidRDefault="00D736F8" w:rsidP="00525302">
            <w:pPr>
              <w:pStyle w:val="a5"/>
              <w:ind w:left="30" w:right="30"/>
              <w:rPr>
                <w:rFonts w:ascii="Calibri" w:hAnsi="Calibri" w:cs="Calibri"/>
              </w:rPr>
            </w:pPr>
            <w:r w:rsidRPr="00AB3708">
              <w:rPr>
                <w:rFonts w:ascii="Calibri" w:hAnsi="Calibri" w:cs="Calibri"/>
              </w:rPr>
              <w:t>Before the services, select the service provider based on defined criteria, such as academic and clinical qualifications and expertise.</w:t>
            </w:r>
          </w:p>
          <w:p w14:paraId="5EFCC323" w14:textId="77777777" w:rsidR="00525302" w:rsidRPr="00AB3708" w:rsidRDefault="00D736F8" w:rsidP="00525302">
            <w:pPr>
              <w:pStyle w:val="a5"/>
              <w:ind w:left="30" w:right="30"/>
              <w:rPr>
                <w:rFonts w:ascii="Calibri" w:hAnsi="Calibri" w:cs="Calibri"/>
              </w:rPr>
            </w:pPr>
            <w:r w:rsidRPr="00AB3708">
              <w:rPr>
                <w:rFonts w:ascii="Calibri" w:hAnsi="Calibri" w:cs="Calibri"/>
              </w:rPr>
              <w:t>Complete a fair market value (FMV) analysis.</w:t>
            </w:r>
          </w:p>
          <w:p w14:paraId="21D70AC1" w14:textId="77777777" w:rsidR="00525302" w:rsidRPr="00AB3708" w:rsidRDefault="00D736F8" w:rsidP="00525302">
            <w:pPr>
              <w:pStyle w:val="a5"/>
              <w:ind w:left="30" w:right="30"/>
              <w:rPr>
                <w:rFonts w:ascii="Calibri" w:hAnsi="Calibri" w:cs="Calibri"/>
              </w:rPr>
            </w:pPr>
            <w:r w:rsidRPr="00AB3708">
              <w:rPr>
                <w:rFonts w:ascii="Calibri" w:hAnsi="Calibri" w:cs="Calibri"/>
              </w:rPr>
              <w:t>If an FMV exception is needed, you should initiate an exception request in the OEC Exceptions Database.</w:t>
            </w:r>
          </w:p>
          <w:p w14:paraId="51C45D50" w14:textId="77777777" w:rsidR="00525302" w:rsidRPr="00AB3708" w:rsidRDefault="00D736F8" w:rsidP="00525302">
            <w:pPr>
              <w:pStyle w:val="a5"/>
              <w:ind w:left="30" w:right="30"/>
              <w:rPr>
                <w:rFonts w:ascii="Calibri" w:hAnsi="Calibri" w:cs="Calibri"/>
              </w:rPr>
            </w:pPr>
            <w:r w:rsidRPr="00AB3708">
              <w:rPr>
                <w:rFonts w:ascii="Calibri" w:hAnsi="Calibri" w:cs="Calibri"/>
              </w:rPr>
              <w:t>Communicate Abbott's compliance expectations to the service provider and sign the necessary agreements.</w:t>
            </w:r>
          </w:p>
          <w:p w14:paraId="753C9FAC"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Professional Services Agreement or Statement of Work (if a Master Services Agreement is in place).</w:t>
            </w:r>
          </w:p>
          <w:p w14:paraId="31C692FB" w14:textId="77777777" w:rsidR="00525302" w:rsidRPr="00AB3708" w:rsidRDefault="00D736F8" w:rsidP="00525302">
            <w:pPr>
              <w:pStyle w:val="a5"/>
              <w:ind w:left="30" w:right="30"/>
              <w:rPr>
                <w:rFonts w:ascii="Calibri" w:hAnsi="Calibri" w:cs="Calibri"/>
              </w:rPr>
            </w:pPr>
            <w:r w:rsidRPr="00AB3708">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vAlign w:val="center"/>
          </w:tcPr>
          <w:p w14:paraId="07638F61"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서비스 전에 학술적 및 임상적 자격과 전문성 등 정의된 기준에 따라 서비스 제공자를 선택합니다.</w:t>
            </w:r>
          </w:p>
          <w:p w14:paraId="11803C9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공정 시장 가치(Fair Market Value, FMV) 분석을 완료합니다.</w:t>
            </w:r>
          </w:p>
          <w:p w14:paraId="7FA1BAE8"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FMV 예외가 필요한 경우 OEC 예외 데이터베이스에서 예외 요청을 시작해야 합니다.</w:t>
            </w:r>
          </w:p>
          <w:p w14:paraId="7A8C43C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Abbott의 규정준수 기대 사항을 서비스 제공자에게 알리고 필요한 계약서에 서명합니다.</w:t>
            </w:r>
          </w:p>
          <w:p w14:paraId="7210051F"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전문 서비스 계약 또는 작업 기술서(마스터 서비스 계약이 체결된 경우).</w:t>
            </w:r>
          </w:p>
          <w:p w14:paraId="2A0166A6" w14:textId="6BA17783"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귀하가 사업을 영위하는 국가에 적용되는 구체적인 프로세스, 절차, 문서화 요건은 항상 계열사 윤리 및 규정준수 정책과 절차를 참조하십시오.</w:t>
            </w:r>
          </w:p>
        </w:tc>
      </w:tr>
      <w:tr w:rsidR="001D5F40" w:rsidRPr="00AB3708" w14:paraId="7628603C" w14:textId="77777777" w:rsidTr="00525302">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AB3708" w:rsidRDefault="00000000" w:rsidP="00525302">
            <w:pPr>
              <w:spacing w:before="30" w:after="30"/>
              <w:ind w:left="30" w:right="30"/>
              <w:rPr>
                <w:rFonts w:ascii="Calibri" w:eastAsia="Times New Roman" w:hAnsi="Calibri" w:cs="Calibri"/>
                <w:sz w:val="16"/>
              </w:rPr>
            </w:pPr>
            <w:hyperlink r:id="rId35" w:tgtFrame="_blank" w:history="1">
              <w:r w:rsidR="00D736F8" w:rsidRPr="00AB3708">
                <w:rPr>
                  <w:rStyle w:val="a3"/>
                  <w:rFonts w:ascii="Calibri" w:eastAsia="Times New Roman" w:hAnsi="Calibri" w:cs="Calibri"/>
                  <w:sz w:val="16"/>
                </w:rPr>
                <w:t>Screen 13</w:t>
              </w:r>
            </w:hyperlink>
            <w:r w:rsidR="00D736F8" w:rsidRPr="00AB3708">
              <w:rPr>
                <w:rFonts w:ascii="Calibri" w:eastAsia="Times New Roman" w:hAnsi="Calibri" w:cs="Calibri"/>
                <w:sz w:val="16"/>
              </w:rPr>
              <w:t xml:space="preserve"> </w:t>
            </w:r>
          </w:p>
          <w:p w14:paraId="6C052957" w14:textId="77777777" w:rsidR="00525302" w:rsidRPr="00AB3708" w:rsidRDefault="00000000" w:rsidP="00525302">
            <w:pPr>
              <w:ind w:left="30" w:right="30"/>
              <w:rPr>
                <w:rFonts w:ascii="Calibri" w:eastAsia="Times New Roman" w:hAnsi="Calibri" w:cs="Calibri"/>
                <w:sz w:val="16"/>
              </w:rPr>
            </w:pPr>
            <w:hyperlink r:id="rId36" w:tgtFrame="_blank" w:history="1">
              <w:r w:rsidR="00D736F8" w:rsidRPr="00AB3708">
                <w:rPr>
                  <w:rStyle w:val="a3"/>
                  <w:rFonts w:ascii="Calibri" w:eastAsia="Times New Roman" w:hAnsi="Calibri" w:cs="Calibri"/>
                  <w:sz w:val="16"/>
                </w:rPr>
                <w:t>14_C_14</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AB3708" w:rsidRDefault="00D736F8" w:rsidP="00525302">
            <w:pPr>
              <w:pStyle w:val="a5"/>
              <w:ind w:left="30" w:right="30"/>
              <w:rPr>
                <w:rFonts w:ascii="Calibri" w:hAnsi="Calibri" w:cs="Calibri"/>
              </w:rPr>
            </w:pPr>
            <w:r w:rsidRPr="00AB3708">
              <w:rPr>
                <w:rFonts w:ascii="Calibri" w:hAnsi="Calibri" w:cs="Calibri"/>
              </w:rPr>
              <w:t>During the event, document proof of performance.</w:t>
            </w:r>
          </w:p>
          <w:p w14:paraId="06F8D092" w14:textId="77777777" w:rsidR="00525302" w:rsidRPr="00AB3708" w:rsidRDefault="00D736F8" w:rsidP="00525302">
            <w:pPr>
              <w:pStyle w:val="a5"/>
              <w:ind w:left="30" w:right="30"/>
              <w:rPr>
                <w:rFonts w:ascii="Calibri" w:hAnsi="Calibri" w:cs="Calibri"/>
              </w:rPr>
            </w:pPr>
            <w:r w:rsidRPr="00AB3708">
              <w:rPr>
                <w:rFonts w:ascii="Calibri" w:hAnsi="Calibri" w:cs="Calibri"/>
              </w:rPr>
              <w:t>Examples of documentation may include:</w:t>
            </w:r>
          </w:p>
          <w:p w14:paraId="12662B56" w14:textId="77777777" w:rsidR="00525302" w:rsidRPr="00AB3708" w:rsidRDefault="00D736F8" w:rsidP="00525302">
            <w:pPr>
              <w:numPr>
                <w:ilvl w:val="0"/>
                <w:numId w:val="23"/>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Sign-in sheets</w:t>
            </w:r>
          </w:p>
          <w:p w14:paraId="749941DA" w14:textId="77777777" w:rsidR="00525302" w:rsidRPr="00AB3708" w:rsidRDefault="00D736F8" w:rsidP="00525302">
            <w:pPr>
              <w:numPr>
                <w:ilvl w:val="0"/>
                <w:numId w:val="23"/>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Meeting minutes</w:t>
            </w:r>
          </w:p>
          <w:p w14:paraId="36805091" w14:textId="77777777" w:rsidR="00525302" w:rsidRPr="00AB3708" w:rsidRDefault="00D736F8" w:rsidP="00525302">
            <w:pPr>
              <w:numPr>
                <w:ilvl w:val="0"/>
                <w:numId w:val="23"/>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Photos taken at the event</w:t>
            </w:r>
          </w:p>
          <w:p w14:paraId="739F94A1" w14:textId="77777777" w:rsidR="00525302" w:rsidRPr="00AB3708" w:rsidRDefault="00D736F8" w:rsidP="00525302">
            <w:pPr>
              <w:numPr>
                <w:ilvl w:val="0"/>
                <w:numId w:val="23"/>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A copy of the presentation materials</w:t>
            </w:r>
          </w:p>
          <w:p w14:paraId="4C15C90B" w14:textId="77777777" w:rsidR="00525302" w:rsidRPr="00AB3708" w:rsidRDefault="00D736F8" w:rsidP="00525302">
            <w:pPr>
              <w:numPr>
                <w:ilvl w:val="0"/>
                <w:numId w:val="23"/>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Notes from market research feedback</w:t>
            </w:r>
          </w:p>
          <w:p w14:paraId="7ACE7BB1" w14:textId="77777777" w:rsidR="00525302" w:rsidRPr="00AB3708" w:rsidRDefault="00D736F8" w:rsidP="00525302">
            <w:pPr>
              <w:numPr>
                <w:ilvl w:val="0"/>
                <w:numId w:val="23"/>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Other deliverables, if applicable.</w:t>
            </w:r>
          </w:p>
        </w:tc>
        <w:tc>
          <w:tcPr>
            <w:tcW w:w="6000" w:type="dxa"/>
            <w:vAlign w:val="center"/>
          </w:tcPr>
          <w:p w14:paraId="2C72C32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행사 기간 동안 수행 증거를 문서화합니다.</w:t>
            </w:r>
          </w:p>
          <w:p w14:paraId="49B615B9"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문서의 예는 다음과 같습니다.</w:t>
            </w:r>
          </w:p>
          <w:p w14:paraId="696C3086" w14:textId="77777777" w:rsidR="00525302" w:rsidRPr="00AB3708" w:rsidRDefault="00D736F8" w:rsidP="00525302">
            <w:pPr>
              <w:numPr>
                <w:ilvl w:val="0"/>
                <w:numId w:val="23"/>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참가 신청서</w:t>
            </w:r>
          </w:p>
          <w:p w14:paraId="768E681B" w14:textId="77777777" w:rsidR="00525302" w:rsidRPr="00AB3708" w:rsidRDefault="00D736F8" w:rsidP="00525302">
            <w:pPr>
              <w:numPr>
                <w:ilvl w:val="0"/>
                <w:numId w:val="23"/>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회의록</w:t>
            </w:r>
          </w:p>
          <w:p w14:paraId="503CD56F" w14:textId="77777777" w:rsidR="00525302" w:rsidRPr="00AB3708" w:rsidRDefault="00D736F8" w:rsidP="00525302">
            <w:pPr>
              <w:numPr>
                <w:ilvl w:val="0"/>
                <w:numId w:val="23"/>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행사에서 촬영한 사진</w:t>
            </w:r>
          </w:p>
          <w:p w14:paraId="48D4E674" w14:textId="77777777" w:rsidR="00525302" w:rsidRPr="00AB3708" w:rsidRDefault="00D736F8" w:rsidP="00525302">
            <w:pPr>
              <w:numPr>
                <w:ilvl w:val="0"/>
                <w:numId w:val="23"/>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프레젠테이션 자료 사본</w:t>
            </w:r>
          </w:p>
          <w:p w14:paraId="2A99D5E5" w14:textId="77777777" w:rsidR="00525302" w:rsidRPr="00030F44" w:rsidDel="00030F44" w:rsidRDefault="00D736F8" w:rsidP="00337A9D">
            <w:pPr>
              <w:numPr>
                <w:ilvl w:val="0"/>
                <w:numId w:val="23"/>
              </w:numPr>
              <w:spacing w:before="100" w:beforeAutospacing="1" w:after="100" w:afterAutospacing="1"/>
              <w:ind w:left="750" w:right="30"/>
              <w:rPr>
                <w:del w:id="29" w:author="Suh, DongEun Jennifer" w:date="2024-07-12T13:39:00Z"/>
                <w:rFonts w:ascii="Calibri" w:eastAsia="Times New Roman" w:hAnsi="Calibri" w:cs="Calibri"/>
                <w:rPrChange w:id="30" w:author="Suh, DongEun Jennifer" w:date="2024-07-12T13:56:00Z">
                  <w:rPr>
                    <w:del w:id="31" w:author="Suh, DongEun Jennifer" w:date="2024-07-12T13:39:00Z"/>
                    <w:rFonts w:ascii="바탕" w:eastAsia="바탕" w:hAnsi="바탕" w:cs="바탕"/>
                    <w:lang w:eastAsia="ko-KR"/>
                  </w:rPr>
                </w:rPrChange>
              </w:rPr>
            </w:pPr>
            <w:r w:rsidRPr="00AB3708">
              <w:rPr>
                <w:rFonts w:ascii="바탕" w:eastAsia="바탕" w:hAnsi="바탕" w:cs="바탕"/>
                <w:lang w:eastAsia="ko-KR"/>
              </w:rPr>
              <w:t>시장 조사 피드백 메모</w:t>
            </w:r>
          </w:p>
          <w:p w14:paraId="031E96BC" w14:textId="77777777" w:rsidR="00030F44" w:rsidRPr="00AB3708" w:rsidRDefault="00030F44" w:rsidP="00525302">
            <w:pPr>
              <w:numPr>
                <w:ilvl w:val="0"/>
                <w:numId w:val="23"/>
              </w:numPr>
              <w:spacing w:before="100" w:beforeAutospacing="1" w:after="100" w:afterAutospacing="1"/>
              <w:ind w:left="750" w:right="30"/>
              <w:rPr>
                <w:ins w:id="32" w:author="Suh, DongEun Jennifer" w:date="2024-07-12T13:56:00Z"/>
                <w:rFonts w:ascii="Calibri" w:eastAsia="Times New Roman" w:hAnsi="Calibri" w:cs="Calibri"/>
              </w:rPr>
            </w:pPr>
          </w:p>
          <w:p w14:paraId="5E6C2731" w14:textId="6AAF7F4A" w:rsidR="00525302" w:rsidRPr="00337A9D" w:rsidRDefault="00D736F8" w:rsidP="00337A9D">
            <w:pPr>
              <w:numPr>
                <w:ilvl w:val="0"/>
                <w:numId w:val="23"/>
              </w:numPr>
              <w:spacing w:before="100" w:beforeAutospacing="1" w:after="100" w:afterAutospacing="1"/>
              <w:ind w:left="750" w:right="30"/>
              <w:rPr>
                <w:rFonts w:ascii="Calibri" w:hAnsi="Calibri" w:cs="Calibri"/>
                <w:lang w:eastAsia="ko-KR"/>
              </w:rPr>
              <w:pPrChange w:id="33" w:author="Suh, DongEun Jennifer" w:date="2024-07-12T13:39:00Z">
                <w:pPr>
                  <w:pStyle w:val="a5"/>
                  <w:ind w:left="30" w:right="30"/>
                </w:pPr>
              </w:pPrChange>
            </w:pPr>
            <w:proofErr w:type="spellStart"/>
            <w:r w:rsidRPr="00337A9D">
              <w:rPr>
                <w:rFonts w:ascii="바탕" w:eastAsia="바탕" w:hAnsi="바탕" w:cs="바탕"/>
                <w:lang w:eastAsia="ko-KR"/>
                <w:rPrChange w:id="34" w:author="Suh, DongEun Jennifer" w:date="2024-07-12T13:39:00Z">
                  <w:rPr>
                    <w:lang w:eastAsia="ko-KR"/>
                  </w:rPr>
                </w:rPrChange>
              </w:rPr>
              <w:t>해당되는</w:t>
            </w:r>
            <w:proofErr w:type="spellEnd"/>
            <w:r w:rsidRPr="00337A9D">
              <w:rPr>
                <w:rFonts w:ascii="바탕" w:eastAsia="바탕" w:hAnsi="바탕" w:cs="바탕"/>
                <w:lang w:eastAsia="ko-KR"/>
                <w:rPrChange w:id="35" w:author="Suh, DongEun Jennifer" w:date="2024-07-12T13:39:00Z">
                  <w:rPr>
                    <w:lang w:eastAsia="ko-KR"/>
                  </w:rPr>
                </w:rPrChange>
              </w:rPr>
              <w:t xml:space="preserve"> </w:t>
            </w:r>
            <w:r w:rsidRPr="00337A9D">
              <w:rPr>
                <w:rFonts w:ascii="바탕" w:eastAsia="바탕" w:hAnsi="바탕" w:cs="바탕"/>
                <w:lang w:eastAsia="ko-KR"/>
                <w:rPrChange w:id="36" w:author="Suh, DongEun Jennifer" w:date="2024-07-12T13:39:00Z">
                  <w:rPr>
                    <w:lang w:eastAsia="ko-KR"/>
                  </w:rPr>
                </w:rPrChange>
              </w:rPr>
              <w:t>경우</w:t>
            </w:r>
            <w:r w:rsidRPr="00337A9D">
              <w:rPr>
                <w:rFonts w:ascii="바탕" w:eastAsia="바탕" w:hAnsi="바탕" w:cs="바탕"/>
                <w:lang w:eastAsia="ko-KR"/>
                <w:rPrChange w:id="37" w:author="Suh, DongEun Jennifer" w:date="2024-07-12T13:39:00Z">
                  <w:rPr>
                    <w:lang w:eastAsia="ko-KR"/>
                  </w:rPr>
                </w:rPrChange>
              </w:rPr>
              <w:t xml:space="preserve"> </w:t>
            </w:r>
            <w:r w:rsidRPr="00337A9D">
              <w:rPr>
                <w:rFonts w:ascii="바탕" w:eastAsia="바탕" w:hAnsi="바탕" w:cs="바탕"/>
                <w:lang w:eastAsia="ko-KR"/>
                <w:rPrChange w:id="38" w:author="Suh, DongEun Jennifer" w:date="2024-07-12T13:39:00Z">
                  <w:rPr>
                    <w:lang w:eastAsia="ko-KR"/>
                  </w:rPr>
                </w:rPrChange>
              </w:rPr>
              <w:t>기타</w:t>
            </w:r>
            <w:r w:rsidRPr="00337A9D">
              <w:rPr>
                <w:rFonts w:ascii="바탕" w:eastAsia="바탕" w:hAnsi="바탕" w:cs="바탕"/>
                <w:lang w:eastAsia="ko-KR"/>
                <w:rPrChange w:id="39" w:author="Suh, DongEun Jennifer" w:date="2024-07-12T13:39:00Z">
                  <w:rPr>
                    <w:lang w:eastAsia="ko-KR"/>
                  </w:rPr>
                </w:rPrChange>
              </w:rPr>
              <w:t xml:space="preserve"> </w:t>
            </w:r>
            <w:r w:rsidRPr="00337A9D">
              <w:rPr>
                <w:rFonts w:ascii="바탕" w:eastAsia="바탕" w:hAnsi="바탕" w:cs="바탕"/>
                <w:lang w:eastAsia="ko-KR"/>
                <w:rPrChange w:id="40" w:author="Suh, DongEun Jennifer" w:date="2024-07-12T13:39:00Z">
                  <w:rPr>
                    <w:lang w:eastAsia="ko-KR"/>
                  </w:rPr>
                </w:rPrChange>
              </w:rPr>
              <w:t>결과물</w:t>
            </w:r>
          </w:p>
        </w:tc>
      </w:tr>
      <w:tr w:rsidR="001D5F40" w:rsidRPr="00AB3708" w14:paraId="37F96249" w14:textId="77777777" w:rsidTr="00525302">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AB3708" w:rsidRDefault="00000000" w:rsidP="00525302">
            <w:pPr>
              <w:spacing w:before="30" w:after="30"/>
              <w:ind w:left="30" w:right="30"/>
              <w:rPr>
                <w:rFonts w:ascii="Calibri" w:eastAsia="Times New Roman" w:hAnsi="Calibri" w:cs="Calibri"/>
                <w:sz w:val="16"/>
              </w:rPr>
            </w:pPr>
            <w:hyperlink r:id="rId37" w:tgtFrame="_blank" w:history="1">
              <w:r w:rsidR="00D736F8" w:rsidRPr="00AB3708">
                <w:rPr>
                  <w:rStyle w:val="a3"/>
                  <w:rFonts w:ascii="Calibri" w:eastAsia="Times New Roman" w:hAnsi="Calibri" w:cs="Calibri"/>
                  <w:sz w:val="16"/>
                </w:rPr>
                <w:t>Screen 14</w:t>
              </w:r>
            </w:hyperlink>
            <w:r w:rsidR="00D736F8" w:rsidRPr="00AB3708">
              <w:rPr>
                <w:rFonts w:ascii="Calibri" w:eastAsia="Times New Roman" w:hAnsi="Calibri" w:cs="Calibri"/>
                <w:sz w:val="16"/>
              </w:rPr>
              <w:t xml:space="preserve"> </w:t>
            </w:r>
          </w:p>
          <w:p w14:paraId="677A3864" w14:textId="77777777" w:rsidR="00525302" w:rsidRPr="00AB3708" w:rsidRDefault="00000000" w:rsidP="00525302">
            <w:pPr>
              <w:ind w:left="30" w:right="30"/>
              <w:rPr>
                <w:rFonts w:ascii="Calibri" w:eastAsia="Times New Roman" w:hAnsi="Calibri" w:cs="Calibri"/>
                <w:sz w:val="16"/>
              </w:rPr>
            </w:pPr>
            <w:hyperlink r:id="rId38" w:tgtFrame="_blank" w:history="1">
              <w:r w:rsidR="00D736F8" w:rsidRPr="00AB3708">
                <w:rPr>
                  <w:rStyle w:val="a3"/>
                  <w:rFonts w:ascii="Calibri" w:eastAsia="Times New Roman" w:hAnsi="Calibri" w:cs="Calibri"/>
                  <w:sz w:val="16"/>
                </w:rPr>
                <w:t>15_C_15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AB3708" w:rsidRDefault="00D736F8" w:rsidP="00525302">
            <w:pPr>
              <w:pStyle w:val="a5"/>
              <w:ind w:left="30" w:right="30"/>
              <w:rPr>
                <w:rFonts w:ascii="Calibri" w:hAnsi="Calibri" w:cs="Calibri"/>
              </w:rPr>
            </w:pPr>
            <w:r w:rsidRPr="00AB3708">
              <w:rPr>
                <w:rFonts w:ascii="Calibri" w:hAnsi="Calibri" w:cs="Calibri"/>
              </w:rPr>
              <w:t>After the event, make sure the performance of the services has occurred prior to compensating the service provider.</w:t>
            </w:r>
          </w:p>
          <w:p w14:paraId="59364E4D" w14:textId="77777777" w:rsidR="00525302" w:rsidRPr="00AB3708" w:rsidRDefault="00D736F8" w:rsidP="00525302">
            <w:pPr>
              <w:pStyle w:val="a5"/>
              <w:ind w:left="30" w:right="30"/>
              <w:rPr>
                <w:rFonts w:ascii="Calibri" w:hAnsi="Calibri" w:cs="Calibri"/>
              </w:rPr>
            </w:pPr>
            <w:r w:rsidRPr="00AB3708">
              <w:rPr>
                <w:rFonts w:ascii="Calibri" w:hAnsi="Calibri" w:cs="Calibri"/>
              </w:rPr>
              <w:t>Review all invoices and receipts submitted by the service provider for reimbursement.</w:t>
            </w:r>
          </w:p>
          <w:p w14:paraId="1366B458" w14:textId="77777777" w:rsidR="00525302" w:rsidRPr="00AB3708" w:rsidRDefault="00D736F8" w:rsidP="00525302">
            <w:pPr>
              <w:pStyle w:val="a5"/>
              <w:ind w:left="30" w:right="30"/>
              <w:rPr>
                <w:rFonts w:ascii="Calibri" w:hAnsi="Calibri" w:cs="Calibri"/>
              </w:rPr>
            </w:pPr>
            <w:r w:rsidRPr="00AB3708">
              <w:rPr>
                <w:rFonts w:ascii="Calibri" w:hAnsi="Calibri" w:cs="Calibri"/>
              </w:rPr>
              <w:t>Ensure they are:</w:t>
            </w:r>
          </w:p>
          <w:p w14:paraId="66215BAC" w14:textId="77777777" w:rsidR="00525302" w:rsidRPr="00AB3708" w:rsidRDefault="00D736F8" w:rsidP="00525302">
            <w:pPr>
              <w:numPr>
                <w:ilvl w:val="0"/>
                <w:numId w:val="24"/>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lastRenderedPageBreak/>
              <w:t>Itemized,</w:t>
            </w:r>
          </w:p>
          <w:p w14:paraId="28C6CF2B" w14:textId="77777777" w:rsidR="00525302" w:rsidRPr="00AB3708" w:rsidRDefault="00D736F8" w:rsidP="00525302">
            <w:pPr>
              <w:numPr>
                <w:ilvl w:val="0"/>
                <w:numId w:val="24"/>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Appropriate, and</w:t>
            </w:r>
          </w:p>
          <w:p w14:paraId="6E067DDC" w14:textId="77777777" w:rsidR="00525302" w:rsidRPr="00AB3708" w:rsidRDefault="00D736F8" w:rsidP="00525302">
            <w:pPr>
              <w:numPr>
                <w:ilvl w:val="0"/>
                <w:numId w:val="24"/>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Allowed per the written agreement.</w:t>
            </w:r>
          </w:p>
          <w:p w14:paraId="0A174794" w14:textId="77777777" w:rsidR="00525302" w:rsidRPr="00AB3708" w:rsidRDefault="00D736F8" w:rsidP="00525302">
            <w:pPr>
              <w:pStyle w:val="a5"/>
              <w:ind w:left="30" w:right="30"/>
              <w:rPr>
                <w:rFonts w:ascii="Calibri" w:hAnsi="Calibri" w:cs="Calibri"/>
              </w:rPr>
            </w:pPr>
            <w:r w:rsidRPr="00AB3708">
              <w:rPr>
                <w:rFonts w:ascii="Calibri" w:hAnsi="Calibri" w:cs="Calibri"/>
              </w:rPr>
              <w:t>Keep all required documents easily accessible should the engagement be monitored or audited.</w:t>
            </w:r>
          </w:p>
        </w:tc>
        <w:tc>
          <w:tcPr>
            <w:tcW w:w="6000" w:type="dxa"/>
            <w:vAlign w:val="center"/>
          </w:tcPr>
          <w:p w14:paraId="69B3369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행사가 끝난 후 서비스 제공자에게 보상하기 전에 서비스 수행이 이루어졌는지 확인하십시오.</w:t>
            </w:r>
          </w:p>
          <w:p w14:paraId="1B4115BF"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환급을 위해 서비스 제공자가 제출한 모든 청구서와 영수증을 검토합니다.</w:t>
            </w:r>
          </w:p>
          <w:p w14:paraId="2AEBF54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다음 사항을 지키는지 확인하십시오.</w:t>
            </w:r>
          </w:p>
          <w:p w14:paraId="392DD480" w14:textId="77777777" w:rsidR="00525302" w:rsidRPr="00AB3708" w:rsidRDefault="00D736F8" w:rsidP="00525302">
            <w:pPr>
              <w:numPr>
                <w:ilvl w:val="0"/>
                <w:numId w:val="24"/>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항목별</w:t>
            </w:r>
          </w:p>
          <w:p w14:paraId="2E3E0A51" w14:textId="77777777" w:rsidR="00525302" w:rsidRPr="00AB3708" w:rsidRDefault="00D736F8" w:rsidP="00525302">
            <w:pPr>
              <w:numPr>
                <w:ilvl w:val="0"/>
                <w:numId w:val="24"/>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lastRenderedPageBreak/>
              <w:t>적절성, 그리고</w:t>
            </w:r>
          </w:p>
          <w:p w14:paraId="1D1E9AC6" w14:textId="77777777" w:rsidR="00525302" w:rsidRPr="00AB3708" w:rsidRDefault="00D736F8" w:rsidP="00525302">
            <w:pPr>
              <w:numPr>
                <w:ilvl w:val="0"/>
                <w:numId w:val="24"/>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서면 계약에 따라 허용됨</w:t>
            </w:r>
          </w:p>
          <w:p w14:paraId="3A21A666" w14:textId="3A244D23"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관여 업무를 모니터링하거나 감사하는 경우 모든 필수 문서를 쉽게 이용할 수 있도록 보관합니다.</w:t>
            </w:r>
          </w:p>
        </w:tc>
      </w:tr>
      <w:tr w:rsidR="001D5F40" w:rsidRPr="00AB3708" w14:paraId="0505F1DF" w14:textId="77777777" w:rsidTr="00525302">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AB3708" w:rsidRDefault="00000000" w:rsidP="00525302">
            <w:pPr>
              <w:spacing w:before="30" w:after="30"/>
              <w:ind w:left="30" w:right="30"/>
              <w:rPr>
                <w:rFonts w:ascii="Calibri" w:eastAsia="Times New Roman" w:hAnsi="Calibri" w:cs="Calibri"/>
                <w:sz w:val="16"/>
              </w:rPr>
            </w:pPr>
            <w:hyperlink r:id="rId39" w:tgtFrame="_blank" w:history="1">
              <w:r w:rsidR="00D736F8" w:rsidRPr="00AB3708">
                <w:rPr>
                  <w:rStyle w:val="a3"/>
                  <w:rFonts w:ascii="Calibri" w:eastAsia="Times New Roman" w:hAnsi="Calibri" w:cs="Calibri"/>
                  <w:sz w:val="16"/>
                </w:rPr>
                <w:t>Screen 15</w:t>
              </w:r>
            </w:hyperlink>
            <w:r w:rsidR="00D736F8" w:rsidRPr="00AB3708">
              <w:rPr>
                <w:rFonts w:ascii="Calibri" w:eastAsia="Times New Roman" w:hAnsi="Calibri" w:cs="Calibri"/>
                <w:sz w:val="16"/>
              </w:rPr>
              <w:t xml:space="preserve"> </w:t>
            </w:r>
          </w:p>
          <w:p w14:paraId="253F98FF" w14:textId="77777777" w:rsidR="00525302" w:rsidRPr="00AB3708" w:rsidRDefault="00000000" w:rsidP="00525302">
            <w:pPr>
              <w:ind w:left="30" w:right="30"/>
              <w:rPr>
                <w:rFonts w:ascii="Calibri" w:eastAsia="Times New Roman" w:hAnsi="Calibri" w:cs="Calibri"/>
                <w:sz w:val="16"/>
              </w:rPr>
            </w:pPr>
            <w:hyperlink r:id="rId40" w:tgtFrame="_blank" w:history="1">
              <w:r w:rsidR="00D736F8" w:rsidRPr="00AB3708">
                <w:rPr>
                  <w:rStyle w:val="a3"/>
                  <w:rFonts w:ascii="Calibri" w:eastAsia="Times New Roman" w:hAnsi="Calibri" w:cs="Calibri"/>
                  <w:sz w:val="16"/>
                </w:rPr>
                <w:t>16_C_16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AB3708" w:rsidRDefault="00D736F8" w:rsidP="00525302">
            <w:pPr>
              <w:pStyle w:val="a5"/>
              <w:ind w:left="30" w:right="30"/>
              <w:rPr>
                <w:rFonts w:ascii="Calibri" w:hAnsi="Calibri" w:cs="Calibri"/>
              </w:rPr>
            </w:pPr>
            <w:r w:rsidRPr="00AB3708">
              <w:rPr>
                <w:rFonts w:ascii="Calibri" w:hAnsi="Calibri" w:cs="Calibri"/>
              </w:rPr>
              <w:t>Did you know?</w:t>
            </w:r>
          </w:p>
          <w:p w14:paraId="2A018FB4" w14:textId="77777777" w:rsidR="00525302" w:rsidRPr="00AB3708" w:rsidRDefault="00D736F8" w:rsidP="00525302">
            <w:pPr>
              <w:pStyle w:val="a5"/>
              <w:ind w:left="30" w:right="30"/>
              <w:rPr>
                <w:rFonts w:ascii="Calibri" w:hAnsi="Calibri" w:cs="Calibri"/>
              </w:rPr>
            </w:pPr>
            <w:r w:rsidRPr="00AB3708">
              <w:rPr>
                <w:rFonts w:ascii="Calibri" w:hAnsi="Calibri" w:cs="Calibri"/>
              </w:rPr>
              <w:t>Some countries may require at least 3 months’ notice for pre-approvals of an HCP contract or a visa prior to travel.</w:t>
            </w:r>
          </w:p>
          <w:p w14:paraId="18F2AE41" w14:textId="77777777" w:rsidR="00525302" w:rsidRPr="00AB3708" w:rsidRDefault="00D736F8" w:rsidP="00525302">
            <w:pPr>
              <w:pStyle w:val="a5"/>
              <w:ind w:left="30" w:right="30"/>
              <w:rPr>
                <w:rFonts w:ascii="Calibri" w:hAnsi="Calibri" w:cs="Calibri"/>
              </w:rPr>
            </w:pPr>
            <w:r w:rsidRPr="00AB3708">
              <w:rPr>
                <w:rFonts w:ascii="Calibri" w:hAnsi="Calibri" w:cs="Calibri"/>
              </w:rPr>
              <w:t>Find in iComply the Global Engagement PASSPORT tool that provides guidance on planning, executing, and documenting cross-border engagements.</w:t>
            </w:r>
          </w:p>
          <w:p w14:paraId="3113C07E" w14:textId="77777777" w:rsidR="00525302" w:rsidRPr="00AB3708" w:rsidRDefault="00D736F8" w:rsidP="00525302">
            <w:pPr>
              <w:pStyle w:val="a5"/>
              <w:ind w:left="30" w:right="30"/>
              <w:rPr>
                <w:rFonts w:ascii="Calibri" w:hAnsi="Calibri" w:cs="Calibri"/>
              </w:rPr>
            </w:pPr>
            <w:r w:rsidRPr="00AB3708">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vAlign w:val="center"/>
          </w:tcPr>
          <w:p w14:paraId="1DAFFBD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알고 계셨습니까?</w:t>
            </w:r>
          </w:p>
          <w:p w14:paraId="035CABC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일부 국가에서는 여행 전 보건 의료 전문가 계약 또는 비자의 사전 승인을 위해 최소 3개월 전에 통지해야 할 수 있습니다.</w:t>
            </w:r>
          </w:p>
          <w:p w14:paraId="1536371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국가 간 관여의 계획, 실행, 문서화에 대한 지침을 제공하는 iComply의 글로벌 관여 패스포트 도구를 참조합니다.</w:t>
            </w:r>
          </w:p>
          <w:p w14:paraId="5DCC632F" w14:textId="5BEBA892"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일부 국가는 투명성 보고를 위해 국가 간 관여 양식을 요구할 수 있습니다. 보상은 보건 의료 전문가의 본국을 기준으로 보건 의료 전문가의 본국 통화로 계산해야 함을 기억하십시오.</w:t>
            </w:r>
          </w:p>
        </w:tc>
      </w:tr>
      <w:tr w:rsidR="001D5F40" w:rsidRPr="00AB3708" w14:paraId="71AC103E" w14:textId="77777777" w:rsidTr="00525302">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AB3708" w:rsidRDefault="00000000" w:rsidP="00525302">
            <w:pPr>
              <w:spacing w:before="30" w:after="30"/>
              <w:ind w:left="30" w:right="30"/>
              <w:rPr>
                <w:rFonts w:ascii="Calibri" w:eastAsia="Times New Roman" w:hAnsi="Calibri" w:cs="Calibri"/>
                <w:sz w:val="16"/>
              </w:rPr>
            </w:pPr>
            <w:hyperlink r:id="rId41" w:tgtFrame="_blank" w:history="1">
              <w:r w:rsidR="00D736F8" w:rsidRPr="00AB3708">
                <w:rPr>
                  <w:rStyle w:val="a3"/>
                  <w:rFonts w:ascii="Calibri" w:eastAsia="Times New Roman" w:hAnsi="Calibri" w:cs="Calibri"/>
                  <w:sz w:val="16"/>
                </w:rPr>
                <w:t>Screen 16</w:t>
              </w:r>
            </w:hyperlink>
            <w:r w:rsidR="00D736F8" w:rsidRPr="00AB3708">
              <w:rPr>
                <w:rFonts w:ascii="Calibri" w:eastAsia="Times New Roman" w:hAnsi="Calibri" w:cs="Calibri"/>
                <w:sz w:val="16"/>
              </w:rPr>
              <w:t xml:space="preserve"> </w:t>
            </w:r>
          </w:p>
          <w:p w14:paraId="76F72B90" w14:textId="77777777" w:rsidR="00525302" w:rsidRPr="00AB3708" w:rsidRDefault="00000000" w:rsidP="00525302">
            <w:pPr>
              <w:ind w:left="30" w:right="30"/>
              <w:rPr>
                <w:rFonts w:ascii="Calibri" w:eastAsia="Times New Roman" w:hAnsi="Calibri" w:cs="Calibri"/>
                <w:sz w:val="16"/>
              </w:rPr>
            </w:pPr>
            <w:hyperlink r:id="rId42" w:tgtFrame="_blank" w:history="1">
              <w:r w:rsidR="00D736F8" w:rsidRPr="00AB3708">
                <w:rPr>
                  <w:rStyle w:val="a3"/>
                  <w:rFonts w:ascii="Calibri" w:eastAsia="Times New Roman" w:hAnsi="Calibri" w:cs="Calibri"/>
                  <w:sz w:val="16"/>
                </w:rPr>
                <w:t>17_C_17</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AB3708" w:rsidRDefault="00D736F8" w:rsidP="00525302">
            <w:pPr>
              <w:pStyle w:val="a5"/>
              <w:ind w:left="30" w:right="30"/>
              <w:rPr>
                <w:rFonts w:ascii="Calibri" w:hAnsi="Calibri" w:cs="Calibri"/>
              </w:rPr>
            </w:pPr>
            <w:r w:rsidRPr="00AB3708">
              <w:rPr>
                <w:rFonts w:ascii="Calibri" w:hAnsi="Calibri" w:cs="Calibri"/>
              </w:rPr>
              <w:t>Quick Check</w:t>
            </w:r>
          </w:p>
          <w:p w14:paraId="0DEE7DEE" w14:textId="77777777" w:rsidR="00525302" w:rsidRPr="00AB3708" w:rsidRDefault="00D736F8" w:rsidP="00525302">
            <w:pPr>
              <w:pStyle w:val="a5"/>
              <w:ind w:left="30" w:right="30"/>
              <w:rPr>
                <w:rFonts w:ascii="Calibri" w:hAnsi="Calibri" w:cs="Calibri"/>
              </w:rPr>
            </w:pPr>
            <w:r w:rsidRPr="00AB3708">
              <w:rPr>
                <w:rFonts w:ascii="Calibri" w:hAnsi="Calibri" w:cs="Calibri"/>
              </w:rPr>
              <w:t>Test your knowledge now!</w:t>
            </w:r>
          </w:p>
        </w:tc>
        <w:tc>
          <w:tcPr>
            <w:tcW w:w="6000" w:type="dxa"/>
            <w:vAlign w:val="center"/>
          </w:tcPr>
          <w:p w14:paraId="7AAECC9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빠른 점검</w:t>
            </w:r>
          </w:p>
          <w:p w14:paraId="1161D81A" w14:textId="1EECB29A"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지금 지식을 점검해 보십시오!</w:t>
            </w:r>
          </w:p>
        </w:tc>
      </w:tr>
      <w:tr w:rsidR="001D5F40" w:rsidRPr="00AB3708" w14:paraId="487A2F4C" w14:textId="77777777" w:rsidTr="00525302">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AB3708" w:rsidRDefault="00000000" w:rsidP="00525302">
            <w:pPr>
              <w:spacing w:before="30" w:after="30"/>
              <w:ind w:left="30" w:right="30"/>
              <w:rPr>
                <w:rFonts w:ascii="Calibri" w:eastAsia="Times New Roman" w:hAnsi="Calibri" w:cs="Calibri"/>
                <w:sz w:val="16"/>
              </w:rPr>
            </w:pPr>
            <w:hyperlink r:id="rId43" w:tgtFrame="_blank" w:history="1">
              <w:r w:rsidR="00D736F8" w:rsidRPr="00AB3708">
                <w:rPr>
                  <w:rStyle w:val="a3"/>
                  <w:rFonts w:ascii="Calibri" w:eastAsia="Times New Roman" w:hAnsi="Calibri" w:cs="Calibri"/>
                  <w:sz w:val="16"/>
                </w:rPr>
                <w:t>Screen 16</w:t>
              </w:r>
            </w:hyperlink>
            <w:r w:rsidR="00D736F8" w:rsidRPr="00AB3708">
              <w:rPr>
                <w:rFonts w:ascii="Calibri" w:eastAsia="Times New Roman" w:hAnsi="Calibri" w:cs="Calibri"/>
                <w:sz w:val="16"/>
              </w:rPr>
              <w:t xml:space="preserve"> </w:t>
            </w:r>
          </w:p>
          <w:p w14:paraId="7A06593A" w14:textId="77777777" w:rsidR="00525302" w:rsidRPr="00AB3708" w:rsidRDefault="00000000" w:rsidP="00525302">
            <w:pPr>
              <w:ind w:left="30" w:right="30"/>
              <w:rPr>
                <w:rFonts w:ascii="Calibri" w:eastAsia="Times New Roman" w:hAnsi="Calibri" w:cs="Calibri"/>
                <w:sz w:val="16"/>
              </w:rPr>
            </w:pPr>
            <w:hyperlink r:id="rId44" w:tgtFrame="_blank" w:history="1">
              <w:r w:rsidR="00D736F8" w:rsidRPr="00AB3708">
                <w:rPr>
                  <w:rStyle w:val="a3"/>
                  <w:rFonts w:ascii="Calibri" w:eastAsia="Times New Roman" w:hAnsi="Calibri" w:cs="Calibri"/>
                  <w:sz w:val="16"/>
                </w:rPr>
                <w:t>18_C_17</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AB3708" w:rsidRDefault="00D736F8" w:rsidP="00525302">
            <w:pPr>
              <w:pStyle w:val="a5"/>
              <w:ind w:left="30" w:right="30"/>
              <w:rPr>
                <w:rFonts w:ascii="Calibri" w:hAnsi="Calibri" w:cs="Calibri"/>
              </w:rPr>
            </w:pPr>
            <w:r w:rsidRPr="00AB3708">
              <w:rPr>
                <w:rFonts w:ascii="Calibri" w:hAnsi="Calibri" w:cs="Calibri"/>
              </w:rPr>
              <w:t>Which of the following is not a requirement for Professional Services Arrangements?</w:t>
            </w:r>
          </w:p>
        </w:tc>
        <w:tc>
          <w:tcPr>
            <w:tcW w:w="6000" w:type="dxa"/>
            <w:vAlign w:val="center"/>
          </w:tcPr>
          <w:p w14:paraId="0EBECAE3" w14:textId="798C7251"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다음 중 전문 서비스 계약의 요건이 아닌 것은 무엇입니까?</w:t>
            </w:r>
          </w:p>
        </w:tc>
      </w:tr>
      <w:tr w:rsidR="001D5F40" w:rsidRPr="00AB3708" w14:paraId="37F1C659" w14:textId="77777777" w:rsidTr="00525302">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AB3708" w:rsidRDefault="00000000" w:rsidP="00525302">
            <w:pPr>
              <w:spacing w:before="30" w:after="30"/>
              <w:ind w:left="30" w:right="30"/>
              <w:rPr>
                <w:rFonts w:ascii="Calibri" w:eastAsia="Times New Roman" w:hAnsi="Calibri" w:cs="Calibri"/>
                <w:sz w:val="16"/>
              </w:rPr>
            </w:pPr>
            <w:hyperlink r:id="rId45" w:tgtFrame="_blank" w:history="1">
              <w:r w:rsidR="00D736F8" w:rsidRPr="00AB3708">
                <w:rPr>
                  <w:rStyle w:val="a3"/>
                  <w:rFonts w:ascii="Calibri" w:eastAsia="Times New Roman" w:hAnsi="Calibri" w:cs="Calibri"/>
                  <w:sz w:val="16"/>
                </w:rPr>
                <w:t>Screen 16</w:t>
              </w:r>
            </w:hyperlink>
            <w:r w:rsidR="00D736F8" w:rsidRPr="00AB3708">
              <w:rPr>
                <w:rFonts w:ascii="Calibri" w:eastAsia="Times New Roman" w:hAnsi="Calibri" w:cs="Calibri"/>
                <w:sz w:val="16"/>
              </w:rPr>
              <w:t xml:space="preserve"> </w:t>
            </w:r>
          </w:p>
          <w:p w14:paraId="370CBAF0" w14:textId="77777777" w:rsidR="00525302" w:rsidRPr="00AB3708" w:rsidRDefault="00000000" w:rsidP="00525302">
            <w:pPr>
              <w:ind w:left="30" w:right="30"/>
              <w:rPr>
                <w:rFonts w:ascii="Calibri" w:eastAsia="Times New Roman" w:hAnsi="Calibri" w:cs="Calibri"/>
                <w:sz w:val="16"/>
              </w:rPr>
            </w:pPr>
            <w:hyperlink r:id="rId46" w:tgtFrame="_blank" w:history="1">
              <w:r w:rsidR="00D736F8" w:rsidRPr="00AB3708">
                <w:rPr>
                  <w:rStyle w:val="a3"/>
                  <w:rFonts w:ascii="Calibri" w:eastAsia="Times New Roman" w:hAnsi="Calibri" w:cs="Calibri"/>
                  <w:sz w:val="16"/>
                </w:rPr>
                <w:t>19_C_17</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AB3708" w:rsidRDefault="00D736F8" w:rsidP="00525302">
            <w:pPr>
              <w:pStyle w:val="a5"/>
              <w:ind w:left="30" w:right="30"/>
              <w:rPr>
                <w:rFonts w:ascii="Calibri" w:hAnsi="Calibri" w:cs="Calibri"/>
              </w:rPr>
            </w:pPr>
            <w:r w:rsidRPr="00AB3708">
              <w:rPr>
                <w:rFonts w:ascii="Calibri" w:hAnsi="Calibri" w:cs="Calibri"/>
              </w:rPr>
              <w:t>Service providers must be chosen based on past use of Abbott products.</w:t>
            </w:r>
          </w:p>
          <w:p w14:paraId="1C23379E" w14:textId="77777777" w:rsidR="00525302" w:rsidRPr="00AB3708" w:rsidRDefault="00D736F8" w:rsidP="00525302">
            <w:pPr>
              <w:pStyle w:val="a5"/>
              <w:ind w:left="30" w:right="30"/>
              <w:rPr>
                <w:rFonts w:ascii="Calibri" w:hAnsi="Calibri" w:cs="Calibri"/>
              </w:rPr>
            </w:pPr>
            <w:r w:rsidRPr="00AB3708">
              <w:rPr>
                <w:rFonts w:ascii="Calibri" w:hAnsi="Calibri" w:cs="Calibri"/>
              </w:rPr>
              <w:t>Arrangements with service providers must be reflected in a written professional services agreement.</w:t>
            </w:r>
          </w:p>
          <w:p w14:paraId="0E197175" w14:textId="77777777" w:rsidR="00525302" w:rsidRPr="00AB3708" w:rsidRDefault="00D736F8" w:rsidP="00525302">
            <w:pPr>
              <w:pStyle w:val="a5"/>
              <w:ind w:left="30" w:right="30"/>
              <w:rPr>
                <w:rFonts w:ascii="Calibri" w:hAnsi="Calibri" w:cs="Calibri"/>
              </w:rPr>
            </w:pPr>
            <w:r w:rsidRPr="00AB3708">
              <w:rPr>
                <w:rFonts w:ascii="Calibri" w:hAnsi="Calibri" w:cs="Calibri"/>
              </w:rPr>
              <w:t>Compensation for services must not exceed fair market value.</w:t>
            </w:r>
          </w:p>
          <w:p w14:paraId="01224CCE" w14:textId="77777777" w:rsidR="00525302" w:rsidRPr="00AB3708" w:rsidRDefault="00D736F8" w:rsidP="00525302">
            <w:pPr>
              <w:pStyle w:val="a5"/>
              <w:ind w:left="30" w:right="30"/>
              <w:rPr>
                <w:rFonts w:ascii="Calibri" w:hAnsi="Calibri" w:cs="Calibri"/>
              </w:rPr>
            </w:pPr>
            <w:r w:rsidRPr="00AB3708">
              <w:rPr>
                <w:rFonts w:ascii="Calibri" w:hAnsi="Calibri" w:cs="Calibri"/>
              </w:rPr>
              <w:t>The number of service providers retained must be reasonably necessary to perform the services or obtain the information required.</w:t>
            </w:r>
          </w:p>
          <w:p w14:paraId="1BE93043" w14:textId="77777777" w:rsidR="00525302" w:rsidRPr="00AB3708" w:rsidRDefault="00D736F8" w:rsidP="00525302">
            <w:pPr>
              <w:pStyle w:val="a5"/>
              <w:ind w:left="30" w:right="30"/>
              <w:rPr>
                <w:rFonts w:ascii="Calibri" w:hAnsi="Calibri" w:cs="Calibri"/>
              </w:rPr>
            </w:pPr>
            <w:r w:rsidRPr="00AB3708">
              <w:rPr>
                <w:rFonts w:ascii="Calibri" w:hAnsi="Calibri" w:cs="Calibri"/>
              </w:rPr>
              <w:t>Submit</w:t>
            </w:r>
          </w:p>
        </w:tc>
        <w:tc>
          <w:tcPr>
            <w:tcW w:w="6000" w:type="dxa"/>
            <w:vAlign w:val="center"/>
          </w:tcPr>
          <w:p w14:paraId="1C0A8C5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서비스 제공자는 Abbott 제품의 과거 사용을 기준으로 선정되어야 한다.</w:t>
            </w:r>
          </w:p>
          <w:p w14:paraId="5BB74D82"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서비스 제공자와의 계약은 서면 전문 서비스 계약에 반영되어야 한다.</w:t>
            </w:r>
          </w:p>
          <w:p w14:paraId="222554E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서비스에 대한 보상은 공정 시장 가치를 초과해서는 안 된다.</w:t>
            </w:r>
          </w:p>
          <w:p w14:paraId="0D364815"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필요한 서비스를 수행하거나 정보를 취득하기 위해 합리적으로 필요한 수의 서비스 제공자들만 유지해야 한다.</w:t>
            </w:r>
          </w:p>
          <w:p w14:paraId="5BED415F" w14:textId="76780945"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제출</w:t>
            </w:r>
          </w:p>
        </w:tc>
      </w:tr>
      <w:tr w:rsidR="001D5F40" w:rsidRPr="00AB3708" w14:paraId="6FACC5DF" w14:textId="77777777" w:rsidTr="00525302">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AB3708" w:rsidRDefault="00000000" w:rsidP="00525302">
            <w:pPr>
              <w:spacing w:before="30" w:after="30"/>
              <w:ind w:left="30" w:right="30"/>
              <w:rPr>
                <w:rFonts w:ascii="Calibri" w:eastAsia="Times New Roman" w:hAnsi="Calibri" w:cs="Calibri"/>
                <w:sz w:val="16"/>
              </w:rPr>
            </w:pPr>
            <w:hyperlink r:id="rId47" w:tgtFrame="_blank" w:history="1">
              <w:r w:rsidR="00D736F8" w:rsidRPr="00AB3708">
                <w:rPr>
                  <w:rStyle w:val="a3"/>
                  <w:rFonts w:ascii="Calibri" w:eastAsia="Times New Roman" w:hAnsi="Calibri" w:cs="Calibri"/>
                  <w:sz w:val="16"/>
                </w:rPr>
                <w:t>Screen 16</w:t>
              </w:r>
            </w:hyperlink>
            <w:r w:rsidR="00D736F8" w:rsidRPr="00AB3708">
              <w:rPr>
                <w:rFonts w:ascii="Calibri" w:eastAsia="Times New Roman" w:hAnsi="Calibri" w:cs="Calibri"/>
                <w:sz w:val="16"/>
              </w:rPr>
              <w:t xml:space="preserve"> </w:t>
            </w:r>
          </w:p>
          <w:p w14:paraId="78E51BC1" w14:textId="77777777" w:rsidR="00525302" w:rsidRPr="00AB3708" w:rsidRDefault="00000000" w:rsidP="00525302">
            <w:pPr>
              <w:ind w:left="30" w:right="30"/>
              <w:rPr>
                <w:rFonts w:ascii="Calibri" w:eastAsia="Times New Roman" w:hAnsi="Calibri" w:cs="Calibri"/>
                <w:sz w:val="16"/>
              </w:rPr>
            </w:pPr>
            <w:hyperlink r:id="rId48" w:tgtFrame="_blank" w:history="1">
              <w:r w:rsidR="00D736F8" w:rsidRPr="00AB3708">
                <w:rPr>
                  <w:rStyle w:val="a3"/>
                  <w:rFonts w:ascii="Calibri" w:eastAsia="Times New Roman" w:hAnsi="Calibri" w:cs="Calibri"/>
                  <w:sz w:val="16"/>
                </w:rPr>
                <w:t>20_C_17</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77777777" w:rsidR="00525302" w:rsidRPr="00AB3708" w:rsidRDefault="00D736F8" w:rsidP="00525302">
            <w:pPr>
              <w:pStyle w:val="a5"/>
              <w:ind w:left="30" w:right="30"/>
              <w:rPr>
                <w:rFonts w:ascii="Calibri" w:hAnsi="Calibri" w:cs="Calibri"/>
              </w:rPr>
            </w:pPr>
            <w:r w:rsidRPr="00AB3708">
              <w:rPr>
                <w:rFonts w:ascii="Calibri" w:hAnsi="Calibri" w:cs="Calibri"/>
              </w:rPr>
              <w:t>That's correct!</w:t>
            </w:r>
          </w:p>
          <w:p w14:paraId="65FC5D50" w14:textId="77777777" w:rsidR="00525302" w:rsidRPr="00AB3708" w:rsidRDefault="00D736F8" w:rsidP="00525302">
            <w:pPr>
              <w:pStyle w:val="a5"/>
              <w:ind w:left="30" w:right="30"/>
              <w:rPr>
                <w:rFonts w:ascii="Calibri" w:hAnsi="Calibri" w:cs="Calibri"/>
              </w:rPr>
            </w:pPr>
            <w:r w:rsidRPr="00AB3708">
              <w:rPr>
                <w:rFonts w:ascii="Calibri" w:hAnsi="Calibri" w:cs="Calibri"/>
              </w:rPr>
              <w:t>That's not correct!</w:t>
            </w:r>
          </w:p>
          <w:p w14:paraId="1D94C3CB" w14:textId="77777777" w:rsidR="00525302" w:rsidRPr="00AB3708" w:rsidRDefault="00D736F8" w:rsidP="00525302">
            <w:pPr>
              <w:pStyle w:val="a5"/>
              <w:ind w:left="30" w:right="30"/>
              <w:rPr>
                <w:rFonts w:ascii="Calibri" w:hAnsi="Calibri" w:cs="Calibri"/>
              </w:rPr>
            </w:pPr>
            <w:r w:rsidRPr="00AB3708">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vAlign w:val="center"/>
          </w:tcPr>
          <w:p w14:paraId="76088C62"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정답입니다!</w:t>
            </w:r>
          </w:p>
          <w:p w14:paraId="40FE703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정답이 아닙니다!</w:t>
            </w:r>
          </w:p>
          <w:p w14:paraId="6F2814A4" w14:textId="7C245F2C"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서비스 제공자들은 (해당 서비스와 관련이 있는 경우) 의학 전문성 및 평판, 지식 및 경험, 그리고 커뮤니케이션 능력 등 요청된 서비스와 관련된 미리 정의된 범주에 기반하여 선정해야만 합니다. 서비스 제공자는 과거 Abbott 제품 사용 경험이나, 향후 사용, 권고 또는 구매 약속을 기준으로 선정되어서는 안 됩니다.</w:t>
            </w:r>
          </w:p>
        </w:tc>
      </w:tr>
      <w:tr w:rsidR="001D5F40" w:rsidRPr="00AB3708" w14:paraId="0C9A72BA" w14:textId="77777777" w:rsidTr="00525302">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AB3708" w:rsidRDefault="00000000" w:rsidP="00525302">
            <w:pPr>
              <w:spacing w:before="30" w:after="30"/>
              <w:ind w:left="30" w:right="30"/>
              <w:rPr>
                <w:rFonts w:ascii="Calibri" w:eastAsia="Times New Roman" w:hAnsi="Calibri" w:cs="Calibri"/>
                <w:sz w:val="16"/>
              </w:rPr>
            </w:pPr>
            <w:hyperlink r:id="rId49" w:tgtFrame="_blank" w:history="1">
              <w:r w:rsidR="00D736F8" w:rsidRPr="00AB3708">
                <w:rPr>
                  <w:rStyle w:val="a3"/>
                  <w:rFonts w:ascii="Calibri" w:eastAsia="Times New Roman" w:hAnsi="Calibri" w:cs="Calibri"/>
                  <w:sz w:val="16"/>
                </w:rPr>
                <w:t>Screen 17</w:t>
              </w:r>
            </w:hyperlink>
            <w:r w:rsidR="00D736F8" w:rsidRPr="00AB3708">
              <w:rPr>
                <w:rFonts w:ascii="Calibri" w:eastAsia="Times New Roman" w:hAnsi="Calibri" w:cs="Calibri"/>
                <w:sz w:val="16"/>
              </w:rPr>
              <w:t xml:space="preserve"> </w:t>
            </w:r>
          </w:p>
          <w:p w14:paraId="1253C51D" w14:textId="77777777" w:rsidR="00525302" w:rsidRPr="00AB3708" w:rsidRDefault="00000000" w:rsidP="00525302">
            <w:pPr>
              <w:ind w:left="30" w:right="30"/>
              <w:rPr>
                <w:rFonts w:ascii="Calibri" w:eastAsia="Times New Roman" w:hAnsi="Calibri" w:cs="Calibri"/>
                <w:sz w:val="16"/>
              </w:rPr>
            </w:pPr>
            <w:hyperlink r:id="rId50" w:tgtFrame="_blank" w:history="1">
              <w:r w:rsidR="00D736F8" w:rsidRPr="00AB3708">
                <w:rPr>
                  <w:rStyle w:val="a3"/>
                  <w:rFonts w:ascii="Calibri" w:eastAsia="Times New Roman" w:hAnsi="Calibri" w:cs="Calibri"/>
                  <w:sz w:val="16"/>
                </w:rPr>
                <w:t>21_C_18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AB3708" w:rsidRDefault="00525302" w:rsidP="00525302">
            <w:pPr>
              <w:ind w:left="30" w:right="30"/>
              <w:rPr>
                <w:rFonts w:ascii="Calibri" w:eastAsia="Times New Roman" w:hAnsi="Calibri" w:cs="Calibri"/>
              </w:rPr>
            </w:pPr>
          </w:p>
        </w:tc>
        <w:tc>
          <w:tcPr>
            <w:tcW w:w="6000" w:type="dxa"/>
            <w:vAlign w:val="center"/>
          </w:tcPr>
          <w:p w14:paraId="325F49AE" w14:textId="65E59CDE" w:rsidR="00525302" w:rsidRPr="00AB3708" w:rsidRDefault="00525302" w:rsidP="00525302">
            <w:pPr>
              <w:ind w:left="30" w:right="30"/>
              <w:rPr>
                <w:rFonts w:ascii="Calibri" w:eastAsia="Times New Roman" w:hAnsi="Calibri" w:cs="Calibri"/>
              </w:rPr>
            </w:pPr>
          </w:p>
        </w:tc>
      </w:tr>
      <w:tr w:rsidR="001D5F40" w:rsidRPr="00AB3708" w14:paraId="518A5125" w14:textId="77777777" w:rsidTr="00525302">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AB3708" w:rsidRDefault="00000000" w:rsidP="00525302">
            <w:pPr>
              <w:spacing w:before="30" w:after="30"/>
              <w:ind w:left="30" w:right="30"/>
              <w:rPr>
                <w:rFonts w:ascii="Calibri" w:eastAsia="Times New Roman" w:hAnsi="Calibri" w:cs="Calibri"/>
                <w:sz w:val="16"/>
              </w:rPr>
            </w:pPr>
            <w:hyperlink r:id="rId51" w:tgtFrame="_blank" w:history="1">
              <w:r w:rsidR="00D736F8" w:rsidRPr="00AB3708">
                <w:rPr>
                  <w:rStyle w:val="a3"/>
                  <w:rFonts w:ascii="Calibri" w:eastAsia="Times New Roman" w:hAnsi="Calibri" w:cs="Calibri"/>
                  <w:sz w:val="16"/>
                </w:rPr>
                <w:t>Screen 17</w:t>
              </w:r>
            </w:hyperlink>
            <w:r w:rsidR="00D736F8" w:rsidRPr="00AB3708">
              <w:rPr>
                <w:rFonts w:ascii="Calibri" w:eastAsia="Times New Roman" w:hAnsi="Calibri" w:cs="Calibri"/>
                <w:sz w:val="16"/>
              </w:rPr>
              <w:t xml:space="preserve"> </w:t>
            </w:r>
          </w:p>
          <w:p w14:paraId="7A786B18" w14:textId="77777777" w:rsidR="00525302" w:rsidRPr="00AB3708" w:rsidRDefault="00000000" w:rsidP="00525302">
            <w:pPr>
              <w:ind w:left="30" w:right="30"/>
              <w:rPr>
                <w:rFonts w:ascii="Calibri" w:eastAsia="Times New Roman" w:hAnsi="Calibri" w:cs="Calibri"/>
                <w:sz w:val="16"/>
              </w:rPr>
            </w:pPr>
            <w:hyperlink r:id="rId52" w:tgtFrame="_blank" w:history="1">
              <w:r w:rsidR="00D736F8" w:rsidRPr="00AB3708">
                <w:rPr>
                  <w:rStyle w:val="a3"/>
                  <w:rFonts w:ascii="Calibri" w:eastAsia="Times New Roman" w:hAnsi="Calibri" w:cs="Calibri"/>
                  <w:sz w:val="16"/>
                </w:rPr>
                <w:t>22_C_18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AB3708" w:rsidRDefault="00D736F8" w:rsidP="00525302">
            <w:pPr>
              <w:pStyle w:val="a5"/>
              <w:ind w:left="30" w:right="30"/>
              <w:rPr>
                <w:rFonts w:ascii="Calibri" w:hAnsi="Calibri" w:cs="Calibri"/>
              </w:rPr>
            </w:pPr>
            <w:r w:rsidRPr="00AB3708">
              <w:rPr>
                <w:rFonts w:ascii="Calibri" w:hAnsi="Calibri" w:cs="Calibri"/>
              </w:rPr>
              <w:t>How does Abbott determine payment for HCP services performed?</w:t>
            </w:r>
          </w:p>
        </w:tc>
        <w:tc>
          <w:tcPr>
            <w:tcW w:w="6000" w:type="dxa"/>
            <w:vAlign w:val="center"/>
          </w:tcPr>
          <w:p w14:paraId="4A1638B5" w14:textId="1A640FBA"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Abbott는 수행된 보건 의료 전문가 서비스에 대한 대금을 어떻게 결정합니까?</w:t>
            </w:r>
          </w:p>
        </w:tc>
      </w:tr>
      <w:tr w:rsidR="001D5F40" w:rsidRPr="00AB3708" w14:paraId="537BA10B" w14:textId="77777777" w:rsidTr="00525302">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AB3708" w:rsidRDefault="00000000" w:rsidP="00525302">
            <w:pPr>
              <w:spacing w:before="30" w:after="30"/>
              <w:ind w:left="30" w:right="30"/>
              <w:rPr>
                <w:rFonts w:ascii="Calibri" w:eastAsia="Times New Roman" w:hAnsi="Calibri" w:cs="Calibri"/>
                <w:sz w:val="16"/>
              </w:rPr>
            </w:pPr>
            <w:hyperlink r:id="rId53" w:tgtFrame="_blank" w:history="1">
              <w:r w:rsidR="00D736F8" w:rsidRPr="00AB3708">
                <w:rPr>
                  <w:rStyle w:val="a3"/>
                  <w:rFonts w:ascii="Calibri" w:eastAsia="Times New Roman" w:hAnsi="Calibri" w:cs="Calibri"/>
                  <w:sz w:val="16"/>
                </w:rPr>
                <w:t>Screen 17</w:t>
              </w:r>
            </w:hyperlink>
            <w:r w:rsidR="00D736F8" w:rsidRPr="00AB3708">
              <w:rPr>
                <w:rFonts w:ascii="Calibri" w:eastAsia="Times New Roman" w:hAnsi="Calibri" w:cs="Calibri"/>
                <w:sz w:val="16"/>
              </w:rPr>
              <w:t xml:space="preserve"> </w:t>
            </w:r>
          </w:p>
          <w:p w14:paraId="3C6D59E0" w14:textId="77777777" w:rsidR="00525302" w:rsidRPr="00AB3708" w:rsidRDefault="00000000" w:rsidP="00525302">
            <w:pPr>
              <w:ind w:left="30" w:right="30"/>
              <w:rPr>
                <w:rFonts w:ascii="Calibri" w:eastAsia="Times New Roman" w:hAnsi="Calibri" w:cs="Calibri"/>
                <w:sz w:val="16"/>
              </w:rPr>
            </w:pPr>
            <w:hyperlink r:id="rId54" w:tgtFrame="_blank" w:history="1">
              <w:r w:rsidR="00D736F8" w:rsidRPr="00AB3708">
                <w:rPr>
                  <w:rStyle w:val="a3"/>
                  <w:rFonts w:ascii="Calibri" w:eastAsia="Times New Roman" w:hAnsi="Calibri" w:cs="Calibri"/>
                  <w:sz w:val="16"/>
                </w:rPr>
                <w:t>23_C_18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AB3708" w:rsidRDefault="00D736F8" w:rsidP="00525302">
            <w:pPr>
              <w:pStyle w:val="a5"/>
              <w:ind w:left="30" w:right="30"/>
              <w:rPr>
                <w:rFonts w:ascii="Calibri" w:hAnsi="Calibri" w:cs="Calibri"/>
              </w:rPr>
            </w:pPr>
            <w:r w:rsidRPr="00AB3708">
              <w:rPr>
                <w:rFonts w:ascii="Calibri" w:hAnsi="Calibri" w:cs="Calibri"/>
              </w:rPr>
              <w:t>Payment is determined based on the service provider’s current rate.</w:t>
            </w:r>
          </w:p>
          <w:p w14:paraId="70500793" w14:textId="77777777" w:rsidR="00525302" w:rsidRPr="00AB3708" w:rsidRDefault="00D736F8" w:rsidP="00525302">
            <w:pPr>
              <w:pStyle w:val="a5"/>
              <w:ind w:left="30" w:right="30"/>
              <w:rPr>
                <w:rFonts w:ascii="Calibri" w:hAnsi="Calibri" w:cs="Calibri"/>
              </w:rPr>
            </w:pPr>
            <w:r w:rsidRPr="00AB3708">
              <w:rPr>
                <w:rFonts w:ascii="Calibri" w:hAnsi="Calibri" w:cs="Calibri"/>
              </w:rPr>
              <w:t>Compensation is based on how many Abbott products they have purchased.</w:t>
            </w:r>
          </w:p>
          <w:p w14:paraId="493F8D49" w14:textId="77777777" w:rsidR="00525302" w:rsidRPr="00AB3708" w:rsidRDefault="00D736F8" w:rsidP="00525302">
            <w:pPr>
              <w:pStyle w:val="a5"/>
              <w:ind w:left="30" w:right="30"/>
              <w:rPr>
                <w:rFonts w:ascii="Calibri" w:hAnsi="Calibri" w:cs="Calibri"/>
              </w:rPr>
            </w:pPr>
            <w:r w:rsidRPr="00AB3708">
              <w:rPr>
                <w:rFonts w:ascii="Calibri" w:hAnsi="Calibri" w:cs="Calibri"/>
              </w:rPr>
              <w:t>A fair market value is determined based on the service provider’s expertise and experience.</w:t>
            </w:r>
          </w:p>
          <w:p w14:paraId="261BFF2A" w14:textId="77777777" w:rsidR="00525302" w:rsidRPr="00AB3708" w:rsidRDefault="00D736F8" w:rsidP="00525302">
            <w:pPr>
              <w:pStyle w:val="a5"/>
              <w:ind w:left="30" w:right="30"/>
              <w:rPr>
                <w:rFonts w:ascii="Calibri" w:hAnsi="Calibri" w:cs="Calibri"/>
              </w:rPr>
            </w:pPr>
            <w:r w:rsidRPr="00AB3708">
              <w:rPr>
                <w:rFonts w:ascii="Calibri" w:hAnsi="Calibri" w:cs="Calibri"/>
              </w:rPr>
              <w:t>Compensation is determined by the value of Abbott’s past, present, or future business with the service provider.</w:t>
            </w:r>
          </w:p>
          <w:p w14:paraId="1B18B957" w14:textId="77777777" w:rsidR="00525302" w:rsidRPr="00AB3708" w:rsidRDefault="00D736F8" w:rsidP="00525302">
            <w:pPr>
              <w:pStyle w:val="a5"/>
              <w:ind w:left="30" w:right="30"/>
              <w:rPr>
                <w:rFonts w:ascii="Calibri" w:hAnsi="Calibri" w:cs="Calibri"/>
              </w:rPr>
            </w:pPr>
            <w:r w:rsidRPr="00AB3708">
              <w:rPr>
                <w:rFonts w:ascii="Calibri" w:hAnsi="Calibri" w:cs="Calibri"/>
              </w:rPr>
              <w:t>Submit</w:t>
            </w:r>
          </w:p>
        </w:tc>
        <w:tc>
          <w:tcPr>
            <w:tcW w:w="6000" w:type="dxa"/>
            <w:vAlign w:val="center"/>
          </w:tcPr>
          <w:p w14:paraId="0BBC060D"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대금은 서비스 제공자의 현재 </w:t>
            </w:r>
            <w:proofErr w:type="spellStart"/>
            <w:r w:rsidRPr="00AB3708">
              <w:rPr>
                <w:rFonts w:ascii="바탕" w:eastAsia="바탕" w:hAnsi="바탕" w:cs="바탕"/>
                <w:lang w:eastAsia="ko-KR"/>
              </w:rPr>
              <w:t>요율에</w:t>
            </w:r>
            <w:proofErr w:type="spellEnd"/>
            <w:r w:rsidRPr="00AB3708">
              <w:rPr>
                <w:rFonts w:ascii="바탕" w:eastAsia="바탕" w:hAnsi="바탕" w:cs="바탕"/>
                <w:lang w:eastAsia="ko-KR"/>
              </w:rPr>
              <w:t xml:space="preserve"> 따라 결정된다.</w:t>
            </w:r>
          </w:p>
          <w:p w14:paraId="4740CC08"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보상은 구매한 Abbott 제품 수를 기준으로 한다.</w:t>
            </w:r>
          </w:p>
          <w:p w14:paraId="1BE0284C"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공정 시장 가치는 서비스 제공자의 전문성과 경험을 바탕으로 결정된다.</w:t>
            </w:r>
          </w:p>
          <w:p w14:paraId="0176B9D7"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보상은 Abbott와 서비스 제공자 간의 과거, 현재 또는 미래의 사업 가치에 따라 결정된다.</w:t>
            </w:r>
          </w:p>
          <w:p w14:paraId="1E8AF23C" w14:textId="42C4127F"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제출</w:t>
            </w:r>
          </w:p>
        </w:tc>
      </w:tr>
      <w:tr w:rsidR="001D5F40" w:rsidRPr="00AB3708" w14:paraId="44B5873B" w14:textId="77777777" w:rsidTr="00525302">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AB3708" w:rsidRDefault="00000000" w:rsidP="00525302">
            <w:pPr>
              <w:spacing w:before="30" w:after="30"/>
              <w:ind w:left="30" w:right="30"/>
              <w:rPr>
                <w:rFonts w:ascii="Calibri" w:eastAsia="Times New Roman" w:hAnsi="Calibri" w:cs="Calibri"/>
                <w:sz w:val="16"/>
              </w:rPr>
            </w:pPr>
            <w:hyperlink r:id="rId55" w:tgtFrame="_blank" w:history="1">
              <w:r w:rsidR="00D736F8" w:rsidRPr="00AB3708">
                <w:rPr>
                  <w:rStyle w:val="a3"/>
                  <w:rFonts w:ascii="Calibri" w:eastAsia="Times New Roman" w:hAnsi="Calibri" w:cs="Calibri"/>
                  <w:sz w:val="16"/>
                </w:rPr>
                <w:t>Screen 17</w:t>
              </w:r>
            </w:hyperlink>
            <w:r w:rsidR="00D736F8" w:rsidRPr="00AB3708">
              <w:rPr>
                <w:rFonts w:ascii="Calibri" w:eastAsia="Times New Roman" w:hAnsi="Calibri" w:cs="Calibri"/>
                <w:sz w:val="16"/>
              </w:rPr>
              <w:t xml:space="preserve"> </w:t>
            </w:r>
          </w:p>
          <w:p w14:paraId="05EBFE6B" w14:textId="77777777" w:rsidR="00525302" w:rsidRPr="00AB3708" w:rsidRDefault="00000000" w:rsidP="00525302">
            <w:pPr>
              <w:ind w:left="30" w:right="30"/>
              <w:rPr>
                <w:rFonts w:ascii="Calibri" w:eastAsia="Times New Roman" w:hAnsi="Calibri" w:cs="Calibri"/>
                <w:sz w:val="16"/>
              </w:rPr>
            </w:pPr>
            <w:hyperlink r:id="rId56" w:tgtFrame="_blank" w:history="1">
              <w:r w:rsidR="00D736F8" w:rsidRPr="00AB3708">
                <w:rPr>
                  <w:rStyle w:val="a3"/>
                  <w:rFonts w:ascii="Calibri" w:eastAsia="Times New Roman" w:hAnsi="Calibri" w:cs="Calibri"/>
                  <w:sz w:val="16"/>
                </w:rPr>
                <w:t>24_C_18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77777777" w:rsidR="00525302" w:rsidRPr="00AB3708" w:rsidRDefault="00D736F8" w:rsidP="00525302">
            <w:pPr>
              <w:pStyle w:val="a5"/>
              <w:ind w:left="30" w:right="30"/>
              <w:rPr>
                <w:rFonts w:ascii="Calibri" w:hAnsi="Calibri" w:cs="Calibri"/>
              </w:rPr>
            </w:pPr>
            <w:r w:rsidRPr="00AB3708">
              <w:rPr>
                <w:rFonts w:ascii="Calibri" w:hAnsi="Calibri" w:cs="Calibri"/>
              </w:rPr>
              <w:t>That's correct!</w:t>
            </w:r>
          </w:p>
          <w:p w14:paraId="1DD80443" w14:textId="77777777" w:rsidR="00525302" w:rsidRPr="00AB3708" w:rsidRDefault="00D736F8" w:rsidP="00525302">
            <w:pPr>
              <w:pStyle w:val="a5"/>
              <w:ind w:left="30" w:right="30"/>
              <w:rPr>
                <w:rFonts w:ascii="Calibri" w:hAnsi="Calibri" w:cs="Calibri"/>
              </w:rPr>
            </w:pPr>
            <w:r w:rsidRPr="00AB3708">
              <w:rPr>
                <w:rFonts w:ascii="Calibri" w:hAnsi="Calibri" w:cs="Calibri"/>
              </w:rPr>
              <w:t>That's not correct!</w:t>
            </w:r>
          </w:p>
          <w:p w14:paraId="03283C9C" w14:textId="77777777" w:rsidR="00525302" w:rsidRPr="00AB3708" w:rsidRDefault="00D736F8" w:rsidP="00525302">
            <w:pPr>
              <w:pStyle w:val="a5"/>
              <w:ind w:left="30" w:right="30"/>
              <w:rPr>
                <w:rFonts w:ascii="Calibri" w:hAnsi="Calibri" w:cs="Calibri"/>
              </w:rPr>
            </w:pPr>
            <w:r w:rsidRPr="00AB3708">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vAlign w:val="center"/>
          </w:tcPr>
          <w:p w14:paraId="77065E1D"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정답입니다!</w:t>
            </w:r>
          </w:p>
          <w:p w14:paraId="4A556AE2"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정답이 아닙니다!</w:t>
            </w:r>
          </w:p>
          <w:p w14:paraId="39A9DDFA" w14:textId="49F22CC1"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서비스에 대한 보상은 공정 시장 가치를 초과하지 않아야 하고 해당 서비스 제공자나 기타 관련 기관과 Abbott 간의 과거, 현재 또는 미래 업무의 규모 및 가치에 기반해서는 안 됩니다. 공무원을 </w:t>
            </w:r>
            <w:proofErr w:type="spellStart"/>
            <w:r w:rsidRPr="00AB3708">
              <w:rPr>
                <w:rFonts w:ascii="바탕" w:eastAsia="바탕" w:hAnsi="바탕" w:cs="바탕"/>
                <w:lang w:eastAsia="ko-KR"/>
              </w:rPr>
              <w:t>관여시키고</w:t>
            </w:r>
            <w:proofErr w:type="spellEnd"/>
            <w:r w:rsidRPr="00AB3708">
              <w:rPr>
                <w:rFonts w:ascii="바탕" w:eastAsia="바탕" w:hAnsi="바탕" w:cs="바탕"/>
                <w:lang w:eastAsia="ko-KR"/>
              </w:rPr>
              <w:t xml:space="preserve"> 보건 의료 전문가 아닌 자에 대한 FMV를 계산하기 전에 OEC와 상의하십시오.</w:t>
            </w:r>
          </w:p>
        </w:tc>
      </w:tr>
      <w:tr w:rsidR="001D5F40" w:rsidRPr="00AB3708" w14:paraId="5A1761DA" w14:textId="77777777" w:rsidTr="00525302">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AB3708" w:rsidRDefault="00000000" w:rsidP="00525302">
            <w:pPr>
              <w:spacing w:before="30" w:after="30"/>
              <w:ind w:left="30" w:right="30"/>
              <w:rPr>
                <w:rFonts w:ascii="Calibri" w:eastAsia="Times New Roman" w:hAnsi="Calibri" w:cs="Calibri"/>
                <w:sz w:val="16"/>
              </w:rPr>
            </w:pPr>
            <w:hyperlink r:id="rId57" w:tgtFrame="_blank" w:history="1">
              <w:r w:rsidR="00D736F8" w:rsidRPr="00AB3708">
                <w:rPr>
                  <w:rStyle w:val="a3"/>
                  <w:rFonts w:ascii="Calibri" w:eastAsia="Times New Roman" w:hAnsi="Calibri" w:cs="Calibri"/>
                  <w:sz w:val="16"/>
                </w:rPr>
                <w:t>Screen 18</w:t>
              </w:r>
            </w:hyperlink>
            <w:r w:rsidR="00D736F8" w:rsidRPr="00AB3708">
              <w:rPr>
                <w:rFonts w:ascii="Calibri" w:eastAsia="Times New Roman" w:hAnsi="Calibri" w:cs="Calibri"/>
                <w:sz w:val="16"/>
              </w:rPr>
              <w:t xml:space="preserve"> </w:t>
            </w:r>
          </w:p>
          <w:p w14:paraId="58BBAEC2" w14:textId="77777777" w:rsidR="00525302" w:rsidRPr="00AB3708" w:rsidRDefault="00000000" w:rsidP="00525302">
            <w:pPr>
              <w:ind w:left="30" w:right="30"/>
              <w:rPr>
                <w:rFonts w:ascii="Calibri" w:eastAsia="Times New Roman" w:hAnsi="Calibri" w:cs="Calibri"/>
                <w:sz w:val="16"/>
              </w:rPr>
            </w:pPr>
            <w:hyperlink r:id="rId58" w:tgtFrame="_blank" w:history="1">
              <w:r w:rsidR="00D736F8" w:rsidRPr="00AB3708">
                <w:rPr>
                  <w:rStyle w:val="a3"/>
                  <w:rFonts w:ascii="Calibri" w:eastAsia="Times New Roman" w:hAnsi="Calibri" w:cs="Calibri"/>
                  <w:sz w:val="16"/>
                </w:rPr>
                <w:t>25_C_19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AB3708" w:rsidRDefault="00D736F8" w:rsidP="00525302">
            <w:pPr>
              <w:pStyle w:val="a5"/>
              <w:ind w:left="30" w:right="30"/>
              <w:rPr>
                <w:rFonts w:ascii="Calibri" w:hAnsi="Calibri" w:cs="Calibri"/>
              </w:rPr>
            </w:pPr>
            <w:r w:rsidRPr="00AB3708">
              <w:rPr>
                <w:rFonts w:ascii="Calibri" w:hAnsi="Calibri" w:cs="Calibri"/>
              </w:rPr>
              <w:t>Click the arrow to begin your review.</w:t>
            </w:r>
          </w:p>
          <w:p w14:paraId="40FF1126" w14:textId="77777777" w:rsidR="00525302" w:rsidRPr="00AB3708" w:rsidRDefault="00D736F8" w:rsidP="00525302">
            <w:pPr>
              <w:pStyle w:val="a5"/>
              <w:ind w:left="30" w:right="30"/>
              <w:rPr>
                <w:rFonts w:ascii="Calibri" w:hAnsi="Calibri" w:cs="Calibri"/>
              </w:rPr>
            </w:pPr>
            <w:r w:rsidRPr="00AB3708">
              <w:rPr>
                <w:rFonts w:ascii="Calibri" w:hAnsi="Calibri" w:cs="Calibri"/>
              </w:rPr>
              <w:t>Review</w:t>
            </w:r>
          </w:p>
          <w:p w14:paraId="1441C60F" w14:textId="77777777" w:rsidR="00525302" w:rsidRPr="00AB3708" w:rsidRDefault="00D736F8" w:rsidP="00525302">
            <w:pPr>
              <w:pStyle w:val="a5"/>
              <w:ind w:left="30" w:right="30"/>
              <w:rPr>
                <w:rFonts w:ascii="Calibri" w:hAnsi="Calibri" w:cs="Calibri"/>
              </w:rPr>
            </w:pPr>
            <w:r w:rsidRPr="00AB3708">
              <w:rPr>
                <w:rFonts w:ascii="Calibri" w:hAnsi="Calibri" w:cs="Calibri"/>
              </w:rPr>
              <w:t>Take a moment to review some of the key concepts in this section.</w:t>
            </w:r>
          </w:p>
        </w:tc>
        <w:tc>
          <w:tcPr>
            <w:tcW w:w="6000" w:type="dxa"/>
            <w:vAlign w:val="center"/>
          </w:tcPr>
          <w:p w14:paraId="6AABBAF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화살표를 클릭하여 검토를 시작하십시오.</w:t>
            </w:r>
          </w:p>
          <w:p w14:paraId="59312B57"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검토</w:t>
            </w:r>
          </w:p>
          <w:p w14:paraId="3A57EC77" w14:textId="4E58819F"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잠시 시간을 내어 이 섹션에 있는 몇 가지 주요 개념을 검토하십시오.</w:t>
            </w:r>
          </w:p>
        </w:tc>
      </w:tr>
      <w:tr w:rsidR="001D5F40" w:rsidRPr="00AB3708" w14:paraId="547CCA01" w14:textId="77777777" w:rsidTr="00525302">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AB3708" w:rsidRDefault="00000000" w:rsidP="00525302">
            <w:pPr>
              <w:spacing w:before="30" w:after="30"/>
              <w:ind w:left="30" w:right="30"/>
              <w:rPr>
                <w:rFonts w:ascii="Calibri" w:eastAsia="Times New Roman" w:hAnsi="Calibri" w:cs="Calibri"/>
                <w:sz w:val="16"/>
              </w:rPr>
            </w:pPr>
            <w:hyperlink r:id="rId59" w:tgtFrame="_blank" w:history="1">
              <w:r w:rsidR="00D736F8" w:rsidRPr="00AB3708">
                <w:rPr>
                  <w:rStyle w:val="a3"/>
                  <w:rFonts w:ascii="Calibri" w:eastAsia="Times New Roman" w:hAnsi="Calibri" w:cs="Calibri"/>
                  <w:sz w:val="16"/>
                </w:rPr>
                <w:t>Screen 18</w:t>
              </w:r>
            </w:hyperlink>
            <w:r w:rsidR="00D736F8" w:rsidRPr="00AB3708">
              <w:rPr>
                <w:rFonts w:ascii="Calibri" w:eastAsia="Times New Roman" w:hAnsi="Calibri" w:cs="Calibri"/>
                <w:sz w:val="16"/>
              </w:rPr>
              <w:t xml:space="preserve"> </w:t>
            </w:r>
          </w:p>
          <w:p w14:paraId="1CDD0775" w14:textId="77777777" w:rsidR="00525302" w:rsidRPr="00AB3708" w:rsidRDefault="00000000" w:rsidP="00525302">
            <w:pPr>
              <w:ind w:left="30" w:right="30"/>
              <w:rPr>
                <w:rFonts w:ascii="Calibri" w:eastAsia="Times New Roman" w:hAnsi="Calibri" w:cs="Calibri"/>
                <w:sz w:val="16"/>
              </w:rPr>
            </w:pPr>
            <w:hyperlink r:id="rId60" w:tgtFrame="_blank" w:history="1">
              <w:r w:rsidR="00D736F8" w:rsidRPr="00AB3708">
                <w:rPr>
                  <w:rStyle w:val="a3"/>
                  <w:rFonts w:ascii="Calibri" w:eastAsia="Times New Roman" w:hAnsi="Calibri" w:cs="Calibri"/>
                  <w:sz w:val="16"/>
                </w:rPr>
                <w:t>26_C_19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AB3708" w:rsidRDefault="00D736F8" w:rsidP="00525302">
            <w:pPr>
              <w:pStyle w:val="a5"/>
              <w:ind w:left="30" w:right="30"/>
              <w:rPr>
                <w:rFonts w:ascii="Calibri" w:hAnsi="Calibri" w:cs="Calibri"/>
              </w:rPr>
            </w:pPr>
            <w:r w:rsidRPr="00AB3708">
              <w:rPr>
                <w:rFonts w:ascii="Calibri" w:hAnsi="Calibri" w:cs="Calibri"/>
              </w:rPr>
              <w:t>Professional Services Arrangements</w:t>
            </w:r>
          </w:p>
          <w:p w14:paraId="057F7C03" w14:textId="77777777" w:rsidR="00525302" w:rsidRPr="00AB3708" w:rsidRDefault="00D736F8" w:rsidP="00525302">
            <w:pPr>
              <w:pStyle w:val="a5"/>
              <w:ind w:left="30" w:right="30"/>
              <w:rPr>
                <w:rFonts w:ascii="Calibri" w:hAnsi="Calibri" w:cs="Calibri"/>
              </w:rPr>
            </w:pPr>
            <w:r w:rsidRPr="00AB3708">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34718282"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전문 서비스 계약</w:t>
            </w:r>
          </w:p>
          <w:p w14:paraId="06C5272E" w14:textId="01A8959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전문 서비스 계약은 정보, 서비스 또는 조언에 대한 구체적이고, 정당한 사업상의 필요를 충족시키기 위해 보건 의료 전문가 및 기타 당사자로부터 Abbott가 받는 서비스에 관한 것입니다.</w:t>
            </w:r>
          </w:p>
        </w:tc>
      </w:tr>
      <w:tr w:rsidR="001D5F40" w:rsidRPr="00AB3708" w14:paraId="14D68D16" w14:textId="77777777" w:rsidTr="00525302">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AB3708" w:rsidRDefault="00000000" w:rsidP="00525302">
            <w:pPr>
              <w:spacing w:before="30" w:after="30"/>
              <w:ind w:left="30" w:right="30"/>
              <w:rPr>
                <w:rFonts w:ascii="Calibri" w:eastAsia="Times New Roman" w:hAnsi="Calibri" w:cs="Calibri"/>
                <w:sz w:val="16"/>
              </w:rPr>
            </w:pPr>
            <w:hyperlink r:id="rId61" w:tgtFrame="_blank" w:history="1">
              <w:r w:rsidR="00D736F8" w:rsidRPr="00AB3708">
                <w:rPr>
                  <w:rStyle w:val="a3"/>
                  <w:rFonts w:ascii="Calibri" w:eastAsia="Times New Roman" w:hAnsi="Calibri" w:cs="Calibri"/>
                  <w:sz w:val="16"/>
                </w:rPr>
                <w:t>Screen 18</w:t>
              </w:r>
            </w:hyperlink>
            <w:r w:rsidR="00D736F8" w:rsidRPr="00AB3708">
              <w:rPr>
                <w:rFonts w:ascii="Calibri" w:eastAsia="Times New Roman" w:hAnsi="Calibri" w:cs="Calibri"/>
                <w:sz w:val="16"/>
              </w:rPr>
              <w:t xml:space="preserve"> </w:t>
            </w:r>
          </w:p>
          <w:p w14:paraId="0BBBE19D" w14:textId="77777777" w:rsidR="00525302" w:rsidRPr="00AB3708" w:rsidRDefault="00000000" w:rsidP="00525302">
            <w:pPr>
              <w:ind w:left="30" w:right="30"/>
              <w:rPr>
                <w:rFonts w:ascii="Calibri" w:eastAsia="Times New Roman" w:hAnsi="Calibri" w:cs="Calibri"/>
                <w:sz w:val="16"/>
              </w:rPr>
            </w:pPr>
            <w:hyperlink r:id="rId62" w:tgtFrame="_blank" w:history="1">
              <w:r w:rsidR="00D736F8" w:rsidRPr="00AB3708">
                <w:rPr>
                  <w:rStyle w:val="a3"/>
                  <w:rFonts w:ascii="Calibri" w:eastAsia="Times New Roman" w:hAnsi="Calibri" w:cs="Calibri"/>
                  <w:sz w:val="16"/>
                </w:rPr>
                <w:t>27_C_19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AB3708" w:rsidRDefault="00D736F8" w:rsidP="00525302">
            <w:pPr>
              <w:pStyle w:val="a5"/>
              <w:ind w:left="30" w:right="30"/>
              <w:rPr>
                <w:rFonts w:ascii="Calibri" w:hAnsi="Calibri" w:cs="Calibri"/>
              </w:rPr>
            </w:pPr>
            <w:r w:rsidRPr="00AB3708">
              <w:rPr>
                <w:rFonts w:ascii="Calibri" w:hAnsi="Calibri" w:cs="Calibri"/>
              </w:rPr>
              <w:t>General Requirements</w:t>
            </w:r>
          </w:p>
          <w:p w14:paraId="25E48777" w14:textId="77777777" w:rsidR="00525302" w:rsidRPr="00AB3708" w:rsidRDefault="00D736F8" w:rsidP="00525302">
            <w:pPr>
              <w:pStyle w:val="a5"/>
              <w:ind w:left="30" w:right="30"/>
              <w:rPr>
                <w:rFonts w:ascii="Calibri" w:hAnsi="Calibri" w:cs="Calibri"/>
              </w:rPr>
            </w:pPr>
            <w:r w:rsidRPr="00AB3708">
              <w:rPr>
                <w:rFonts w:ascii="Calibri" w:hAnsi="Calibri" w:cs="Calibri"/>
              </w:rPr>
              <w:t>General Requirements include:</w:t>
            </w:r>
          </w:p>
          <w:p w14:paraId="4B2DB0EE" w14:textId="77777777" w:rsidR="00525302" w:rsidRPr="00AB3708" w:rsidRDefault="00D736F8" w:rsidP="00525302">
            <w:pPr>
              <w:numPr>
                <w:ilvl w:val="0"/>
                <w:numId w:val="25"/>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Legitimate need</w:t>
            </w:r>
          </w:p>
          <w:p w14:paraId="32E965FD" w14:textId="77777777" w:rsidR="00525302" w:rsidRPr="00AB3708" w:rsidRDefault="00D736F8" w:rsidP="00525302">
            <w:pPr>
              <w:numPr>
                <w:ilvl w:val="0"/>
                <w:numId w:val="25"/>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Qualifications of provider</w:t>
            </w:r>
          </w:p>
          <w:p w14:paraId="3EFA7859" w14:textId="77777777" w:rsidR="00525302" w:rsidRPr="00AB3708" w:rsidRDefault="00D736F8" w:rsidP="00525302">
            <w:pPr>
              <w:numPr>
                <w:ilvl w:val="0"/>
                <w:numId w:val="25"/>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Fair market value for services</w:t>
            </w:r>
          </w:p>
          <w:p w14:paraId="29E7B537" w14:textId="77777777" w:rsidR="00525302" w:rsidRPr="00AB3708" w:rsidRDefault="00D736F8" w:rsidP="00525302">
            <w:pPr>
              <w:numPr>
                <w:ilvl w:val="0"/>
                <w:numId w:val="25"/>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Written documentation</w:t>
            </w:r>
          </w:p>
        </w:tc>
        <w:tc>
          <w:tcPr>
            <w:tcW w:w="6000" w:type="dxa"/>
            <w:vAlign w:val="center"/>
          </w:tcPr>
          <w:p w14:paraId="3B7F6599"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일반 요건</w:t>
            </w:r>
          </w:p>
          <w:p w14:paraId="21696AB6"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일반 요건은 다음과 같습니다.</w:t>
            </w:r>
          </w:p>
          <w:p w14:paraId="642F9C09" w14:textId="77777777" w:rsidR="00525302" w:rsidRPr="00AB3708" w:rsidRDefault="00D736F8" w:rsidP="00525302">
            <w:pPr>
              <w:numPr>
                <w:ilvl w:val="0"/>
                <w:numId w:val="25"/>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정당한 필요</w:t>
            </w:r>
          </w:p>
          <w:p w14:paraId="1181EFE5" w14:textId="77777777" w:rsidR="00525302" w:rsidRPr="00AB3708" w:rsidRDefault="00D736F8" w:rsidP="00525302">
            <w:pPr>
              <w:numPr>
                <w:ilvl w:val="0"/>
                <w:numId w:val="25"/>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제공자의 자격</w:t>
            </w:r>
          </w:p>
          <w:p w14:paraId="40DCE9E0" w14:textId="77777777" w:rsidR="00525302" w:rsidRPr="00AB3708" w:rsidRDefault="00D736F8" w:rsidP="00525302">
            <w:pPr>
              <w:numPr>
                <w:ilvl w:val="0"/>
                <w:numId w:val="25"/>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서비스에 대한 공정 시장 가치</w:t>
            </w:r>
          </w:p>
          <w:p w14:paraId="391FD260" w14:textId="76050D5D"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서면 문서</w:t>
            </w:r>
          </w:p>
        </w:tc>
      </w:tr>
      <w:tr w:rsidR="001D5F40" w:rsidRPr="00AB3708" w14:paraId="3131AD3F" w14:textId="77777777" w:rsidTr="00525302">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AB3708" w:rsidRDefault="00000000" w:rsidP="00525302">
            <w:pPr>
              <w:spacing w:before="30" w:after="30"/>
              <w:ind w:left="30" w:right="30"/>
              <w:rPr>
                <w:rFonts w:ascii="Calibri" w:eastAsia="Times New Roman" w:hAnsi="Calibri" w:cs="Calibri"/>
                <w:sz w:val="16"/>
              </w:rPr>
            </w:pPr>
            <w:hyperlink r:id="rId63" w:tgtFrame="_blank" w:history="1">
              <w:r w:rsidR="00D736F8" w:rsidRPr="00AB3708">
                <w:rPr>
                  <w:rStyle w:val="a3"/>
                  <w:rFonts w:ascii="Calibri" w:eastAsia="Times New Roman" w:hAnsi="Calibri" w:cs="Calibri"/>
                  <w:sz w:val="16"/>
                </w:rPr>
                <w:t>Screen 18</w:t>
              </w:r>
            </w:hyperlink>
            <w:r w:rsidR="00D736F8" w:rsidRPr="00AB3708">
              <w:rPr>
                <w:rFonts w:ascii="Calibri" w:eastAsia="Times New Roman" w:hAnsi="Calibri" w:cs="Calibri"/>
                <w:sz w:val="16"/>
              </w:rPr>
              <w:t xml:space="preserve"> </w:t>
            </w:r>
          </w:p>
          <w:p w14:paraId="46A39644" w14:textId="77777777" w:rsidR="00525302" w:rsidRPr="00AB3708" w:rsidRDefault="00000000" w:rsidP="00525302">
            <w:pPr>
              <w:ind w:left="30" w:right="30"/>
              <w:rPr>
                <w:rFonts w:ascii="Calibri" w:eastAsia="Times New Roman" w:hAnsi="Calibri" w:cs="Calibri"/>
                <w:sz w:val="16"/>
              </w:rPr>
            </w:pPr>
            <w:hyperlink r:id="rId64" w:tgtFrame="_blank" w:history="1">
              <w:r w:rsidR="00D736F8" w:rsidRPr="00AB3708">
                <w:rPr>
                  <w:rStyle w:val="a3"/>
                  <w:rFonts w:ascii="Calibri" w:eastAsia="Times New Roman" w:hAnsi="Calibri" w:cs="Calibri"/>
                  <w:sz w:val="16"/>
                </w:rPr>
                <w:t>28_C_19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AB3708" w:rsidRDefault="00D736F8" w:rsidP="00525302">
            <w:pPr>
              <w:pStyle w:val="a5"/>
              <w:ind w:left="30" w:right="30"/>
              <w:rPr>
                <w:rFonts w:ascii="Calibri" w:hAnsi="Calibri" w:cs="Calibri"/>
              </w:rPr>
            </w:pPr>
            <w:r w:rsidRPr="00AB3708">
              <w:rPr>
                <w:rFonts w:ascii="Calibri" w:hAnsi="Calibri" w:cs="Calibri"/>
              </w:rPr>
              <w:t>Process for Engaging a Service Provider</w:t>
            </w:r>
          </w:p>
          <w:p w14:paraId="01736D78" w14:textId="77777777" w:rsidR="00525302" w:rsidRPr="00AB3708" w:rsidRDefault="00D736F8" w:rsidP="00525302">
            <w:pPr>
              <w:pStyle w:val="a5"/>
              <w:ind w:left="30" w:right="30"/>
              <w:rPr>
                <w:rFonts w:ascii="Calibri" w:hAnsi="Calibri" w:cs="Calibri"/>
              </w:rPr>
            </w:pPr>
            <w:r w:rsidRPr="00AB3708">
              <w:rPr>
                <w:rFonts w:ascii="Calibri" w:hAnsi="Calibri" w:cs="Calibri"/>
              </w:rPr>
              <w:t>Engaging a service provider requires the completion of a number of actions before, during, and after the service.</w:t>
            </w:r>
          </w:p>
        </w:tc>
        <w:tc>
          <w:tcPr>
            <w:tcW w:w="6000" w:type="dxa"/>
            <w:vAlign w:val="center"/>
          </w:tcPr>
          <w:p w14:paraId="3ADEA491"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서비스 제공자 관여 프로세스</w:t>
            </w:r>
          </w:p>
          <w:p w14:paraId="443B4778" w14:textId="0A5C2B3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서비스 제공자를 </w:t>
            </w:r>
            <w:proofErr w:type="spellStart"/>
            <w:r w:rsidRPr="00AB3708">
              <w:rPr>
                <w:rFonts w:ascii="바탕" w:eastAsia="바탕" w:hAnsi="바탕" w:cs="바탕"/>
                <w:lang w:eastAsia="ko-KR"/>
              </w:rPr>
              <w:t>관여시키려면</w:t>
            </w:r>
            <w:proofErr w:type="spellEnd"/>
            <w:r w:rsidRPr="00AB3708">
              <w:rPr>
                <w:rFonts w:ascii="바탕" w:eastAsia="바탕" w:hAnsi="바탕" w:cs="바탕"/>
                <w:lang w:eastAsia="ko-KR"/>
              </w:rPr>
              <w:t xml:space="preserve"> 서비스 이전, 도중 및 이후에 여러 작업을 완료해야 합니다.</w:t>
            </w:r>
          </w:p>
        </w:tc>
      </w:tr>
      <w:tr w:rsidR="001D5F40" w:rsidRPr="00AB3708" w14:paraId="32ACD2CE" w14:textId="77777777" w:rsidTr="00525302">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AB3708" w:rsidRDefault="00000000" w:rsidP="00525302">
            <w:pPr>
              <w:spacing w:before="30" w:after="30"/>
              <w:ind w:left="30" w:right="30"/>
              <w:rPr>
                <w:rFonts w:ascii="Calibri" w:eastAsia="Times New Roman" w:hAnsi="Calibri" w:cs="Calibri"/>
                <w:sz w:val="16"/>
              </w:rPr>
            </w:pPr>
            <w:hyperlink r:id="rId65" w:tgtFrame="_blank" w:history="1">
              <w:r w:rsidR="00D736F8" w:rsidRPr="00AB3708">
                <w:rPr>
                  <w:rStyle w:val="a3"/>
                  <w:rFonts w:ascii="Calibri" w:eastAsia="Times New Roman" w:hAnsi="Calibri" w:cs="Calibri"/>
                  <w:sz w:val="16"/>
                </w:rPr>
                <w:t>Screen 20</w:t>
              </w:r>
            </w:hyperlink>
            <w:r w:rsidR="00D736F8" w:rsidRPr="00AB3708">
              <w:rPr>
                <w:rFonts w:ascii="Calibri" w:eastAsia="Times New Roman" w:hAnsi="Calibri" w:cs="Calibri"/>
                <w:sz w:val="16"/>
              </w:rPr>
              <w:t xml:space="preserve"> </w:t>
            </w:r>
          </w:p>
          <w:p w14:paraId="5A74E017" w14:textId="77777777" w:rsidR="00525302" w:rsidRPr="00AB3708" w:rsidRDefault="00000000" w:rsidP="00525302">
            <w:pPr>
              <w:ind w:left="30" w:right="30"/>
              <w:rPr>
                <w:rFonts w:ascii="Calibri" w:eastAsia="Times New Roman" w:hAnsi="Calibri" w:cs="Calibri"/>
                <w:sz w:val="16"/>
              </w:rPr>
            </w:pPr>
            <w:hyperlink r:id="rId66" w:tgtFrame="_blank" w:history="1">
              <w:r w:rsidR="00D736F8" w:rsidRPr="00AB3708">
                <w:rPr>
                  <w:rStyle w:val="a3"/>
                  <w:rFonts w:ascii="Calibri" w:eastAsia="Times New Roman" w:hAnsi="Calibri" w:cs="Calibri"/>
                  <w:sz w:val="16"/>
                </w:rPr>
                <w:t>30_C_21</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AB3708" w:rsidRDefault="00D736F8" w:rsidP="00525302">
            <w:pPr>
              <w:pStyle w:val="a5"/>
              <w:ind w:left="30" w:right="30"/>
              <w:rPr>
                <w:rFonts w:ascii="Calibri" w:hAnsi="Calibri" w:cs="Calibri"/>
              </w:rPr>
            </w:pPr>
            <w:r w:rsidRPr="00AB3708">
              <w:rPr>
                <w:rFonts w:ascii="Calibri" w:hAnsi="Calibri" w:cs="Calibri"/>
              </w:rPr>
              <w:t>Abbott may provide support for Third-Party and Abbott-Organized Programs, such as:</w:t>
            </w:r>
          </w:p>
          <w:p w14:paraId="4E17C18C" w14:textId="77777777" w:rsidR="00525302" w:rsidRPr="00AB3708" w:rsidRDefault="00D736F8" w:rsidP="00525302">
            <w:pPr>
              <w:numPr>
                <w:ilvl w:val="0"/>
                <w:numId w:val="26"/>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Plant tours/site visits.</w:t>
            </w:r>
          </w:p>
          <w:p w14:paraId="0068EC62" w14:textId="77777777" w:rsidR="00525302" w:rsidRPr="00AB3708" w:rsidRDefault="00D736F8" w:rsidP="00525302">
            <w:pPr>
              <w:numPr>
                <w:ilvl w:val="0"/>
                <w:numId w:val="26"/>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Educational grants.</w:t>
            </w:r>
          </w:p>
          <w:p w14:paraId="54411AE1" w14:textId="77777777" w:rsidR="00525302" w:rsidRPr="00AB3708" w:rsidRDefault="00D736F8" w:rsidP="00525302">
            <w:pPr>
              <w:numPr>
                <w:ilvl w:val="0"/>
                <w:numId w:val="26"/>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Commercial sponsorships.</w:t>
            </w:r>
          </w:p>
          <w:p w14:paraId="60B11B2E" w14:textId="77777777" w:rsidR="00525302" w:rsidRPr="00AB3708" w:rsidRDefault="00D736F8" w:rsidP="00525302">
            <w:pPr>
              <w:numPr>
                <w:ilvl w:val="0"/>
                <w:numId w:val="26"/>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Direct sponsorships to attend educational conferences, as permitted in affiliate ethics and compliance policies.</w:t>
            </w:r>
          </w:p>
        </w:tc>
        <w:tc>
          <w:tcPr>
            <w:tcW w:w="6000" w:type="dxa"/>
            <w:vAlign w:val="center"/>
          </w:tcPr>
          <w:p w14:paraId="0CF29CF9"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Abbott는 다음과 같은 제3자 및 Abbott 주최 프로그램에 대한 지원을 제공할 수 있습니다.</w:t>
            </w:r>
          </w:p>
          <w:p w14:paraId="527CB494" w14:textId="77777777" w:rsidR="00525302" w:rsidRPr="00AB3708" w:rsidRDefault="00D736F8" w:rsidP="00525302">
            <w:pPr>
              <w:numPr>
                <w:ilvl w:val="0"/>
                <w:numId w:val="26"/>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공장 투어/현장 방문</w:t>
            </w:r>
          </w:p>
          <w:p w14:paraId="15286D7B" w14:textId="77777777" w:rsidR="00525302" w:rsidRPr="00AB3708" w:rsidRDefault="00D736F8" w:rsidP="00525302">
            <w:pPr>
              <w:numPr>
                <w:ilvl w:val="0"/>
                <w:numId w:val="26"/>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교육 보조금</w:t>
            </w:r>
          </w:p>
          <w:p w14:paraId="4AFCC7BF" w14:textId="77777777" w:rsidR="00525302" w:rsidRPr="00E56684" w:rsidDel="00E56684" w:rsidRDefault="00D736F8" w:rsidP="00E56684">
            <w:pPr>
              <w:numPr>
                <w:ilvl w:val="0"/>
                <w:numId w:val="26"/>
              </w:numPr>
              <w:spacing w:before="100" w:beforeAutospacing="1" w:after="100" w:afterAutospacing="1"/>
              <w:ind w:left="750" w:right="30"/>
              <w:rPr>
                <w:del w:id="41" w:author="Suh, DongEun Jennifer" w:date="2024-07-12T13:56:00Z"/>
                <w:rFonts w:ascii="Calibri" w:eastAsia="Times New Roman" w:hAnsi="Calibri" w:cs="Calibri"/>
                <w:rPrChange w:id="42" w:author="Suh, DongEun Jennifer" w:date="2024-07-12T13:56:00Z">
                  <w:rPr>
                    <w:del w:id="43" w:author="Suh, DongEun Jennifer" w:date="2024-07-12T13:56:00Z"/>
                    <w:rFonts w:ascii="바탕" w:eastAsia="바탕" w:hAnsi="바탕" w:cs="바탕"/>
                    <w:lang w:eastAsia="ko-KR"/>
                  </w:rPr>
                </w:rPrChange>
              </w:rPr>
            </w:pPr>
            <w:r w:rsidRPr="00AB3708">
              <w:rPr>
                <w:rFonts w:ascii="바탕" w:eastAsia="바탕" w:hAnsi="바탕" w:cs="바탕"/>
                <w:lang w:eastAsia="ko-KR"/>
              </w:rPr>
              <w:t>상업적 후원</w:t>
            </w:r>
          </w:p>
          <w:p w14:paraId="1F0ABB9D" w14:textId="77777777" w:rsidR="00E56684" w:rsidRPr="00AB3708" w:rsidRDefault="00E56684" w:rsidP="00525302">
            <w:pPr>
              <w:numPr>
                <w:ilvl w:val="0"/>
                <w:numId w:val="26"/>
              </w:numPr>
              <w:spacing w:before="100" w:beforeAutospacing="1" w:after="100" w:afterAutospacing="1"/>
              <w:ind w:left="750" w:right="30"/>
              <w:rPr>
                <w:ins w:id="44" w:author="Suh, DongEun Jennifer" w:date="2024-07-12T13:56:00Z"/>
                <w:rFonts w:ascii="Calibri" w:eastAsia="Times New Roman" w:hAnsi="Calibri" w:cs="Calibri"/>
              </w:rPr>
            </w:pPr>
          </w:p>
          <w:p w14:paraId="056C9C17" w14:textId="5E87CFD7" w:rsidR="00525302" w:rsidRPr="00E56684" w:rsidRDefault="00D736F8" w:rsidP="00E56684">
            <w:pPr>
              <w:numPr>
                <w:ilvl w:val="0"/>
                <w:numId w:val="26"/>
              </w:numPr>
              <w:spacing w:before="100" w:beforeAutospacing="1" w:after="100" w:afterAutospacing="1"/>
              <w:ind w:left="750" w:right="30"/>
              <w:rPr>
                <w:rFonts w:ascii="Calibri" w:hAnsi="Calibri" w:cs="Calibri"/>
                <w:lang w:eastAsia="ko-KR"/>
              </w:rPr>
              <w:pPrChange w:id="45" w:author="Suh, DongEun Jennifer" w:date="2024-07-12T13:56:00Z">
                <w:pPr>
                  <w:pStyle w:val="a5"/>
                  <w:ind w:left="30" w:right="30"/>
                </w:pPr>
              </w:pPrChange>
            </w:pPr>
            <w:r w:rsidRPr="00E56684">
              <w:rPr>
                <w:rFonts w:ascii="바탕" w:eastAsia="바탕" w:hAnsi="바탕" w:cs="바탕"/>
                <w:lang w:eastAsia="ko-KR"/>
                <w:rPrChange w:id="46" w:author="Suh, DongEun Jennifer" w:date="2024-07-12T13:56:00Z">
                  <w:rPr>
                    <w:lang w:eastAsia="ko-KR"/>
                  </w:rPr>
                </w:rPrChange>
              </w:rPr>
              <w:t>계열사</w:t>
            </w:r>
            <w:r w:rsidRPr="00E56684">
              <w:rPr>
                <w:rFonts w:ascii="바탕" w:eastAsia="바탕" w:hAnsi="바탕" w:cs="바탕"/>
                <w:lang w:eastAsia="ko-KR"/>
                <w:rPrChange w:id="47" w:author="Suh, DongEun Jennifer" w:date="2024-07-12T13:56:00Z">
                  <w:rPr>
                    <w:lang w:eastAsia="ko-KR"/>
                  </w:rPr>
                </w:rPrChange>
              </w:rPr>
              <w:t xml:space="preserve"> </w:t>
            </w:r>
            <w:r w:rsidRPr="00E56684">
              <w:rPr>
                <w:rFonts w:ascii="바탕" w:eastAsia="바탕" w:hAnsi="바탕" w:cs="바탕"/>
                <w:lang w:eastAsia="ko-KR"/>
                <w:rPrChange w:id="48" w:author="Suh, DongEun Jennifer" w:date="2024-07-12T13:56:00Z">
                  <w:rPr>
                    <w:lang w:eastAsia="ko-KR"/>
                  </w:rPr>
                </w:rPrChange>
              </w:rPr>
              <w:t>윤리</w:t>
            </w:r>
            <w:r w:rsidRPr="00E56684">
              <w:rPr>
                <w:rFonts w:ascii="바탕" w:eastAsia="바탕" w:hAnsi="바탕" w:cs="바탕"/>
                <w:lang w:eastAsia="ko-KR"/>
                <w:rPrChange w:id="49" w:author="Suh, DongEun Jennifer" w:date="2024-07-12T13:56:00Z">
                  <w:rPr>
                    <w:lang w:eastAsia="ko-KR"/>
                  </w:rPr>
                </w:rPrChange>
              </w:rPr>
              <w:t xml:space="preserve"> </w:t>
            </w:r>
            <w:r w:rsidRPr="00E56684">
              <w:rPr>
                <w:rFonts w:ascii="바탕" w:eastAsia="바탕" w:hAnsi="바탕" w:cs="바탕"/>
                <w:lang w:eastAsia="ko-KR"/>
                <w:rPrChange w:id="50" w:author="Suh, DongEun Jennifer" w:date="2024-07-12T13:56:00Z">
                  <w:rPr>
                    <w:lang w:eastAsia="ko-KR"/>
                  </w:rPr>
                </w:rPrChange>
              </w:rPr>
              <w:t>및</w:t>
            </w:r>
            <w:r w:rsidRPr="00E56684">
              <w:rPr>
                <w:rFonts w:ascii="바탕" w:eastAsia="바탕" w:hAnsi="바탕" w:cs="바탕"/>
                <w:lang w:eastAsia="ko-KR"/>
                <w:rPrChange w:id="51" w:author="Suh, DongEun Jennifer" w:date="2024-07-12T13:56:00Z">
                  <w:rPr>
                    <w:lang w:eastAsia="ko-KR"/>
                  </w:rPr>
                </w:rPrChange>
              </w:rPr>
              <w:t xml:space="preserve"> </w:t>
            </w:r>
            <w:r w:rsidRPr="00E56684">
              <w:rPr>
                <w:rFonts w:ascii="바탕" w:eastAsia="바탕" w:hAnsi="바탕" w:cs="바탕"/>
                <w:lang w:eastAsia="ko-KR"/>
                <w:rPrChange w:id="52" w:author="Suh, DongEun Jennifer" w:date="2024-07-12T13:56:00Z">
                  <w:rPr>
                    <w:lang w:eastAsia="ko-KR"/>
                  </w:rPr>
                </w:rPrChange>
              </w:rPr>
              <w:t>규정준수</w:t>
            </w:r>
            <w:r w:rsidRPr="00E56684">
              <w:rPr>
                <w:rFonts w:ascii="바탕" w:eastAsia="바탕" w:hAnsi="바탕" w:cs="바탕"/>
                <w:lang w:eastAsia="ko-KR"/>
                <w:rPrChange w:id="53" w:author="Suh, DongEun Jennifer" w:date="2024-07-12T13:56:00Z">
                  <w:rPr>
                    <w:lang w:eastAsia="ko-KR"/>
                  </w:rPr>
                </w:rPrChange>
              </w:rPr>
              <w:t xml:space="preserve"> </w:t>
            </w:r>
            <w:r w:rsidRPr="00E56684">
              <w:rPr>
                <w:rFonts w:ascii="바탕" w:eastAsia="바탕" w:hAnsi="바탕" w:cs="바탕"/>
                <w:lang w:eastAsia="ko-KR"/>
                <w:rPrChange w:id="54" w:author="Suh, DongEun Jennifer" w:date="2024-07-12T13:56:00Z">
                  <w:rPr>
                    <w:lang w:eastAsia="ko-KR"/>
                  </w:rPr>
                </w:rPrChange>
              </w:rPr>
              <w:t>정책에서</w:t>
            </w:r>
            <w:r w:rsidRPr="00E56684">
              <w:rPr>
                <w:rFonts w:ascii="바탕" w:eastAsia="바탕" w:hAnsi="바탕" w:cs="바탕"/>
                <w:lang w:eastAsia="ko-KR"/>
                <w:rPrChange w:id="55" w:author="Suh, DongEun Jennifer" w:date="2024-07-12T13:56:00Z">
                  <w:rPr>
                    <w:lang w:eastAsia="ko-KR"/>
                  </w:rPr>
                </w:rPrChange>
              </w:rPr>
              <w:t xml:space="preserve"> </w:t>
            </w:r>
            <w:r w:rsidRPr="00E56684">
              <w:rPr>
                <w:rFonts w:ascii="바탕" w:eastAsia="바탕" w:hAnsi="바탕" w:cs="바탕"/>
                <w:lang w:eastAsia="ko-KR"/>
                <w:rPrChange w:id="56" w:author="Suh, DongEun Jennifer" w:date="2024-07-12T13:56:00Z">
                  <w:rPr>
                    <w:lang w:eastAsia="ko-KR"/>
                  </w:rPr>
                </w:rPrChange>
              </w:rPr>
              <w:t>허용하는</w:t>
            </w:r>
            <w:r w:rsidRPr="00E56684">
              <w:rPr>
                <w:rFonts w:ascii="바탕" w:eastAsia="바탕" w:hAnsi="바탕" w:cs="바탕"/>
                <w:lang w:eastAsia="ko-KR"/>
                <w:rPrChange w:id="57" w:author="Suh, DongEun Jennifer" w:date="2024-07-12T13:56:00Z">
                  <w:rPr>
                    <w:lang w:eastAsia="ko-KR"/>
                  </w:rPr>
                </w:rPrChange>
              </w:rPr>
              <w:t xml:space="preserve"> </w:t>
            </w:r>
            <w:r w:rsidRPr="00E56684">
              <w:rPr>
                <w:rFonts w:ascii="바탕" w:eastAsia="바탕" w:hAnsi="바탕" w:cs="바탕"/>
                <w:lang w:eastAsia="ko-KR"/>
                <w:rPrChange w:id="58" w:author="Suh, DongEun Jennifer" w:date="2024-07-12T13:56:00Z">
                  <w:rPr>
                    <w:lang w:eastAsia="ko-KR"/>
                  </w:rPr>
                </w:rPrChange>
              </w:rPr>
              <w:t>대로</w:t>
            </w:r>
            <w:r w:rsidRPr="00E56684">
              <w:rPr>
                <w:rFonts w:ascii="바탕" w:eastAsia="바탕" w:hAnsi="바탕" w:cs="바탕"/>
                <w:lang w:eastAsia="ko-KR"/>
                <w:rPrChange w:id="59" w:author="Suh, DongEun Jennifer" w:date="2024-07-12T13:56:00Z">
                  <w:rPr>
                    <w:lang w:eastAsia="ko-KR"/>
                  </w:rPr>
                </w:rPrChange>
              </w:rPr>
              <w:t xml:space="preserve"> </w:t>
            </w:r>
            <w:r w:rsidRPr="00E56684">
              <w:rPr>
                <w:rFonts w:ascii="바탕" w:eastAsia="바탕" w:hAnsi="바탕" w:cs="바탕"/>
                <w:lang w:eastAsia="ko-KR"/>
                <w:rPrChange w:id="60" w:author="Suh, DongEun Jennifer" w:date="2024-07-12T13:56:00Z">
                  <w:rPr>
                    <w:lang w:eastAsia="ko-KR"/>
                  </w:rPr>
                </w:rPrChange>
              </w:rPr>
              <w:t>교육</w:t>
            </w:r>
            <w:r w:rsidRPr="00E56684">
              <w:rPr>
                <w:rFonts w:ascii="바탕" w:eastAsia="바탕" w:hAnsi="바탕" w:cs="바탕"/>
                <w:lang w:eastAsia="ko-KR"/>
                <w:rPrChange w:id="61" w:author="Suh, DongEun Jennifer" w:date="2024-07-12T13:56:00Z">
                  <w:rPr>
                    <w:lang w:eastAsia="ko-KR"/>
                  </w:rPr>
                </w:rPrChange>
              </w:rPr>
              <w:t xml:space="preserve"> </w:t>
            </w:r>
            <w:r w:rsidRPr="00E56684">
              <w:rPr>
                <w:rFonts w:ascii="바탕" w:eastAsia="바탕" w:hAnsi="바탕" w:cs="바탕"/>
                <w:lang w:eastAsia="ko-KR"/>
                <w:rPrChange w:id="62" w:author="Suh, DongEun Jennifer" w:date="2024-07-12T13:56:00Z">
                  <w:rPr>
                    <w:lang w:eastAsia="ko-KR"/>
                  </w:rPr>
                </w:rPrChange>
              </w:rPr>
              <w:t>컨퍼런스</w:t>
            </w:r>
            <w:r w:rsidRPr="00E56684">
              <w:rPr>
                <w:rFonts w:ascii="바탕" w:eastAsia="바탕" w:hAnsi="바탕" w:cs="바탕"/>
                <w:lang w:eastAsia="ko-KR"/>
                <w:rPrChange w:id="63" w:author="Suh, DongEun Jennifer" w:date="2024-07-12T13:56:00Z">
                  <w:rPr>
                    <w:lang w:eastAsia="ko-KR"/>
                  </w:rPr>
                </w:rPrChange>
              </w:rPr>
              <w:t xml:space="preserve"> </w:t>
            </w:r>
            <w:r w:rsidRPr="00E56684">
              <w:rPr>
                <w:rFonts w:ascii="바탕" w:eastAsia="바탕" w:hAnsi="바탕" w:cs="바탕"/>
                <w:lang w:eastAsia="ko-KR"/>
                <w:rPrChange w:id="64" w:author="Suh, DongEun Jennifer" w:date="2024-07-12T13:56:00Z">
                  <w:rPr>
                    <w:lang w:eastAsia="ko-KR"/>
                  </w:rPr>
                </w:rPrChange>
              </w:rPr>
              <w:t>참석을</w:t>
            </w:r>
            <w:r w:rsidRPr="00E56684">
              <w:rPr>
                <w:rFonts w:ascii="바탕" w:eastAsia="바탕" w:hAnsi="바탕" w:cs="바탕"/>
                <w:lang w:eastAsia="ko-KR"/>
                <w:rPrChange w:id="65" w:author="Suh, DongEun Jennifer" w:date="2024-07-12T13:56:00Z">
                  <w:rPr>
                    <w:lang w:eastAsia="ko-KR"/>
                  </w:rPr>
                </w:rPrChange>
              </w:rPr>
              <w:t xml:space="preserve"> </w:t>
            </w:r>
            <w:r w:rsidRPr="00E56684">
              <w:rPr>
                <w:rFonts w:ascii="바탕" w:eastAsia="바탕" w:hAnsi="바탕" w:cs="바탕"/>
                <w:lang w:eastAsia="ko-KR"/>
                <w:rPrChange w:id="66" w:author="Suh, DongEun Jennifer" w:date="2024-07-12T13:56:00Z">
                  <w:rPr>
                    <w:lang w:eastAsia="ko-KR"/>
                  </w:rPr>
                </w:rPrChange>
              </w:rPr>
              <w:t>위한</w:t>
            </w:r>
            <w:r w:rsidRPr="00E56684">
              <w:rPr>
                <w:rFonts w:ascii="바탕" w:eastAsia="바탕" w:hAnsi="바탕" w:cs="바탕"/>
                <w:lang w:eastAsia="ko-KR"/>
                <w:rPrChange w:id="67" w:author="Suh, DongEun Jennifer" w:date="2024-07-12T13:56:00Z">
                  <w:rPr>
                    <w:lang w:eastAsia="ko-KR"/>
                  </w:rPr>
                </w:rPrChange>
              </w:rPr>
              <w:t xml:space="preserve"> </w:t>
            </w:r>
            <w:r w:rsidRPr="00E56684">
              <w:rPr>
                <w:rFonts w:ascii="바탕" w:eastAsia="바탕" w:hAnsi="바탕" w:cs="바탕"/>
                <w:lang w:eastAsia="ko-KR"/>
                <w:rPrChange w:id="68" w:author="Suh, DongEun Jennifer" w:date="2024-07-12T13:56:00Z">
                  <w:rPr>
                    <w:lang w:eastAsia="ko-KR"/>
                  </w:rPr>
                </w:rPrChange>
              </w:rPr>
              <w:t>직접적인</w:t>
            </w:r>
            <w:r w:rsidRPr="00E56684">
              <w:rPr>
                <w:rFonts w:ascii="바탕" w:eastAsia="바탕" w:hAnsi="바탕" w:cs="바탕"/>
                <w:lang w:eastAsia="ko-KR"/>
                <w:rPrChange w:id="69" w:author="Suh, DongEun Jennifer" w:date="2024-07-12T13:56:00Z">
                  <w:rPr>
                    <w:lang w:eastAsia="ko-KR"/>
                  </w:rPr>
                </w:rPrChange>
              </w:rPr>
              <w:t xml:space="preserve"> </w:t>
            </w:r>
            <w:r w:rsidRPr="00E56684">
              <w:rPr>
                <w:rFonts w:ascii="바탕" w:eastAsia="바탕" w:hAnsi="바탕" w:cs="바탕"/>
                <w:lang w:eastAsia="ko-KR"/>
                <w:rPrChange w:id="70" w:author="Suh, DongEun Jennifer" w:date="2024-07-12T13:56:00Z">
                  <w:rPr>
                    <w:lang w:eastAsia="ko-KR"/>
                  </w:rPr>
                </w:rPrChange>
              </w:rPr>
              <w:t>후원</w:t>
            </w:r>
          </w:p>
        </w:tc>
      </w:tr>
      <w:tr w:rsidR="001D5F40" w:rsidRPr="00AB3708" w14:paraId="08E75822" w14:textId="77777777" w:rsidTr="00525302">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AB3708" w:rsidRDefault="00000000" w:rsidP="00525302">
            <w:pPr>
              <w:spacing w:before="30" w:after="30"/>
              <w:ind w:left="30" w:right="30"/>
              <w:rPr>
                <w:rFonts w:ascii="Calibri" w:eastAsia="Times New Roman" w:hAnsi="Calibri" w:cs="Calibri"/>
                <w:sz w:val="16"/>
              </w:rPr>
            </w:pPr>
            <w:hyperlink r:id="rId67" w:tgtFrame="_blank" w:history="1">
              <w:r w:rsidR="00D736F8" w:rsidRPr="00AB3708">
                <w:rPr>
                  <w:rStyle w:val="a3"/>
                  <w:rFonts w:ascii="Calibri" w:eastAsia="Times New Roman" w:hAnsi="Calibri" w:cs="Calibri"/>
                  <w:sz w:val="16"/>
                </w:rPr>
                <w:t>Screen 21</w:t>
              </w:r>
            </w:hyperlink>
            <w:r w:rsidR="00D736F8" w:rsidRPr="00AB3708">
              <w:rPr>
                <w:rFonts w:ascii="Calibri" w:eastAsia="Times New Roman" w:hAnsi="Calibri" w:cs="Calibri"/>
                <w:sz w:val="16"/>
              </w:rPr>
              <w:t xml:space="preserve"> </w:t>
            </w:r>
          </w:p>
          <w:p w14:paraId="06EDEEB2" w14:textId="77777777" w:rsidR="00525302" w:rsidRPr="00AB3708" w:rsidRDefault="00000000" w:rsidP="00525302">
            <w:pPr>
              <w:ind w:left="30" w:right="30"/>
              <w:rPr>
                <w:rFonts w:ascii="Calibri" w:eastAsia="Times New Roman" w:hAnsi="Calibri" w:cs="Calibri"/>
                <w:sz w:val="16"/>
              </w:rPr>
            </w:pPr>
            <w:hyperlink r:id="rId68" w:tgtFrame="_blank" w:history="1">
              <w:r w:rsidR="00D736F8" w:rsidRPr="00AB3708">
                <w:rPr>
                  <w:rStyle w:val="a3"/>
                  <w:rFonts w:ascii="Calibri" w:eastAsia="Times New Roman" w:hAnsi="Calibri" w:cs="Calibri"/>
                  <w:sz w:val="16"/>
                </w:rPr>
                <w:t>31_C_22</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AB3708" w:rsidRDefault="00D736F8" w:rsidP="00525302">
            <w:pPr>
              <w:pStyle w:val="a5"/>
              <w:ind w:left="30" w:right="30"/>
              <w:rPr>
                <w:rFonts w:ascii="Calibri" w:hAnsi="Calibri" w:cs="Calibri"/>
              </w:rPr>
            </w:pPr>
            <w:r w:rsidRPr="00AB3708">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AB3708" w:rsidRDefault="00D736F8" w:rsidP="00525302">
            <w:pPr>
              <w:pStyle w:val="a5"/>
              <w:ind w:left="30" w:right="30"/>
              <w:rPr>
                <w:rFonts w:ascii="Calibri" w:hAnsi="Calibri" w:cs="Calibri"/>
              </w:rPr>
            </w:pPr>
            <w:r w:rsidRPr="00AB3708">
              <w:rPr>
                <w:rFonts w:ascii="Calibri" w:hAnsi="Calibri" w:cs="Calibri"/>
              </w:rPr>
              <w:t>Refer to your local ethics and compliance policy and procedure for what types of sponsorships are permitted in your country.</w:t>
            </w:r>
          </w:p>
        </w:tc>
        <w:tc>
          <w:tcPr>
            <w:tcW w:w="6000" w:type="dxa"/>
            <w:vAlign w:val="center"/>
          </w:tcPr>
          <w:p w14:paraId="1B3D42B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일부 계열사의 경우, Abbott는 과학 발전과 건강 증진을 목표로 보건 의료 전문가 및 기타 관계자가 제3자 교육, 과학, 공공 정책 컨퍼런스 및 회의에 참석하도록 후원할 수 있습니다.</w:t>
            </w:r>
          </w:p>
          <w:p w14:paraId="126A08FC" w14:textId="18348D78"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해당 국가에서 허용되는 후원 유형에 대해서는 현지 윤리 및 규정준수 정책 및 절차를 참조하십시오.</w:t>
            </w:r>
          </w:p>
        </w:tc>
      </w:tr>
      <w:tr w:rsidR="001D5F40" w:rsidRPr="00AB3708" w14:paraId="1CAB4A2B" w14:textId="77777777" w:rsidTr="00525302">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AB3708" w:rsidRDefault="00000000" w:rsidP="00525302">
            <w:pPr>
              <w:spacing w:before="30" w:after="30"/>
              <w:ind w:left="30" w:right="30"/>
              <w:rPr>
                <w:rFonts w:ascii="Calibri" w:eastAsia="Times New Roman" w:hAnsi="Calibri" w:cs="Calibri"/>
                <w:sz w:val="16"/>
              </w:rPr>
            </w:pPr>
            <w:hyperlink r:id="rId69" w:tgtFrame="_blank" w:history="1">
              <w:r w:rsidR="00D736F8" w:rsidRPr="00AB3708">
                <w:rPr>
                  <w:rStyle w:val="a3"/>
                  <w:rFonts w:ascii="Calibri" w:eastAsia="Times New Roman" w:hAnsi="Calibri" w:cs="Calibri"/>
                  <w:sz w:val="16"/>
                </w:rPr>
                <w:t>Screen 22</w:t>
              </w:r>
            </w:hyperlink>
            <w:r w:rsidR="00D736F8" w:rsidRPr="00AB3708">
              <w:rPr>
                <w:rFonts w:ascii="Calibri" w:eastAsia="Times New Roman" w:hAnsi="Calibri" w:cs="Calibri"/>
                <w:sz w:val="16"/>
              </w:rPr>
              <w:t xml:space="preserve"> </w:t>
            </w:r>
          </w:p>
          <w:p w14:paraId="06D188A6" w14:textId="77777777" w:rsidR="00525302" w:rsidRPr="00AB3708" w:rsidRDefault="00000000" w:rsidP="00525302">
            <w:pPr>
              <w:ind w:left="30" w:right="30"/>
              <w:rPr>
                <w:rFonts w:ascii="Calibri" w:eastAsia="Times New Roman" w:hAnsi="Calibri" w:cs="Calibri"/>
                <w:sz w:val="16"/>
              </w:rPr>
            </w:pPr>
            <w:hyperlink r:id="rId70" w:tgtFrame="_blank" w:history="1">
              <w:r w:rsidR="00D736F8" w:rsidRPr="00AB3708">
                <w:rPr>
                  <w:rStyle w:val="a3"/>
                  <w:rFonts w:ascii="Calibri" w:eastAsia="Times New Roman" w:hAnsi="Calibri" w:cs="Calibri"/>
                  <w:sz w:val="16"/>
                </w:rPr>
                <w:t>32_C_23</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AB3708" w:rsidRDefault="00D736F8" w:rsidP="00525302">
            <w:pPr>
              <w:pStyle w:val="a5"/>
              <w:ind w:left="30" w:right="30"/>
              <w:rPr>
                <w:rFonts w:ascii="Calibri" w:hAnsi="Calibri" w:cs="Calibri"/>
              </w:rPr>
            </w:pPr>
            <w:r w:rsidRPr="00AB3708">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vAlign w:val="center"/>
          </w:tcPr>
          <w:p w14:paraId="0E66E6A7" w14:textId="3323F02A"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Abbott는 의료 기관(HCI), 연수 기관, 전문 협회 또는 의학 또는 과학 교육에 관여하는 유사 조직에 연구비, 장학금, 기타 교육 보조금을 제공할 수 있습니다.</w:t>
            </w:r>
          </w:p>
        </w:tc>
      </w:tr>
      <w:tr w:rsidR="001D5F40" w:rsidRPr="00AB3708" w14:paraId="03DAD1ED" w14:textId="77777777" w:rsidTr="00525302">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AB3708" w:rsidRDefault="00000000" w:rsidP="00525302">
            <w:pPr>
              <w:spacing w:before="30" w:after="30"/>
              <w:ind w:left="30" w:right="30"/>
              <w:rPr>
                <w:rFonts w:ascii="Calibri" w:eastAsia="Times New Roman" w:hAnsi="Calibri" w:cs="Calibri"/>
                <w:sz w:val="16"/>
              </w:rPr>
            </w:pPr>
            <w:hyperlink r:id="rId71" w:tgtFrame="_blank" w:history="1">
              <w:r w:rsidR="00D736F8" w:rsidRPr="00AB3708">
                <w:rPr>
                  <w:rStyle w:val="a3"/>
                  <w:rFonts w:ascii="Calibri" w:eastAsia="Times New Roman" w:hAnsi="Calibri" w:cs="Calibri"/>
                  <w:sz w:val="16"/>
                </w:rPr>
                <w:t>Screen 23</w:t>
              </w:r>
            </w:hyperlink>
            <w:r w:rsidR="00D736F8" w:rsidRPr="00AB3708">
              <w:rPr>
                <w:rFonts w:ascii="Calibri" w:eastAsia="Times New Roman" w:hAnsi="Calibri" w:cs="Calibri"/>
                <w:sz w:val="16"/>
              </w:rPr>
              <w:t xml:space="preserve"> </w:t>
            </w:r>
          </w:p>
          <w:p w14:paraId="7A9BADF8" w14:textId="77777777" w:rsidR="00525302" w:rsidRPr="00AB3708" w:rsidRDefault="00000000" w:rsidP="00525302">
            <w:pPr>
              <w:ind w:left="30" w:right="30"/>
              <w:rPr>
                <w:rFonts w:ascii="Calibri" w:eastAsia="Times New Roman" w:hAnsi="Calibri" w:cs="Calibri"/>
                <w:sz w:val="16"/>
              </w:rPr>
            </w:pPr>
            <w:hyperlink r:id="rId72" w:tgtFrame="_blank" w:history="1">
              <w:r w:rsidR="00D736F8" w:rsidRPr="00AB3708">
                <w:rPr>
                  <w:rStyle w:val="a3"/>
                  <w:rFonts w:ascii="Calibri" w:eastAsia="Times New Roman" w:hAnsi="Calibri" w:cs="Calibri"/>
                  <w:sz w:val="16"/>
                </w:rPr>
                <w:t>33_C_24</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AB3708" w:rsidRDefault="00D736F8" w:rsidP="00525302">
            <w:pPr>
              <w:pStyle w:val="a5"/>
              <w:ind w:left="30" w:right="30"/>
              <w:rPr>
                <w:rFonts w:ascii="Calibri" w:hAnsi="Calibri" w:cs="Calibri"/>
              </w:rPr>
            </w:pPr>
            <w:r w:rsidRPr="00AB3708">
              <w:rPr>
                <w:rFonts w:ascii="Calibri" w:hAnsi="Calibri" w:cs="Calibri"/>
              </w:rPr>
              <w:t>Educational grants must be used only for educational/research purposes.</w:t>
            </w:r>
          </w:p>
          <w:p w14:paraId="3447CEF2"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Abbott must not select or provide input on individuals selected to receive support. Refer to your local ethics </w:t>
            </w:r>
            <w:r w:rsidRPr="00AB3708">
              <w:rPr>
                <w:rFonts w:ascii="Calibri" w:hAnsi="Calibri" w:cs="Calibri"/>
              </w:rPr>
              <w:lastRenderedPageBreak/>
              <w:t>and compliance policy and procedures for a full list of requirements specific to your country.</w:t>
            </w:r>
          </w:p>
        </w:tc>
        <w:tc>
          <w:tcPr>
            <w:tcW w:w="6000" w:type="dxa"/>
            <w:vAlign w:val="center"/>
          </w:tcPr>
          <w:p w14:paraId="04C13E3F"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교육 보조금은 교육/연구 목적으로만 사용해야 합니다.</w:t>
            </w:r>
          </w:p>
          <w:p w14:paraId="41DAD99A" w14:textId="047DB934"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Abbott는 지원을 받도록 </w:t>
            </w:r>
            <w:proofErr w:type="spellStart"/>
            <w:r w:rsidRPr="00AB3708">
              <w:rPr>
                <w:rFonts w:ascii="바탕" w:eastAsia="바탕" w:hAnsi="바탕" w:cs="바탕"/>
                <w:lang w:eastAsia="ko-KR"/>
              </w:rPr>
              <w:t>개인을</w:t>
            </w:r>
            <w:proofErr w:type="spellEnd"/>
            <w:r w:rsidRPr="00AB3708">
              <w:rPr>
                <w:rFonts w:ascii="바탕" w:eastAsia="바탕" w:hAnsi="바탕" w:cs="바탕"/>
                <w:lang w:eastAsia="ko-KR"/>
              </w:rPr>
              <w:t xml:space="preserve"> 선정해서도, 이미 선정된 개인에 대한 정보를 제공해서도 안 됩니다. </w:t>
            </w:r>
            <w:r w:rsidRPr="00AB3708">
              <w:rPr>
                <w:rFonts w:ascii="바탕" w:eastAsia="바탕" w:hAnsi="바탕" w:cs="바탕"/>
                <w:lang w:eastAsia="ko-KR"/>
              </w:rPr>
              <w:lastRenderedPageBreak/>
              <w:t>국가별 요건의 전체 목록은 현지 국가 윤리 및 규정준수 정책과 절차를 참조하십시오.</w:t>
            </w:r>
          </w:p>
        </w:tc>
      </w:tr>
      <w:tr w:rsidR="001D5F40" w:rsidRPr="00AB3708" w14:paraId="12831A15" w14:textId="77777777" w:rsidTr="00525302">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AB3708" w:rsidRDefault="00000000" w:rsidP="00525302">
            <w:pPr>
              <w:spacing w:before="30" w:after="30"/>
              <w:ind w:left="30" w:right="30"/>
              <w:rPr>
                <w:rFonts w:ascii="Calibri" w:eastAsia="Times New Roman" w:hAnsi="Calibri" w:cs="Calibri"/>
                <w:sz w:val="16"/>
              </w:rPr>
            </w:pPr>
            <w:hyperlink r:id="rId73" w:tgtFrame="_blank" w:history="1">
              <w:r w:rsidR="00D736F8" w:rsidRPr="00AB3708">
                <w:rPr>
                  <w:rStyle w:val="a3"/>
                  <w:rFonts w:ascii="Calibri" w:eastAsia="Times New Roman" w:hAnsi="Calibri" w:cs="Calibri"/>
                  <w:sz w:val="16"/>
                </w:rPr>
                <w:t>Screen 24</w:t>
              </w:r>
            </w:hyperlink>
            <w:r w:rsidR="00D736F8" w:rsidRPr="00AB3708">
              <w:rPr>
                <w:rFonts w:ascii="Calibri" w:eastAsia="Times New Roman" w:hAnsi="Calibri" w:cs="Calibri"/>
                <w:sz w:val="16"/>
              </w:rPr>
              <w:t xml:space="preserve"> </w:t>
            </w:r>
          </w:p>
          <w:p w14:paraId="22EC6F9B" w14:textId="77777777" w:rsidR="00525302" w:rsidRPr="00AB3708" w:rsidRDefault="00000000" w:rsidP="00525302">
            <w:pPr>
              <w:ind w:left="30" w:right="30"/>
              <w:rPr>
                <w:rFonts w:ascii="Calibri" w:eastAsia="Times New Roman" w:hAnsi="Calibri" w:cs="Calibri"/>
                <w:sz w:val="16"/>
              </w:rPr>
            </w:pPr>
            <w:hyperlink r:id="rId74" w:tgtFrame="_blank" w:history="1">
              <w:r w:rsidR="00D736F8" w:rsidRPr="00AB3708">
                <w:rPr>
                  <w:rStyle w:val="a3"/>
                  <w:rFonts w:ascii="Calibri" w:eastAsia="Times New Roman" w:hAnsi="Calibri" w:cs="Calibri"/>
                  <w:sz w:val="16"/>
                </w:rPr>
                <w:t>34_C_25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AB3708" w:rsidRDefault="00D736F8" w:rsidP="00525302">
            <w:pPr>
              <w:pStyle w:val="a5"/>
              <w:ind w:left="30" w:right="30"/>
              <w:rPr>
                <w:rFonts w:ascii="Calibri" w:hAnsi="Calibri" w:cs="Calibri"/>
              </w:rPr>
            </w:pPr>
            <w:r w:rsidRPr="00AB3708">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c>
          <w:tcPr>
            <w:tcW w:w="6000" w:type="dxa"/>
            <w:vAlign w:val="center"/>
          </w:tcPr>
          <w:p w14:paraId="1AD90435" w14:textId="6636A9D9"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Abbott는 과학 발전 및 건강증진의 목적을 가지고 열리는 제3자의 교육, 과학 및 공공정책 컨퍼런스, 프로그램 또는 회의를 지원하기 위해 상업적 후원 패키지를 구매할 수 있습니다.</w:t>
            </w:r>
          </w:p>
        </w:tc>
      </w:tr>
      <w:tr w:rsidR="001D5F40" w:rsidRPr="00AB3708" w14:paraId="282DE285" w14:textId="77777777" w:rsidTr="00525302">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AB3708" w:rsidRDefault="00000000" w:rsidP="00525302">
            <w:pPr>
              <w:spacing w:before="30" w:after="30"/>
              <w:ind w:left="30" w:right="30"/>
              <w:rPr>
                <w:rFonts w:ascii="Calibri" w:eastAsia="Times New Roman" w:hAnsi="Calibri" w:cs="Calibri"/>
                <w:sz w:val="16"/>
              </w:rPr>
            </w:pPr>
            <w:hyperlink r:id="rId75" w:tgtFrame="_blank" w:history="1">
              <w:r w:rsidR="00D736F8" w:rsidRPr="00AB3708">
                <w:rPr>
                  <w:rStyle w:val="a3"/>
                  <w:rFonts w:ascii="Calibri" w:eastAsia="Times New Roman" w:hAnsi="Calibri" w:cs="Calibri"/>
                  <w:sz w:val="16"/>
                </w:rPr>
                <w:t>Screen 25</w:t>
              </w:r>
            </w:hyperlink>
            <w:r w:rsidR="00D736F8" w:rsidRPr="00AB3708">
              <w:rPr>
                <w:rFonts w:ascii="Calibri" w:eastAsia="Times New Roman" w:hAnsi="Calibri" w:cs="Calibri"/>
                <w:sz w:val="16"/>
              </w:rPr>
              <w:t xml:space="preserve"> </w:t>
            </w:r>
          </w:p>
          <w:p w14:paraId="037D78BC" w14:textId="77777777" w:rsidR="00525302" w:rsidRPr="00AB3708" w:rsidRDefault="00000000" w:rsidP="00525302">
            <w:pPr>
              <w:ind w:left="30" w:right="30"/>
              <w:rPr>
                <w:rFonts w:ascii="Calibri" w:eastAsia="Times New Roman" w:hAnsi="Calibri" w:cs="Calibri"/>
                <w:sz w:val="16"/>
              </w:rPr>
            </w:pPr>
            <w:hyperlink r:id="rId76" w:tgtFrame="_blank" w:history="1">
              <w:r w:rsidR="00D736F8" w:rsidRPr="00AB3708">
                <w:rPr>
                  <w:rStyle w:val="a3"/>
                  <w:rFonts w:ascii="Calibri" w:eastAsia="Times New Roman" w:hAnsi="Calibri" w:cs="Calibri"/>
                  <w:sz w:val="16"/>
                </w:rPr>
                <w:t>35_C_26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AB3708" w:rsidRDefault="00D736F8" w:rsidP="00525302">
            <w:pPr>
              <w:pStyle w:val="a5"/>
              <w:ind w:left="30" w:right="30"/>
              <w:rPr>
                <w:rFonts w:ascii="Calibri" w:hAnsi="Calibri" w:cs="Calibri"/>
              </w:rPr>
            </w:pPr>
            <w:r w:rsidRPr="00AB3708">
              <w:rPr>
                <w:rFonts w:ascii="Calibri" w:hAnsi="Calibri" w:cs="Calibri"/>
              </w:rPr>
              <w:t>In exchange for the funding, Abbott may receive exhibit booth space, satellite symposia, and/or other promotional commitments.</w:t>
            </w:r>
          </w:p>
        </w:tc>
        <w:tc>
          <w:tcPr>
            <w:tcW w:w="6000" w:type="dxa"/>
            <w:vAlign w:val="center"/>
          </w:tcPr>
          <w:p w14:paraId="707DE101" w14:textId="5A1EDF3E"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자금 지원의 대가로 Abbott는 전시 부스 공간, 위성 심포지엄 및/또는 기타 홍보 약속을 받을 수 있습니다.</w:t>
            </w:r>
          </w:p>
        </w:tc>
      </w:tr>
      <w:tr w:rsidR="001D5F40" w:rsidRPr="00AB3708" w14:paraId="34CCD227" w14:textId="77777777" w:rsidTr="00525302">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AB3708" w:rsidRDefault="00000000" w:rsidP="00525302">
            <w:pPr>
              <w:spacing w:before="30" w:after="30"/>
              <w:ind w:left="30" w:right="30"/>
              <w:rPr>
                <w:rFonts w:ascii="Calibri" w:eastAsia="Times New Roman" w:hAnsi="Calibri" w:cs="Calibri"/>
                <w:sz w:val="16"/>
              </w:rPr>
            </w:pPr>
            <w:hyperlink r:id="rId77" w:tgtFrame="_blank" w:history="1">
              <w:r w:rsidR="00D736F8" w:rsidRPr="00AB3708">
                <w:rPr>
                  <w:rStyle w:val="a3"/>
                  <w:rFonts w:ascii="Calibri" w:eastAsia="Times New Roman" w:hAnsi="Calibri" w:cs="Calibri"/>
                  <w:sz w:val="16"/>
                </w:rPr>
                <w:t>Screen 26</w:t>
              </w:r>
            </w:hyperlink>
            <w:r w:rsidR="00D736F8" w:rsidRPr="00AB3708">
              <w:rPr>
                <w:rFonts w:ascii="Calibri" w:eastAsia="Times New Roman" w:hAnsi="Calibri" w:cs="Calibri"/>
                <w:sz w:val="16"/>
              </w:rPr>
              <w:t xml:space="preserve"> </w:t>
            </w:r>
          </w:p>
          <w:p w14:paraId="59365C1F" w14:textId="77777777" w:rsidR="00525302" w:rsidRPr="00AB3708" w:rsidRDefault="00000000" w:rsidP="00525302">
            <w:pPr>
              <w:ind w:left="30" w:right="30"/>
              <w:rPr>
                <w:rFonts w:ascii="Calibri" w:eastAsia="Times New Roman" w:hAnsi="Calibri" w:cs="Calibri"/>
                <w:sz w:val="16"/>
              </w:rPr>
            </w:pPr>
            <w:hyperlink r:id="rId78" w:tgtFrame="_blank" w:history="1">
              <w:r w:rsidR="00D736F8" w:rsidRPr="00AB3708">
                <w:rPr>
                  <w:rStyle w:val="a3"/>
                  <w:rFonts w:ascii="Calibri" w:eastAsia="Times New Roman" w:hAnsi="Calibri" w:cs="Calibri"/>
                  <w:sz w:val="16"/>
                </w:rPr>
                <w:t>36_C_27</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AB3708" w:rsidRDefault="00D736F8" w:rsidP="00525302">
            <w:pPr>
              <w:pStyle w:val="a5"/>
              <w:ind w:left="30" w:right="30"/>
              <w:rPr>
                <w:rFonts w:ascii="Calibri" w:hAnsi="Calibri" w:cs="Calibri"/>
              </w:rPr>
            </w:pPr>
            <w:r w:rsidRPr="00AB3708">
              <w:rPr>
                <w:rFonts w:ascii="Calibri" w:hAnsi="Calibri" w:cs="Calibri"/>
              </w:rPr>
              <w:t>Support for a third-party meeting must not be provided to an individual.</w:t>
            </w:r>
          </w:p>
          <w:p w14:paraId="5D7AF81D" w14:textId="77777777" w:rsidR="00525302" w:rsidRPr="00AB3708" w:rsidRDefault="00D736F8" w:rsidP="00525302">
            <w:pPr>
              <w:pStyle w:val="a5"/>
              <w:ind w:left="30" w:right="30"/>
              <w:rPr>
                <w:rFonts w:ascii="Calibri" w:hAnsi="Calibri" w:cs="Calibri"/>
              </w:rPr>
            </w:pPr>
            <w:r w:rsidRPr="00AB3708">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vAlign w:val="center"/>
          </w:tcPr>
          <w:p w14:paraId="6D673F9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제3자 회의 지원은 개인에게 제공되어서는 안 됩니다.</w:t>
            </w:r>
          </w:p>
          <w:p w14:paraId="518D4CEC" w14:textId="2CFE62B0"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마찬가지로 Abbott는 단독 향응 행사를 후원할 수 없습니다. 국가별 요건의 전체 목록은 현지 국가 윤리 및 규정준수 정책과 절차를 참조하십시오.</w:t>
            </w:r>
          </w:p>
        </w:tc>
      </w:tr>
      <w:tr w:rsidR="001D5F40" w:rsidRPr="00AB3708" w14:paraId="2C8FDEAB" w14:textId="77777777" w:rsidTr="00525302">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AB3708" w:rsidRDefault="00000000" w:rsidP="00525302">
            <w:pPr>
              <w:spacing w:before="30" w:after="30"/>
              <w:ind w:left="30" w:right="30"/>
              <w:rPr>
                <w:rFonts w:ascii="Calibri" w:eastAsia="Times New Roman" w:hAnsi="Calibri" w:cs="Calibri"/>
                <w:sz w:val="16"/>
              </w:rPr>
            </w:pPr>
            <w:hyperlink r:id="rId79" w:tgtFrame="_blank" w:history="1">
              <w:r w:rsidR="00D736F8" w:rsidRPr="00AB3708">
                <w:rPr>
                  <w:rStyle w:val="a3"/>
                  <w:rFonts w:ascii="Calibri" w:eastAsia="Times New Roman" w:hAnsi="Calibri" w:cs="Calibri"/>
                  <w:sz w:val="16"/>
                </w:rPr>
                <w:t>Screen 27</w:t>
              </w:r>
            </w:hyperlink>
            <w:r w:rsidR="00D736F8" w:rsidRPr="00AB3708">
              <w:rPr>
                <w:rFonts w:ascii="Calibri" w:eastAsia="Times New Roman" w:hAnsi="Calibri" w:cs="Calibri"/>
                <w:sz w:val="16"/>
              </w:rPr>
              <w:t xml:space="preserve"> </w:t>
            </w:r>
          </w:p>
          <w:p w14:paraId="0D4D565F" w14:textId="77777777" w:rsidR="00525302" w:rsidRPr="00AB3708" w:rsidRDefault="00000000" w:rsidP="00525302">
            <w:pPr>
              <w:ind w:left="30" w:right="30"/>
              <w:rPr>
                <w:rFonts w:ascii="Calibri" w:eastAsia="Times New Roman" w:hAnsi="Calibri" w:cs="Calibri"/>
                <w:sz w:val="16"/>
              </w:rPr>
            </w:pPr>
            <w:hyperlink r:id="rId80" w:tgtFrame="_blank" w:history="1">
              <w:r w:rsidR="00D736F8" w:rsidRPr="00AB3708">
                <w:rPr>
                  <w:rStyle w:val="a3"/>
                  <w:rFonts w:ascii="Calibri" w:eastAsia="Times New Roman" w:hAnsi="Calibri" w:cs="Calibri"/>
                  <w:sz w:val="16"/>
                </w:rPr>
                <w:t>37_C_28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AB3708" w:rsidRDefault="00D736F8" w:rsidP="00525302">
            <w:pPr>
              <w:pStyle w:val="a5"/>
              <w:ind w:left="30" w:right="30"/>
              <w:rPr>
                <w:rFonts w:ascii="Calibri" w:hAnsi="Calibri" w:cs="Calibri"/>
              </w:rPr>
            </w:pPr>
            <w:r w:rsidRPr="00AB3708">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14:paraId="2A9D32B3" w14:textId="77777777" w:rsidR="00525302" w:rsidRPr="00AB3708" w:rsidRDefault="00D736F8" w:rsidP="00525302">
            <w:pPr>
              <w:pStyle w:val="a5"/>
              <w:ind w:left="30" w:right="30"/>
              <w:rPr>
                <w:rFonts w:ascii="Calibri" w:hAnsi="Calibri" w:cs="Calibri"/>
              </w:rPr>
            </w:pPr>
            <w:r w:rsidRPr="00AB3708">
              <w:rPr>
                <w:rFonts w:ascii="Calibri" w:hAnsi="Calibri" w:cs="Calibri"/>
              </w:rPr>
              <w:t>The primary purpose of such programs must be to educate HCPs on the safe and effective use of Abbott products and medical technologies.</w:t>
            </w:r>
          </w:p>
        </w:tc>
        <w:tc>
          <w:tcPr>
            <w:tcW w:w="6000" w:type="dxa"/>
            <w:vAlign w:val="center"/>
          </w:tcPr>
          <w:p w14:paraId="361CB8A7" w14:textId="450AB58B"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Abbott는 계약된 보건 의료 전문가, 제3자 벤더 또는 Abbott 직원이 제공하는 보건 의료 전문가 및 기타 이해관계자를 훈련하고 교육하기 위한 연사 프로그램 및 기타 행사(예: 심포지엄 및 </w:t>
            </w:r>
            <w:proofErr w:type="spellStart"/>
            <w:ins w:id="71" w:author="Suh, DongEun Jennifer" w:date="2024-07-12T13:28:00Z">
              <w:r w:rsidR="004D5D3E">
                <w:rPr>
                  <w:rFonts w:ascii="바탕" w:eastAsia="바탕" w:hAnsi="바탕" w:cs="바탕" w:hint="eastAsia"/>
                  <w:lang w:eastAsia="ko-KR"/>
                </w:rPr>
                <w:t>프록터쉽</w:t>
              </w:r>
            </w:ins>
            <w:proofErr w:type="spellEnd"/>
            <w:del w:id="72" w:author="Suh, DongEun Jennifer" w:date="2024-07-12T13:28:00Z">
              <w:r w:rsidRPr="00AB3708" w:rsidDel="004D5D3E">
                <w:rPr>
                  <w:rFonts w:ascii="바탕" w:eastAsia="바탕" w:hAnsi="바탕" w:cs="바탕"/>
                  <w:lang w:eastAsia="ko-KR"/>
                </w:rPr>
                <w:delText>시험 감독관직</w:delText>
              </w:r>
            </w:del>
            <w:r w:rsidRPr="00AB3708">
              <w:rPr>
                <w:rFonts w:ascii="바탕" w:eastAsia="바탕" w:hAnsi="바탕" w:cs="바탕"/>
                <w:lang w:eastAsia="ko-KR"/>
              </w:rPr>
              <w:t>)를 조직할 수 있습니다.</w:t>
            </w:r>
          </w:p>
          <w:p w14:paraId="6BAED0DF" w14:textId="06E4B9C9"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이러한 프로그램의 주요 목적은 보건 의료 전문가에게 Abbott 제품 및 의료 기술의 안전하고 효과적인 사용에 대해 교육하는 것입니다.</w:t>
            </w:r>
          </w:p>
        </w:tc>
      </w:tr>
      <w:tr w:rsidR="001D5F40" w:rsidRPr="00AB3708" w14:paraId="2D6AF1DB" w14:textId="77777777" w:rsidTr="00525302">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AB3708" w:rsidRDefault="00000000" w:rsidP="00525302">
            <w:pPr>
              <w:spacing w:before="30" w:after="30"/>
              <w:ind w:left="30" w:right="30"/>
              <w:rPr>
                <w:rFonts w:ascii="Calibri" w:eastAsia="Times New Roman" w:hAnsi="Calibri" w:cs="Calibri"/>
                <w:sz w:val="16"/>
              </w:rPr>
            </w:pPr>
            <w:hyperlink r:id="rId81" w:tgtFrame="_blank" w:history="1">
              <w:r w:rsidR="00D736F8" w:rsidRPr="00AB3708">
                <w:rPr>
                  <w:rStyle w:val="a3"/>
                  <w:rFonts w:ascii="Calibri" w:eastAsia="Times New Roman" w:hAnsi="Calibri" w:cs="Calibri"/>
                  <w:sz w:val="16"/>
                </w:rPr>
                <w:t>Screen 28</w:t>
              </w:r>
            </w:hyperlink>
            <w:r w:rsidR="00D736F8" w:rsidRPr="00AB3708">
              <w:rPr>
                <w:rFonts w:ascii="Calibri" w:eastAsia="Times New Roman" w:hAnsi="Calibri" w:cs="Calibri"/>
                <w:sz w:val="16"/>
              </w:rPr>
              <w:t xml:space="preserve"> </w:t>
            </w:r>
          </w:p>
          <w:p w14:paraId="0195CDB8" w14:textId="77777777" w:rsidR="00525302" w:rsidRPr="00AB3708" w:rsidRDefault="00000000" w:rsidP="00525302">
            <w:pPr>
              <w:ind w:left="30" w:right="30"/>
              <w:rPr>
                <w:rFonts w:ascii="Calibri" w:eastAsia="Times New Roman" w:hAnsi="Calibri" w:cs="Calibri"/>
                <w:sz w:val="16"/>
              </w:rPr>
            </w:pPr>
            <w:hyperlink r:id="rId82" w:tgtFrame="_blank" w:history="1">
              <w:r w:rsidR="00D736F8" w:rsidRPr="00AB3708">
                <w:rPr>
                  <w:rStyle w:val="a3"/>
                  <w:rFonts w:ascii="Calibri" w:eastAsia="Times New Roman" w:hAnsi="Calibri" w:cs="Calibri"/>
                  <w:sz w:val="16"/>
                </w:rPr>
                <w:t>38_C_29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AB3708" w:rsidRDefault="00D736F8" w:rsidP="00525302">
            <w:pPr>
              <w:pStyle w:val="a5"/>
              <w:ind w:left="30" w:right="30"/>
              <w:rPr>
                <w:rFonts w:ascii="Calibri" w:hAnsi="Calibri" w:cs="Calibri"/>
              </w:rPr>
            </w:pPr>
            <w:r w:rsidRPr="00AB3708">
              <w:rPr>
                <w:rFonts w:ascii="Calibri" w:hAnsi="Calibri" w:cs="Calibri"/>
              </w:rPr>
              <w:t>The advertisement or promotion of Abbott products may not be the primary purpose of an Abbott-organized program.</w:t>
            </w:r>
          </w:p>
          <w:p w14:paraId="3CF30004" w14:textId="77777777" w:rsidR="00525302" w:rsidRPr="00AB3708" w:rsidRDefault="00D736F8" w:rsidP="00525302">
            <w:pPr>
              <w:pStyle w:val="a5"/>
              <w:ind w:left="30" w:right="30"/>
              <w:rPr>
                <w:rFonts w:ascii="Calibri" w:hAnsi="Calibri" w:cs="Calibri"/>
              </w:rPr>
            </w:pPr>
            <w:r w:rsidRPr="00AB3708">
              <w:rPr>
                <w:rFonts w:ascii="Calibri" w:hAnsi="Calibri" w:cs="Calibri"/>
              </w:rPr>
              <w:t>Refer to your local ethics and compliance policy and procedures for a full list of requirements specific to your country.</w:t>
            </w:r>
          </w:p>
        </w:tc>
        <w:tc>
          <w:tcPr>
            <w:tcW w:w="6000" w:type="dxa"/>
            <w:vAlign w:val="center"/>
          </w:tcPr>
          <w:p w14:paraId="0FB802B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 제품에 대한 광고 또는 홍보는 Abbott가 조직한 프로그램의 주요 목적이 될 수 없습니다.</w:t>
            </w:r>
          </w:p>
          <w:p w14:paraId="5154631B" w14:textId="214C6D16"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국가별 요건의 전체 목록은 현지 국가 윤리 및 규정준수 정책과 절차를 참조하십시오.</w:t>
            </w:r>
          </w:p>
        </w:tc>
      </w:tr>
      <w:tr w:rsidR="001D5F40" w:rsidRPr="00AB3708" w14:paraId="68B7E03E" w14:textId="77777777" w:rsidTr="00525302">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AB3708" w:rsidRDefault="00000000" w:rsidP="00525302">
            <w:pPr>
              <w:spacing w:before="30" w:after="30"/>
              <w:ind w:left="30" w:right="30"/>
              <w:rPr>
                <w:rFonts w:ascii="Calibri" w:eastAsia="Times New Roman" w:hAnsi="Calibri" w:cs="Calibri"/>
                <w:sz w:val="16"/>
              </w:rPr>
            </w:pPr>
            <w:hyperlink r:id="rId83" w:tgtFrame="_blank" w:history="1">
              <w:r w:rsidR="00D736F8" w:rsidRPr="00AB3708">
                <w:rPr>
                  <w:rStyle w:val="a3"/>
                  <w:rFonts w:ascii="Calibri" w:eastAsia="Times New Roman" w:hAnsi="Calibri" w:cs="Calibri"/>
                  <w:sz w:val="16"/>
                </w:rPr>
                <w:t>Screen 29</w:t>
              </w:r>
            </w:hyperlink>
            <w:r w:rsidR="00D736F8" w:rsidRPr="00AB3708">
              <w:rPr>
                <w:rFonts w:ascii="Calibri" w:eastAsia="Times New Roman" w:hAnsi="Calibri" w:cs="Calibri"/>
                <w:sz w:val="16"/>
              </w:rPr>
              <w:t xml:space="preserve"> </w:t>
            </w:r>
          </w:p>
          <w:p w14:paraId="29536845" w14:textId="77777777" w:rsidR="00525302" w:rsidRPr="00AB3708" w:rsidRDefault="00000000" w:rsidP="00525302">
            <w:pPr>
              <w:ind w:left="30" w:right="30"/>
              <w:rPr>
                <w:rFonts w:ascii="Calibri" w:eastAsia="Times New Roman" w:hAnsi="Calibri" w:cs="Calibri"/>
                <w:sz w:val="16"/>
              </w:rPr>
            </w:pPr>
            <w:hyperlink r:id="rId84" w:tgtFrame="_blank" w:history="1">
              <w:r w:rsidR="00D736F8" w:rsidRPr="00AB3708">
                <w:rPr>
                  <w:rStyle w:val="a3"/>
                  <w:rFonts w:ascii="Calibri" w:eastAsia="Times New Roman" w:hAnsi="Calibri" w:cs="Calibri"/>
                  <w:sz w:val="16"/>
                </w:rPr>
                <w:t>39_C_30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AB3708" w:rsidRDefault="00D736F8" w:rsidP="00525302">
            <w:pPr>
              <w:pStyle w:val="a5"/>
              <w:ind w:left="30" w:right="30"/>
              <w:rPr>
                <w:rFonts w:ascii="Calibri" w:hAnsi="Calibri" w:cs="Calibri"/>
              </w:rPr>
            </w:pPr>
            <w:r w:rsidRPr="00AB3708">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525302" w:rsidRPr="00AB3708" w:rsidRDefault="00D736F8" w:rsidP="00525302">
            <w:pPr>
              <w:pStyle w:val="a5"/>
              <w:ind w:left="30" w:right="30"/>
              <w:rPr>
                <w:rFonts w:ascii="Calibri" w:hAnsi="Calibri" w:cs="Calibri"/>
              </w:rPr>
            </w:pPr>
            <w:r w:rsidRPr="00AB3708">
              <w:rPr>
                <w:rFonts w:ascii="Calibri" w:hAnsi="Calibri" w:cs="Calibri"/>
              </w:rPr>
              <w:t>Consult with OEC to determine if any pre-approvals and applications are needed before offering to host an HCP on a plant tour or site visit.</w:t>
            </w:r>
          </w:p>
        </w:tc>
        <w:tc>
          <w:tcPr>
            <w:tcW w:w="6000" w:type="dxa"/>
            <w:vAlign w:val="center"/>
          </w:tcPr>
          <w:p w14:paraId="0C01B997"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Abbott는 품질 처리과정, 제조 능력 및 제품 또는 공장의 특징에 대해 더 잘 이해하기 위해 쉽게 이동할 수 없는 Abbott의 제품을 평가하거나 우리 제조 시설을 평가하기 위해, 필요할 경우, 기존 그리고 잠재 고객 및 기타 당사자를 초대할 수도 있습니다.</w:t>
            </w:r>
          </w:p>
          <w:p w14:paraId="0B341936" w14:textId="39398C1B"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보건 의료 전문가에게 공장 견학 또는 현장 방문을 제안하기 전에 사전 승인 및 신청이 필요한지 여부를 OEC와 상의하십시오.</w:t>
            </w:r>
          </w:p>
        </w:tc>
      </w:tr>
      <w:tr w:rsidR="001D5F40" w:rsidRPr="00AB3708" w14:paraId="51C93B2D" w14:textId="77777777" w:rsidTr="00525302">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AB3708" w:rsidRDefault="00000000" w:rsidP="00525302">
            <w:pPr>
              <w:spacing w:before="30" w:after="30"/>
              <w:ind w:left="30" w:right="30"/>
              <w:rPr>
                <w:rFonts w:ascii="Calibri" w:eastAsia="Times New Roman" w:hAnsi="Calibri" w:cs="Calibri"/>
                <w:sz w:val="16"/>
              </w:rPr>
            </w:pPr>
            <w:hyperlink r:id="rId85" w:tgtFrame="_blank" w:history="1">
              <w:r w:rsidR="00D736F8" w:rsidRPr="00AB3708">
                <w:rPr>
                  <w:rStyle w:val="a3"/>
                  <w:rFonts w:ascii="Calibri" w:eastAsia="Times New Roman" w:hAnsi="Calibri" w:cs="Calibri"/>
                  <w:sz w:val="16"/>
                </w:rPr>
                <w:t>Screen 30</w:t>
              </w:r>
            </w:hyperlink>
            <w:r w:rsidR="00D736F8" w:rsidRPr="00AB3708">
              <w:rPr>
                <w:rFonts w:ascii="Calibri" w:eastAsia="Times New Roman" w:hAnsi="Calibri" w:cs="Calibri"/>
                <w:sz w:val="16"/>
              </w:rPr>
              <w:t xml:space="preserve"> </w:t>
            </w:r>
          </w:p>
          <w:p w14:paraId="551A0B7F" w14:textId="77777777" w:rsidR="00525302" w:rsidRPr="00AB3708" w:rsidRDefault="00000000" w:rsidP="00525302">
            <w:pPr>
              <w:ind w:left="30" w:right="30"/>
              <w:rPr>
                <w:rFonts w:ascii="Calibri" w:eastAsia="Times New Roman" w:hAnsi="Calibri" w:cs="Calibri"/>
                <w:sz w:val="16"/>
              </w:rPr>
            </w:pPr>
            <w:hyperlink r:id="rId86" w:tgtFrame="_blank" w:history="1">
              <w:r w:rsidR="00D736F8" w:rsidRPr="00AB3708">
                <w:rPr>
                  <w:rStyle w:val="a3"/>
                  <w:rFonts w:ascii="Calibri" w:eastAsia="Times New Roman" w:hAnsi="Calibri" w:cs="Calibri"/>
                  <w:sz w:val="16"/>
                </w:rPr>
                <w:t>40_C_31</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AB3708" w:rsidRDefault="00D736F8" w:rsidP="00525302">
            <w:pPr>
              <w:pStyle w:val="a5"/>
              <w:ind w:left="30" w:right="30"/>
              <w:rPr>
                <w:rFonts w:ascii="Calibri" w:hAnsi="Calibri" w:cs="Calibri"/>
              </w:rPr>
            </w:pPr>
            <w:r w:rsidRPr="00AB3708">
              <w:rPr>
                <w:rFonts w:ascii="Calibri" w:hAnsi="Calibri" w:cs="Calibri"/>
              </w:rPr>
              <w:t>Particular caution must be taken with government officials.</w:t>
            </w:r>
          </w:p>
          <w:p w14:paraId="75E078E6"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Before any plant tour or site visit by a government official, including those who are HCPs, ensure that the government employee is permitted to attend and the employer’s policies and procedures are followed, </w:t>
            </w:r>
            <w:r w:rsidRPr="00AB3708">
              <w:rPr>
                <w:rFonts w:ascii="Calibri" w:hAnsi="Calibri" w:cs="Calibri"/>
              </w:rPr>
              <w:lastRenderedPageBreak/>
              <w:t>including any restrictions on Abbott providing anything of value.</w:t>
            </w:r>
          </w:p>
        </w:tc>
        <w:tc>
          <w:tcPr>
            <w:tcW w:w="6000" w:type="dxa"/>
            <w:vAlign w:val="center"/>
          </w:tcPr>
          <w:p w14:paraId="6FC0AEC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공무원과 관련해서는 특별히 주의가 필요합니다.</w:t>
            </w:r>
          </w:p>
          <w:p w14:paraId="3F8AFAED" w14:textId="4DFD6F91"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보건 의료 전문가를 포함한 공무원이 공장 투어 또는 현장 방문을 하기 전에 해당 정부 직원이 참석 허가를 받았는지, Abbott가 가치 있는 것을 제공하는 것에 </w:t>
            </w:r>
            <w:r w:rsidRPr="00AB3708">
              <w:rPr>
                <w:rFonts w:ascii="바탕" w:eastAsia="바탕" w:hAnsi="바탕" w:cs="바탕"/>
                <w:lang w:eastAsia="ko-KR"/>
              </w:rPr>
              <w:lastRenderedPageBreak/>
              <w:t>대한 제한을 포함하여 고용주의 정책 및 절차를 준수하는지 확인하십시오.</w:t>
            </w:r>
          </w:p>
        </w:tc>
      </w:tr>
      <w:tr w:rsidR="001D5F40" w:rsidRPr="00AB3708" w14:paraId="65444DDA" w14:textId="77777777" w:rsidTr="00525302">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AB3708" w:rsidRDefault="00000000" w:rsidP="00525302">
            <w:pPr>
              <w:spacing w:before="30" w:after="30"/>
              <w:ind w:left="30" w:right="30"/>
              <w:rPr>
                <w:rFonts w:ascii="Calibri" w:eastAsia="Times New Roman" w:hAnsi="Calibri" w:cs="Calibri"/>
                <w:sz w:val="16"/>
              </w:rPr>
            </w:pPr>
            <w:hyperlink r:id="rId87" w:tgtFrame="_blank" w:history="1">
              <w:r w:rsidR="00D736F8" w:rsidRPr="00AB3708">
                <w:rPr>
                  <w:rStyle w:val="a3"/>
                  <w:rFonts w:ascii="Calibri" w:eastAsia="Times New Roman" w:hAnsi="Calibri" w:cs="Calibri"/>
                  <w:sz w:val="16"/>
                </w:rPr>
                <w:t>Screen 31</w:t>
              </w:r>
            </w:hyperlink>
            <w:r w:rsidR="00D736F8" w:rsidRPr="00AB3708">
              <w:rPr>
                <w:rFonts w:ascii="Calibri" w:eastAsia="Times New Roman" w:hAnsi="Calibri" w:cs="Calibri"/>
                <w:sz w:val="16"/>
              </w:rPr>
              <w:t xml:space="preserve"> </w:t>
            </w:r>
          </w:p>
          <w:p w14:paraId="26816BEA" w14:textId="77777777" w:rsidR="00525302" w:rsidRPr="00AB3708" w:rsidRDefault="00000000" w:rsidP="00525302">
            <w:pPr>
              <w:ind w:left="30" w:right="30"/>
              <w:rPr>
                <w:rFonts w:ascii="Calibri" w:eastAsia="Times New Roman" w:hAnsi="Calibri" w:cs="Calibri"/>
                <w:sz w:val="16"/>
              </w:rPr>
            </w:pPr>
            <w:hyperlink r:id="rId88" w:tgtFrame="_blank" w:history="1">
              <w:r w:rsidR="00D736F8" w:rsidRPr="00AB3708">
                <w:rPr>
                  <w:rStyle w:val="a3"/>
                  <w:rFonts w:ascii="Calibri" w:eastAsia="Times New Roman" w:hAnsi="Calibri" w:cs="Calibri"/>
                  <w:sz w:val="16"/>
                </w:rPr>
                <w:t>41_C_32</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AB3708" w:rsidRDefault="00D736F8" w:rsidP="00525302">
            <w:pPr>
              <w:pStyle w:val="a5"/>
              <w:ind w:left="30" w:right="30"/>
              <w:rPr>
                <w:rFonts w:ascii="Calibri" w:hAnsi="Calibri" w:cs="Calibri"/>
              </w:rPr>
            </w:pPr>
            <w:r w:rsidRPr="00AB3708">
              <w:rPr>
                <w:rFonts w:ascii="Calibri" w:hAnsi="Calibri" w:cs="Calibri"/>
              </w:rPr>
              <w:t>Quick Check</w:t>
            </w:r>
          </w:p>
          <w:p w14:paraId="301C32FC" w14:textId="77777777" w:rsidR="00525302" w:rsidRPr="00AB3708" w:rsidRDefault="00D736F8" w:rsidP="00525302">
            <w:pPr>
              <w:pStyle w:val="a5"/>
              <w:ind w:left="30" w:right="30"/>
              <w:rPr>
                <w:rFonts w:ascii="Calibri" w:hAnsi="Calibri" w:cs="Calibri"/>
              </w:rPr>
            </w:pPr>
            <w:r w:rsidRPr="00AB3708">
              <w:rPr>
                <w:rFonts w:ascii="Calibri" w:hAnsi="Calibri" w:cs="Calibri"/>
              </w:rPr>
              <w:t>Test your knowledge now!</w:t>
            </w:r>
          </w:p>
        </w:tc>
        <w:tc>
          <w:tcPr>
            <w:tcW w:w="6000" w:type="dxa"/>
            <w:vAlign w:val="center"/>
          </w:tcPr>
          <w:p w14:paraId="0EADE9E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빠른 점검</w:t>
            </w:r>
          </w:p>
          <w:p w14:paraId="44DCCA29" w14:textId="40F3807D"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지금 지식을 점검해 보십시오!</w:t>
            </w:r>
          </w:p>
        </w:tc>
      </w:tr>
      <w:tr w:rsidR="001D5F40" w:rsidRPr="00AB3708" w14:paraId="0BD1B6A2" w14:textId="77777777" w:rsidTr="00525302">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AB3708" w:rsidRDefault="00000000" w:rsidP="00525302">
            <w:pPr>
              <w:spacing w:before="30" w:after="30"/>
              <w:ind w:left="30" w:right="30"/>
              <w:rPr>
                <w:rFonts w:ascii="Calibri" w:eastAsia="Times New Roman" w:hAnsi="Calibri" w:cs="Calibri"/>
                <w:sz w:val="16"/>
              </w:rPr>
            </w:pPr>
            <w:hyperlink r:id="rId89" w:tgtFrame="_blank" w:history="1">
              <w:r w:rsidR="00D736F8" w:rsidRPr="00AB3708">
                <w:rPr>
                  <w:rStyle w:val="a3"/>
                  <w:rFonts w:ascii="Calibri" w:eastAsia="Times New Roman" w:hAnsi="Calibri" w:cs="Calibri"/>
                  <w:sz w:val="16"/>
                </w:rPr>
                <w:t>Screen 31</w:t>
              </w:r>
            </w:hyperlink>
            <w:r w:rsidR="00D736F8" w:rsidRPr="00AB3708">
              <w:rPr>
                <w:rFonts w:ascii="Calibri" w:eastAsia="Times New Roman" w:hAnsi="Calibri" w:cs="Calibri"/>
                <w:sz w:val="16"/>
              </w:rPr>
              <w:t xml:space="preserve"> </w:t>
            </w:r>
          </w:p>
          <w:p w14:paraId="1EE3100A" w14:textId="77777777" w:rsidR="00525302" w:rsidRPr="00AB3708" w:rsidRDefault="00000000" w:rsidP="00525302">
            <w:pPr>
              <w:ind w:left="30" w:right="30"/>
              <w:rPr>
                <w:rFonts w:ascii="Calibri" w:eastAsia="Times New Roman" w:hAnsi="Calibri" w:cs="Calibri"/>
                <w:sz w:val="16"/>
              </w:rPr>
            </w:pPr>
            <w:hyperlink r:id="rId90" w:tgtFrame="_blank" w:history="1">
              <w:r w:rsidR="00D736F8" w:rsidRPr="00AB3708">
                <w:rPr>
                  <w:rStyle w:val="a3"/>
                  <w:rFonts w:ascii="Calibri" w:eastAsia="Times New Roman" w:hAnsi="Calibri" w:cs="Calibri"/>
                  <w:sz w:val="16"/>
                </w:rPr>
                <w:t>42_C_32</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AB3708" w:rsidRDefault="00D736F8" w:rsidP="00525302">
            <w:pPr>
              <w:pStyle w:val="a5"/>
              <w:ind w:left="30" w:right="30"/>
              <w:rPr>
                <w:rFonts w:ascii="Calibri" w:hAnsi="Calibri" w:cs="Calibri"/>
              </w:rPr>
            </w:pPr>
            <w:r w:rsidRPr="00AB3708">
              <w:rPr>
                <w:rFonts w:ascii="Calibri" w:hAnsi="Calibri" w:cs="Calibri"/>
              </w:rPr>
              <w:t>Abbott may not provide support for:</w:t>
            </w:r>
          </w:p>
        </w:tc>
        <w:tc>
          <w:tcPr>
            <w:tcW w:w="6000" w:type="dxa"/>
            <w:vAlign w:val="center"/>
          </w:tcPr>
          <w:p w14:paraId="5F3EEB32" w14:textId="58950404"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Abbott는 다음 중 무엇에 지원을 제공할 수 없습니까?</w:t>
            </w:r>
          </w:p>
        </w:tc>
      </w:tr>
      <w:tr w:rsidR="001D5F40" w:rsidRPr="00AB3708" w14:paraId="1EF999FE" w14:textId="77777777" w:rsidTr="00525302">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AB3708" w:rsidRDefault="00000000" w:rsidP="00525302">
            <w:pPr>
              <w:spacing w:before="30" w:after="30"/>
              <w:ind w:left="30" w:right="30"/>
              <w:rPr>
                <w:rFonts w:ascii="Calibri" w:eastAsia="Times New Roman" w:hAnsi="Calibri" w:cs="Calibri"/>
                <w:sz w:val="16"/>
              </w:rPr>
            </w:pPr>
            <w:hyperlink r:id="rId91" w:tgtFrame="_blank" w:history="1">
              <w:r w:rsidR="00D736F8" w:rsidRPr="00AB3708">
                <w:rPr>
                  <w:rStyle w:val="a3"/>
                  <w:rFonts w:ascii="Calibri" w:eastAsia="Times New Roman" w:hAnsi="Calibri" w:cs="Calibri"/>
                  <w:sz w:val="16"/>
                </w:rPr>
                <w:t>Screen 31</w:t>
              </w:r>
            </w:hyperlink>
            <w:r w:rsidR="00D736F8" w:rsidRPr="00AB3708">
              <w:rPr>
                <w:rFonts w:ascii="Calibri" w:eastAsia="Times New Roman" w:hAnsi="Calibri" w:cs="Calibri"/>
                <w:sz w:val="16"/>
              </w:rPr>
              <w:t xml:space="preserve"> </w:t>
            </w:r>
          </w:p>
          <w:p w14:paraId="58F7E834" w14:textId="77777777" w:rsidR="00525302" w:rsidRPr="00AB3708" w:rsidRDefault="00000000" w:rsidP="00525302">
            <w:pPr>
              <w:ind w:left="30" w:right="30"/>
              <w:rPr>
                <w:rFonts w:ascii="Calibri" w:eastAsia="Times New Roman" w:hAnsi="Calibri" w:cs="Calibri"/>
                <w:sz w:val="16"/>
              </w:rPr>
            </w:pPr>
            <w:hyperlink r:id="rId92" w:tgtFrame="_blank" w:history="1">
              <w:r w:rsidR="00D736F8" w:rsidRPr="00AB3708">
                <w:rPr>
                  <w:rStyle w:val="a3"/>
                  <w:rFonts w:ascii="Calibri" w:eastAsia="Times New Roman" w:hAnsi="Calibri" w:cs="Calibri"/>
                  <w:sz w:val="16"/>
                </w:rPr>
                <w:t>43_C_32</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AB3708" w:rsidRDefault="00D736F8" w:rsidP="00525302">
            <w:pPr>
              <w:pStyle w:val="a5"/>
              <w:ind w:left="30" w:right="30"/>
              <w:rPr>
                <w:rFonts w:ascii="Calibri" w:hAnsi="Calibri" w:cs="Calibri"/>
              </w:rPr>
            </w:pPr>
            <w:r w:rsidRPr="00AB3708">
              <w:rPr>
                <w:rFonts w:ascii="Calibri" w:hAnsi="Calibri" w:cs="Calibri"/>
              </w:rPr>
              <w:t>Satellite symposia.</w:t>
            </w:r>
          </w:p>
          <w:p w14:paraId="7EA7E8AA" w14:textId="77777777" w:rsidR="00525302" w:rsidRPr="00AB3708" w:rsidRDefault="00D736F8" w:rsidP="00525302">
            <w:pPr>
              <w:pStyle w:val="a5"/>
              <w:ind w:left="30" w:right="30"/>
              <w:rPr>
                <w:rFonts w:ascii="Calibri" w:hAnsi="Calibri" w:cs="Calibri"/>
              </w:rPr>
            </w:pPr>
            <w:r w:rsidRPr="00AB3708">
              <w:rPr>
                <w:rFonts w:ascii="Calibri" w:hAnsi="Calibri" w:cs="Calibri"/>
              </w:rPr>
              <w:t>Fellowships and scholarships.</w:t>
            </w:r>
          </w:p>
          <w:p w14:paraId="0A95CE67" w14:textId="77777777" w:rsidR="00525302" w:rsidRPr="00AB3708" w:rsidRDefault="00D736F8" w:rsidP="00525302">
            <w:pPr>
              <w:pStyle w:val="a5"/>
              <w:ind w:left="30" w:right="30"/>
              <w:rPr>
                <w:rFonts w:ascii="Calibri" w:hAnsi="Calibri" w:cs="Calibri"/>
              </w:rPr>
            </w:pPr>
            <w:r w:rsidRPr="00AB3708">
              <w:rPr>
                <w:rFonts w:ascii="Calibri" w:hAnsi="Calibri" w:cs="Calibri"/>
              </w:rPr>
              <w:t>Educational grants.</w:t>
            </w:r>
          </w:p>
          <w:p w14:paraId="301BF6A6" w14:textId="77777777" w:rsidR="00525302" w:rsidRPr="00AB3708" w:rsidRDefault="00D736F8" w:rsidP="00525302">
            <w:pPr>
              <w:pStyle w:val="a5"/>
              <w:ind w:left="30" w:right="30"/>
              <w:rPr>
                <w:rFonts w:ascii="Calibri" w:hAnsi="Calibri" w:cs="Calibri"/>
              </w:rPr>
            </w:pPr>
            <w:r w:rsidRPr="00AB3708">
              <w:rPr>
                <w:rFonts w:ascii="Calibri" w:hAnsi="Calibri" w:cs="Calibri"/>
              </w:rPr>
              <w:t>Standalone entertainment events.</w:t>
            </w:r>
          </w:p>
          <w:p w14:paraId="3BD1FEBE" w14:textId="77777777" w:rsidR="00525302" w:rsidRPr="00AB3708" w:rsidRDefault="00D736F8" w:rsidP="00525302">
            <w:pPr>
              <w:pStyle w:val="a5"/>
              <w:ind w:left="30" w:right="30"/>
              <w:rPr>
                <w:rFonts w:ascii="Calibri" w:hAnsi="Calibri" w:cs="Calibri"/>
              </w:rPr>
            </w:pPr>
            <w:r w:rsidRPr="00AB3708">
              <w:rPr>
                <w:rFonts w:ascii="Calibri" w:hAnsi="Calibri" w:cs="Calibri"/>
              </w:rPr>
              <w:t>Submit</w:t>
            </w:r>
          </w:p>
        </w:tc>
        <w:tc>
          <w:tcPr>
            <w:tcW w:w="6000" w:type="dxa"/>
            <w:vAlign w:val="center"/>
          </w:tcPr>
          <w:p w14:paraId="67C7E7A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위성 심포지엄</w:t>
            </w:r>
          </w:p>
          <w:p w14:paraId="7B0F5945"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연구비 및 장학금</w:t>
            </w:r>
          </w:p>
          <w:p w14:paraId="16E09737"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교육 보조금</w:t>
            </w:r>
          </w:p>
          <w:p w14:paraId="4115E93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단독 접대 행사</w:t>
            </w:r>
          </w:p>
          <w:p w14:paraId="0226A0F5" w14:textId="00A14485"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제출</w:t>
            </w:r>
          </w:p>
        </w:tc>
      </w:tr>
      <w:tr w:rsidR="001D5F40" w:rsidRPr="00AB3708" w14:paraId="493A0622" w14:textId="77777777" w:rsidTr="00525302">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AB3708" w:rsidRDefault="00000000" w:rsidP="00525302">
            <w:pPr>
              <w:spacing w:before="30" w:after="30"/>
              <w:ind w:left="30" w:right="30"/>
              <w:rPr>
                <w:rFonts w:ascii="Calibri" w:eastAsia="Times New Roman" w:hAnsi="Calibri" w:cs="Calibri"/>
                <w:sz w:val="16"/>
              </w:rPr>
            </w:pPr>
            <w:hyperlink r:id="rId93" w:tgtFrame="_blank" w:history="1">
              <w:r w:rsidR="00D736F8" w:rsidRPr="00AB3708">
                <w:rPr>
                  <w:rStyle w:val="a3"/>
                  <w:rFonts w:ascii="Calibri" w:eastAsia="Times New Roman" w:hAnsi="Calibri" w:cs="Calibri"/>
                  <w:sz w:val="16"/>
                </w:rPr>
                <w:t>Screen 31</w:t>
              </w:r>
            </w:hyperlink>
            <w:r w:rsidR="00D736F8" w:rsidRPr="00AB3708">
              <w:rPr>
                <w:rFonts w:ascii="Calibri" w:eastAsia="Times New Roman" w:hAnsi="Calibri" w:cs="Calibri"/>
                <w:sz w:val="16"/>
              </w:rPr>
              <w:t xml:space="preserve"> </w:t>
            </w:r>
          </w:p>
          <w:p w14:paraId="46B3CCD1" w14:textId="77777777" w:rsidR="00525302" w:rsidRPr="00AB3708" w:rsidRDefault="00000000" w:rsidP="00525302">
            <w:pPr>
              <w:ind w:left="30" w:right="30"/>
              <w:rPr>
                <w:rFonts w:ascii="Calibri" w:eastAsia="Times New Roman" w:hAnsi="Calibri" w:cs="Calibri"/>
                <w:sz w:val="16"/>
              </w:rPr>
            </w:pPr>
            <w:hyperlink r:id="rId94" w:tgtFrame="_blank" w:history="1">
              <w:r w:rsidR="00D736F8" w:rsidRPr="00AB3708">
                <w:rPr>
                  <w:rStyle w:val="a3"/>
                  <w:rFonts w:ascii="Calibri" w:eastAsia="Times New Roman" w:hAnsi="Calibri" w:cs="Calibri"/>
                  <w:sz w:val="16"/>
                </w:rPr>
                <w:t>44_C_32</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7777777" w:rsidR="00525302" w:rsidRPr="00AB3708" w:rsidRDefault="00D736F8" w:rsidP="00525302">
            <w:pPr>
              <w:pStyle w:val="a5"/>
              <w:ind w:left="30" w:right="30"/>
              <w:rPr>
                <w:rFonts w:ascii="Calibri" w:hAnsi="Calibri" w:cs="Calibri"/>
              </w:rPr>
            </w:pPr>
            <w:r w:rsidRPr="00AB3708">
              <w:rPr>
                <w:rFonts w:ascii="Calibri" w:hAnsi="Calibri" w:cs="Calibri"/>
              </w:rPr>
              <w:t>That's correct!</w:t>
            </w:r>
          </w:p>
          <w:p w14:paraId="0024FBF0" w14:textId="77777777" w:rsidR="00525302" w:rsidRPr="00AB3708" w:rsidRDefault="00D736F8" w:rsidP="00525302">
            <w:pPr>
              <w:pStyle w:val="a5"/>
              <w:ind w:left="30" w:right="30"/>
              <w:rPr>
                <w:rFonts w:ascii="Calibri" w:hAnsi="Calibri" w:cs="Calibri"/>
              </w:rPr>
            </w:pPr>
            <w:r w:rsidRPr="00AB3708">
              <w:rPr>
                <w:rFonts w:ascii="Calibri" w:hAnsi="Calibri" w:cs="Calibri"/>
              </w:rPr>
              <w:t>That's not correct!</w:t>
            </w:r>
          </w:p>
          <w:p w14:paraId="25E1C4D6"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Abbott may provide financial support or funding for third party educational, scientific, and public policy conferences, programs, or meetings that have the purpose of advancing science and improving health outcomes. Support must not be provided to an </w:t>
            </w:r>
            <w:r w:rsidRPr="00AB3708">
              <w:rPr>
                <w:rFonts w:ascii="Calibri" w:hAnsi="Calibri" w:cs="Calibri"/>
              </w:rPr>
              <w:lastRenderedPageBreak/>
              <w:t>individual. Consult with OEC if you are unsure whether a third-party meeting support is appropriate.</w:t>
            </w:r>
          </w:p>
        </w:tc>
        <w:tc>
          <w:tcPr>
            <w:tcW w:w="6000" w:type="dxa"/>
            <w:vAlign w:val="center"/>
          </w:tcPr>
          <w:p w14:paraId="45CE4BC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정답입니다!</w:t>
            </w:r>
          </w:p>
          <w:p w14:paraId="163CEFC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정답이 아닙니다!</w:t>
            </w:r>
          </w:p>
          <w:p w14:paraId="61490462" w14:textId="3AC66660"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Abbott는 과학 발전 및 건강 증진의 목적을 가지고 열리는 제3자 교육, 과학 및 공공정책 컨퍼런스 또는 회의에 재정적인 또는 자금 지원을 제공할 수 있습니다. 지원은 개인에게 제공해서는 안 됩니다. 제3자 회의 지원이 적절한지 확실하지 않은 경우 OEC와 상의하십시오.</w:t>
            </w:r>
          </w:p>
        </w:tc>
      </w:tr>
      <w:tr w:rsidR="001D5F40" w:rsidRPr="00AB3708" w14:paraId="004EE3C5" w14:textId="77777777" w:rsidTr="00525302">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AB3708" w:rsidRDefault="00000000" w:rsidP="00525302">
            <w:pPr>
              <w:spacing w:before="30" w:after="30"/>
              <w:ind w:left="30" w:right="30"/>
              <w:rPr>
                <w:rFonts w:ascii="Calibri" w:eastAsia="Times New Roman" w:hAnsi="Calibri" w:cs="Calibri"/>
                <w:sz w:val="16"/>
              </w:rPr>
            </w:pPr>
            <w:hyperlink r:id="rId95" w:tgtFrame="_blank" w:history="1">
              <w:r w:rsidR="00D736F8" w:rsidRPr="00AB3708">
                <w:rPr>
                  <w:rStyle w:val="a3"/>
                  <w:rFonts w:ascii="Calibri" w:eastAsia="Times New Roman" w:hAnsi="Calibri" w:cs="Calibri"/>
                  <w:sz w:val="16"/>
                </w:rPr>
                <w:t>Screen 32</w:t>
              </w:r>
            </w:hyperlink>
            <w:r w:rsidR="00D736F8" w:rsidRPr="00AB3708">
              <w:rPr>
                <w:rFonts w:ascii="Calibri" w:eastAsia="Times New Roman" w:hAnsi="Calibri" w:cs="Calibri"/>
                <w:sz w:val="16"/>
              </w:rPr>
              <w:t xml:space="preserve"> </w:t>
            </w:r>
          </w:p>
          <w:p w14:paraId="68AFF2E9" w14:textId="77777777" w:rsidR="00525302" w:rsidRPr="00AB3708" w:rsidRDefault="00000000" w:rsidP="00525302">
            <w:pPr>
              <w:ind w:left="30" w:right="30"/>
              <w:rPr>
                <w:rFonts w:ascii="Calibri" w:eastAsia="Times New Roman" w:hAnsi="Calibri" w:cs="Calibri"/>
                <w:sz w:val="16"/>
              </w:rPr>
            </w:pPr>
            <w:hyperlink r:id="rId96" w:tgtFrame="_blank" w:history="1">
              <w:r w:rsidR="00D736F8" w:rsidRPr="00AB3708">
                <w:rPr>
                  <w:rStyle w:val="a3"/>
                  <w:rFonts w:ascii="Calibri" w:eastAsia="Times New Roman" w:hAnsi="Calibri" w:cs="Calibri"/>
                  <w:sz w:val="16"/>
                </w:rPr>
                <w:t>45_C_33</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AB3708" w:rsidRDefault="00525302" w:rsidP="00525302">
            <w:pPr>
              <w:ind w:left="30" w:right="30"/>
              <w:rPr>
                <w:rFonts w:ascii="Calibri" w:eastAsia="Times New Roman" w:hAnsi="Calibri" w:cs="Calibri"/>
              </w:rPr>
            </w:pPr>
          </w:p>
        </w:tc>
        <w:tc>
          <w:tcPr>
            <w:tcW w:w="6000" w:type="dxa"/>
            <w:vAlign w:val="center"/>
          </w:tcPr>
          <w:p w14:paraId="3D2645C1" w14:textId="77777777" w:rsidR="00525302" w:rsidRPr="00AB3708" w:rsidRDefault="00525302" w:rsidP="00525302">
            <w:pPr>
              <w:ind w:left="30" w:right="30"/>
              <w:rPr>
                <w:rFonts w:ascii="Calibri" w:eastAsia="Times New Roman" w:hAnsi="Calibri" w:cs="Calibri"/>
              </w:rPr>
            </w:pPr>
          </w:p>
        </w:tc>
      </w:tr>
      <w:tr w:rsidR="001D5F40" w:rsidRPr="00AB3708" w14:paraId="2B2A40E8" w14:textId="77777777" w:rsidTr="00525302">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AB3708" w:rsidRDefault="00000000" w:rsidP="00525302">
            <w:pPr>
              <w:spacing w:before="30" w:after="30"/>
              <w:ind w:left="30" w:right="30"/>
              <w:rPr>
                <w:rFonts w:ascii="Calibri" w:eastAsia="Times New Roman" w:hAnsi="Calibri" w:cs="Calibri"/>
                <w:sz w:val="16"/>
              </w:rPr>
            </w:pPr>
            <w:hyperlink r:id="rId97" w:tgtFrame="_blank" w:history="1">
              <w:r w:rsidR="00D736F8" w:rsidRPr="00AB3708">
                <w:rPr>
                  <w:rStyle w:val="a3"/>
                  <w:rFonts w:ascii="Calibri" w:eastAsia="Times New Roman" w:hAnsi="Calibri" w:cs="Calibri"/>
                  <w:sz w:val="16"/>
                </w:rPr>
                <w:t>Screen 32</w:t>
              </w:r>
            </w:hyperlink>
            <w:r w:rsidR="00D736F8" w:rsidRPr="00AB3708">
              <w:rPr>
                <w:rFonts w:ascii="Calibri" w:eastAsia="Times New Roman" w:hAnsi="Calibri" w:cs="Calibri"/>
                <w:sz w:val="16"/>
              </w:rPr>
              <w:t xml:space="preserve"> </w:t>
            </w:r>
          </w:p>
          <w:p w14:paraId="158231C2" w14:textId="77777777" w:rsidR="00525302" w:rsidRPr="00AB3708" w:rsidRDefault="00000000" w:rsidP="00525302">
            <w:pPr>
              <w:ind w:left="30" w:right="30"/>
              <w:rPr>
                <w:rFonts w:ascii="Calibri" w:eastAsia="Times New Roman" w:hAnsi="Calibri" w:cs="Calibri"/>
                <w:sz w:val="16"/>
              </w:rPr>
            </w:pPr>
            <w:hyperlink r:id="rId98" w:tgtFrame="_blank" w:history="1">
              <w:r w:rsidR="00D736F8" w:rsidRPr="00AB3708">
                <w:rPr>
                  <w:rStyle w:val="a3"/>
                  <w:rFonts w:ascii="Calibri" w:eastAsia="Times New Roman" w:hAnsi="Calibri" w:cs="Calibri"/>
                  <w:sz w:val="16"/>
                </w:rPr>
                <w:t>46_C_33</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Which of the following is </w:t>
            </w:r>
            <w:r w:rsidRPr="00AB3708">
              <w:rPr>
                <w:rStyle w:val="underline1"/>
                <w:rFonts w:ascii="Calibri" w:hAnsi="Calibri" w:cs="Calibri"/>
              </w:rPr>
              <w:t>not</w:t>
            </w:r>
            <w:r w:rsidRPr="00AB3708">
              <w:rPr>
                <w:rFonts w:ascii="Calibri" w:hAnsi="Calibri" w:cs="Calibri"/>
              </w:rPr>
              <w:t xml:space="preserve"> an appropriate primary purpose for an Abbott-organized program?</w:t>
            </w:r>
          </w:p>
        </w:tc>
        <w:tc>
          <w:tcPr>
            <w:tcW w:w="6000" w:type="dxa"/>
            <w:vAlign w:val="center"/>
          </w:tcPr>
          <w:p w14:paraId="4145BB2B" w14:textId="6852519B"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다음 중 Abbott가 조직한 프로그램의 적절한 주요 목적이 </w:t>
            </w:r>
            <w:r w:rsidRPr="00AB3708">
              <w:rPr>
                <w:rFonts w:ascii="바탕" w:eastAsia="바탕" w:hAnsi="바탕" w:cs="바탕"/>
                <w:u w:val="single"/>
                <w:lang w:eastAsia="ko-KR"/>
              </w:rPr>
              <w:t>아닌</w:t>
            </w:r>
            <w:r w:rsidRPr="00AB3708">
              <w:rPr>
                <w:rFonts w:ascii="바탕" w:eastAsia="바탕" w:hAnsi="바탕" w:cs="바탕"/>
                <w:lang w:eastAsia="ko-KR"/>
              </w:rPr>
              <w:t xml:space="preserve"> 것은 무엇입니까?</w:t>
            </w:r>
          </w:p>
        </w:tc>
      </w:tr>
      <w:tr w:rsidR="001D5F40" w:rsidRPr="00AB3708" w14:paraId="087F586C" w14:textId="77777777" w:rsidTr="00525302">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AB3708" w:rsidRDefault="00000000" w:rsidP="00525302">
            <w:pPr>
              <w:spacing w:before="30" w:after="30"/>
              <w:ind w:left="30" w:right="30"/>
              <w:rPr>
                <w:rFonts w:ascii="Calibri" w:eastAsia="Times New Roman" w:hAnsi="Calibri" w:cs="Calibri"/>
                <w:sz w:val="16"/>
              </w:rPr>
            </w:pPr>
            <w:hyperlink r:id="rId99" w:tgtFrame="_blank" w:history="1">
              <w:r w:rsidR="00D736F8" w:rsidRPr="00AB3708">
                <w:rPr>
                  <w:rStyle w:val="a3"/>
                  <w:rFonts w:ascii="Calibri" w:eastAsia="Times New Roman" w:hAnsi="Calibri" w:cs="Calibri"/>
                  <w:sz w:val="16"/>
                </w:rPr>
                <w:t>Screen 32</w:t>
              </w:r>
            </w:hyperlink>
            <w:r w:rsidR="00D736F8" w:rsidRPr="00AB3708">
              <w:rPr>
                <w:rFonts w:ascii="Calibri" w:eastAsia="Times New Roman" w:hAnsi="Calibri" w:cs="Calibri"/>
                <w:sz w:val="16"/>
              </w:rPr>
              <w:t xml:space="preserve"> </w:t>
            </w:r>
          </w:p>
          <w:p w14:paraId="5ED7241E" w14:textId="77777777" w:rsidR="00525302" w:rsidRPr="00AB3708" w:rsidRDefault="00000000" w:rsidP="00525302">
            <w:pPr>
              <w:ind w:left="30" w:right="30"/>
              <w:rPr>
                <w:rFonts w:ascii="Calibri" w:eastAsia="Times New Roman" w:hAnsi="Calibri" w:cs="Calibri"/>
                <w:sz w:val="16"/>
              </w:rPr>
            </w:pPr>
            <w:hyperlink r:id="rId100" w:tgtFrame="_blank" w:history="1">
              <w:r w:rsidR="00D736F8" w:rsidRPr="00AB3708">
                <w:rPr>
                  <w:rStyle w:val="a3"/>
                  <w:rFonts w:ascii="Calibri" w:eastAsia="Times New Roman" w:hAnsi="Calibri" w:cs="Calibri"/>
                  <w:sz w:val="16"/>
                </w:rPr>
                <w:t>47_C_33</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AB3708" w:rsidRDefault="00D736F8" w:rsidP="00525302">
            <w:pPr>
              <w:pStyle w:val="a5"/>
              <w:ind w:left="30" w:right="30"/>
              <w:rPr>
                <w:rFonts w:ascii="Calibri" w:hAnsi="Calibri" w:cs="Calibri"/>
              </w:rPr>
            </w:pPr>
            <w:r w:rsidRPr="00AB3708">
              <w:rPr>
                <w:rFonts w:ascii="Calibri" w:hAnsi="Calibri" w:cs="Calibri"/>
              </w:rPr>
              <w:t>To advance science.</w:t>
            </w:r>
          </w:p>
          <w:p w14:paraId="2F1BDCC5" w14:textId="77777777" w:rsidR="00525302" w:rsidRPr="00AB3708" w:rsidRDefault="00D736F8" w:rsidP="00525302">
            <w:pPr>
              <w:pStyle w:val="a5"/>
              <w:ind w:left="30" w:right="30"/>
              <w:rPr>
                <w:rFonts w:ascii="Calibri" w:hAnsi="Calibri" w:cs="Calibri"/>
              </w:rPr>
            </w:pPr>
            <w:r w:rsidRPr="00AB3708">
              <w:rPr>
                <w:rFonts w:ascii="Calibri" w:hAnsi="Calibri" w:cs="Calibri"/>
              </w:rPr>
              <w:t>To improve health outcomes and patient care.</w:t>
            </w:r>
          </w:p>
          <w:p w14:paraId="5AF13646" w14:textId="77777777" w:rsidR="00525302" w:rsidRPr="00AB3708" w:rsidRDefault="00D736F8" w:rsidP="00525302">
            <w:pPr>
              <w:pStyle w:val="a5"/>
              <w:ind w:left="30" w:right="30"/>
              <w:rPr>
                <w:rFonts w:ascii="Calibri" w:hAnsi="Calibri" w:cs="Calibri"/>
              </w:rPr>
            </w:pPr>
            <w:r w:rsidRPr="00AB3708">
              <w:rPr>
                <w:rFonts w:ascii="Calibri" w:hAnsi="Calibri" w:cs="Calibri"/>
              </w:rPr>
              <w:t>To educate on the safe and effective use of Abbott products.</w:t>
            </w:r>
          </w:p>
          <w:p w14:paraId="72BC0AEC" w14:textId="77777777" w:rsidR="00525302" w:rsidRPr="00AB3708" w:rsidRDefault="00D736F8" w:rsidP="00525302">
            <w:pPr>
              <w:pStyle w:val="a5"/>
              <w:ind w:left="30" w:right="30"/>
              <w:rPr>
                <w:rFonts w:ascii="Calibri" w:hAnsi="Calibri" w:cs="Calibri"/>
              </w:rPr>
            </w:pPr>
            <w:r w:rsidRPr="00AB3708">
              <w:rPr>
                <w:rFonts w:ascii="Calibri" w:hAnsi="Calibri" w:cs="Calibri"/>
              </w:rPr>
              <w:t>To advertise or promote Abbott products.</w:t>
            </w:r>
          </w:p>
          <w:p w14:paraId="32FBE45D" w14:textId="77777777" w:rsidR="00525302" w:rsidRPr="00AB3708" w:rsidRDefault="00D736F8" w:rsidP="00525302">
            <w:pPr>
              <w:pStyle w:val="a5"/>
              <w:ind w:left="30" w:right="30"/>
              <w:rPr>
                <w:rFonts w:ascii="Calibri" w:hAnsi="Calibri" w:cs="Calibri"/>
              </w:rPr>
            </w:pPr>
            <w:r w:rsidRPr="00AB3708">
              <w:rPr>
                <w:rFonts w:ascii="Calibri" w:hAnsi="Calibri" w:cs="Calibri"/>
              </w:rPr>
              <w:t>Submit</w:t>
            </w:r>
          </w:p>
        </w:tc>
        <w:tc>
          <w:tcPr>
            <w:tcW w:w="6000" w:type="dxa"/>
            <w:vAlign w:val="center"/>
          </w:tcPr>
          <w:p w14:paraId="39119441"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과학을 발전시키기 위해</w:t>
            </w:r>
          </w:p>
          <w:p w14:paraId="72715F7F"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건강 증진 및 환자 치료 개선을 위해</w:t>
            </w:r>
          </w:p>
          <w:p w14:paraId="02697BD5"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 제품의 안전하고 효과적인 사용에 대한 교육을 위해</w:t>
            </w:r>
          </w:p>
          <w:p w14:paraId="23C0550D"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 제품을 광고하거나 홍보하기 위해</w:t>
            </w:r>
          </w:p>
          <w:p w14:paraId="04749B88" w14:textId="248B8FD2"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제출</w:t>
            </w:r>
          </w:p>
        </w:tc>
      </w:tr>
      <w:tr w:rsidR="001D5F40" w:rsidRPr="00AB3708" w14:paraId="22DAA395" w14:textId="77777777" w:rsidTr="00525302">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AB3708" w:rsidRDefault="00000000" w:rsidP="00525302">
            <w:pPr>
              <w:spacing w:before="30" w:after="30"/>
              <w:ind w:left="30" w:right="30"/>
              <w:rPr>
                <w:rFonts w:ascii="Calibri" w:eastAsia="Times New Roman" w:hAnsi="Calibri" w:cs="Calibri"/>
                <w:sz w:val="16"/>
              </w:rPr>
            </w:pPr>
            <w:hyperlink r:id="rId101" w:tgtFrame="_blank" w:history="1">
              <w:r w:rsidR="00D736F8" w:rsidRPr="00AB3708">
                <w:rPr>
                  <w:rStyle w:val="a3"/>
                  <w:rFonts w:ascii="Calibri" w:eastAsia="Times New Roman" w:hAnsi="Calibri" w:cs="Calibri"/>
                  <w:sz w:val="16"/>
                </w:rPr>
                <w:t>Screen 32</w:t>
              </w:r>
            </w:hyperlink>
            <w:r w:rsidR="00D736F8" w:rsidRPr="00AB3708">
              <w:rPr>
                <w:rFonts w:ascii="Calibri" w:eastAsia="Times New Roman" w:hAnsi="Calibri" w:cs="Calibri"/>
                <w:sz w:val="16"/>
              </w:rPr>
              <w:t xml:space="preserve"> </w:t>
            </w:r>
          </w:p>
          <w:p w14:paraId="16208A0D" w14:textId="77777777" w:rsidR="00525302" w:rsidRPr="00AB3708" w:rsidRDefault="00000000" w:rsidP="00525302">
            <w:pPr>
              <w:ind w:left="30" w:right="30"/>
              <w:rPr>
                <w:rFonts w:ascii="Calibri" w:eastAsia="Times New Roman" w:hAnsi="Calibri" w:cs="Calibri"/>
                <w:sz w:val="16"/>
              </w:rPr>
            </w:pPr>
            <w:hyperlink r:id="rId102" w:tgtFrame="_blank" w:history="1">
              <w:r w:rsidR="00D736F8" w:rsidRPr="00AB3708">
                <w:rPr>
                  <w:rStyle w:val="a3"/>
                  <w:rFonts w:ascii="Calibri" w:eastAsia="Times New Roman" w:hAnsi="Calibri" w:cs="Calibri"/>
                  <w:sz w:val="16"/>
                </w:rPr>
                <w:t>48_C_33</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77777777" w:rsidR="00525302" w:rsidRPr="00AB3708" w:rsidRDefault="00D736F8" w:rsidP="00525302">
            <w:pPr>
              <w:pStyle w:val="a5"/>
              <w:ind w:left="30" w:right="30"/>
              <w:rPr>
                <w:rFonts w:ascii="Calibri" w:hAnsi="Calibri" w:cs="Calibri"/>
              </w:rPr>
            </w:pPr>
            <w:r w:rsidRPr="00AB3708">
              <w:rPr>
                <w:rFonts w:ascii="Calibri" w:hAnsi="Calibri" w:cs="Calibri"/>
              </w:rPr>
              <w:t>That's correct!</w:t>
            </w:r>
          </w:p>
          <w:p w14:paraId="78A410BF" w14:textId="77777777" w:rsidR="00525302" w:rsidRPr="00AB3708" w:rsidRDefault="00D736F8" w:rsidP="00525302">
            <w:pPr>
              <w:pStyle w:val="a5"/>
              <w:ind w:left="30" w:right="30"/>
              <w:rPr>
                <w:rFonts w:ascii="Calibri" w:hAnsi="Calibri" w:cs="Calibri"/>
              </w:rPr>
            </w:pPr>
            <w:r w:rsidRPr="00AB3708">
              <w:rPr>
                <w:rFonts w:ascii="Calibri" w:hAnsi="Calibri" w:cs="Calibri"/>
              </w:rPr>
              <w:t>That's not correct!</w:t>
            </w:r>
          </w:p>
          <w:p w14:paraId="4923688C" w14:textId="77777777" w:rsidR="00525302" w:rsidRPr="00AB3708" w:rsidRDefault="00D736F8" w:rsidP="00525302">
            <w:pPr>
              <w:pStyle w:val="a5"/>
              <w:ind w:left="30" w:right="30"/>
              <w:rPr>
                <w:rFonts w:ascii="Calibri" w:hAnsi="Calibri" w:cs="Calibri"/>
              </w:rPr>
            </w:pPr>
            <w:r w:rsidRPr="00AB3708">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vAlign w:val="center"/>
          </w:tcPr>
          <w:p w14:paraId="19192955"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정답입니다!</w:t>
            </w:r>
          </w:p>
          <w:p w14:paraId="755364A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정답이 아닙니다!</w:t>
            </w:r>
          </w:p>
          <w:p w14:paraId="6E6E91C2" w14:textId="1B48BB5A"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이러한 프로그램의 주요 목적은 보건 의료 전문가에게 Abbott 제품 및 의료 기술의 안전하고 효과적인 사용에 대해 교육하는 것입니다. Abbott 제품에 대한 광고 또는 홍보는 Abbott가 조직한 프로그램의 주요 목적이 될 수 없습니다.</w:t>
            </w:r>
          </w:p>
        </w:tc>
      </w:tr>
      <w:tr w:rsidR="001D5F40" w:rsidRPr="00AB3708" w14:paraId="78152A62" w14:textId="77777777" w:rsidTr="00525302">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AB3708" w:rsidRDefault="00000000" w:rsidP="00525302">
            <w:pPr>
              <w:spacing w:before="30" w:after="30"/>
              <w:ind w:left="30" w:right="30"/>
              <w:rPr>
                <w:rFonts w:ascii="Calibri" w:eastAsia="Times New Roman" w:hAnsi="Calibri" w:cs="Calibri"/>
                <w:sz w:val="16"/>
              </w:rPr>
            </w:pPr>
            <w:hyperlink r:id="rId103" w:tgtFrame="_blank" w:history="1">
              <w:r w:rsidR="00D736F8" w:rsidRPr="00AB3708">
                <w:rPr>
                  <w:rStyle w:val="a3"/>
                  <w:rFonts w:ascii="Calibri" w:eastAsia="Times New Roman" w:hAnsi="Calibri" w:cs="Calibri"/>
                  <w:sz w:val="16"/>
                </w:rPr>
                <w:t>Screen 33</w:t>
              </w:r>
            </w:hyperlink>
            <w:r w:rsidR="00D736F8" w:rsidRPr="00AB3708">
              <w:rPr>
                <w:rFonts w:ascii="Calibri" w:eastAsia="Times New Roman" w:hAnsi="Calibri" w:cs="Calibri"/>
                <w:sz w:val="16"/>
              </w:rPr>
              <w:t xml:space="preserve"> </w:t>
            </w:r>
          </w:p>
          <w:p w14:paraId="12C5657F" w14:textId="77777777" w:rsidR="00525302" w:rsidRPr="00AB3708" w:rsidRDefault="00000000" w:rsidP="00525302">
            <w:pPr>
              <w:ind w:left="30" w:right="30"/>
              <w:rPr>
                <w:rFonts w:ascii="Calibri" w:eastAsia="Times New Roman" w:hAnsi="Calibri" w:cs="Calibri"/>
                <w:sz w:val="16"/>
              </w:rPr>
            </w:pPr>
            <w:hyperlink r:id="rId104" w:tgtFrame="_blank" w:history="1">
              <w:r w:rsidR="00D736F8" w:rsidRPr="00AB3708">
                <w:rPr>
                  <w:rStyle w:val="a3"/>
                  <w:rFonts w:ascii="Calibri" w:eastAsia="Times New Roman" w:hAnsi="Calibri" w:cs="Calibri"/>
                  <w:sz w:val="16"/>
                </w:rPr>
                <w:t>49_C_34</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AB3708" w:rsidRDefault="00D736F8" w:rsidP="00525302">
            <w:pPr>
              <w:pStyle w:val="a5"/>
              <w:ind w:left="30" w:right="30"/>
              <w:rPr>
                <w:rFonts w:ascii="Calibri" w:hAnsi="Calibri" w:cs="Calibri"/>
              </w:rPr>
            </w:pPr>
            <w:r w:rsidRPr="00AB3708">
              <w:rPr>
                <w:rFonts w:ascii="Calibri" w:hAnsi="Calibri" w:cs="Calibri"/>
              </w:rPr>
              <w:t>Click the arrow to begin your review.</w:t>
            </w:r>
          </w:p>
          <w:p w14:paraId="7F2E5260" w14:textId="77777777" w:rsidR="00525302" w:rsidRPr="00AB3708" w:rsidRDefault="00D736F8" w:rsidP="00525302">
            <w:pPr>
              <w:pStyle w:val="a5"/>
              <w:ind w:left="30" w:right="30"/>
              <w:rPr>
                <w:rFonts w:ascii="Calibri" w:hAnsi="Calibri" w:cs="Calibri"/>
              </w:rPr>
            </w:pPr>
            <w:r w:rsidRPr="00AB3708">
              <w:rPr>
                <w:rFonts w:ascii="Calibri" w:hAnsi="Calibri" w:cs="Calibri"/>
              </w:rPr>
              <w:t>Review</w:t>
            </w:r>
          </w:p>
          <w:p w14:paraId="2F1B2F2D" w14:textId="77777777" w:rsidR="00525302" w:rsidRPr="00AB3708" w:rsidRDefault="00D736F8" w:rsidP="00525302">
            <w:pPr>
              <w:pStyle w:val="a5"/>
              <w:ind w:left="30" w:right="30"/>
              <w:rPr>
                <w:rFonts w:ascii="Calibri" w:hAnsi="Calibri" w:cs="Calibri"/>
              </w:rPr>
            </w:pPr>
            <w:r w:rsidRPr="00AB3708">
              <w:rPr>
                <w:rFonts w:ascii="Calibri" w:hAnsi="Calibri" w:cs="Calibri"/>
              </w:rPr>
              <w:t>Take a moment to review some of the key concepts in this section.</w:t>
            </w:r>
          </w:p>
        </w:tc>
        <w:tc>
          <w:tcPr>
            <w:tcW w:w="6000" w:type="dxa"/>
            <w:vAlign w:val="center"/>
          </w:tcPr>
          <w:p w14:paraId="5048222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화살표를 클릭하여 검토를 시작하십시오.</w:t>
            </w:r>
          </w:p>
          <w:p w14:paraId="7A53A77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검토</w:t>
            </w:r>
          </w:p>
          <w:p w14:paraId="40EDA664" w14:textId="764D0E0B"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잠시 시간을 내어 이 섹션에 있는 몇 가지 주요 개념을 검토하십시오.</w:t>
            </w:r>
          </w:p>
        </w:tc>
      </w:tr>
      <w:tr w:rsidR="001D5F40" w:rsidRPr="00AB3708" w14:paraId="0FF8A4A3" w14:textId="77777777" w:rsidTr="00525302">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AB3708" w:rsidRDefault="00000000" w:rsidP="00525302">
            <w:pPr>
              <w:spacing w:before="30" w:after="30"/>
              <w:ind w:left="30" w:right="30"/>
              <w:rPr>
                <w:rFonts w:ascii="Calibri" w:eastAsia="Times New Roman" w:hAnsi="Calibri" w:cs="Calibri"/>
                <w:sz w:val="16"/>
              </w:rPr>
            </w:pPr>
            <w:hyperlink r:id="rId105" w:tgtFrame="_blank" w:history="1">
              <w:r w:rsidR="00D736F8" w:rsidRPr="00AB3708">
                <w:rPr>
                  <w:rStyle w:val="a3"/>
                  <w:rFonts w:ascii="Calibri" w:eastAsia="Times New Roman" w:hAnsi="Calibri" w:cs="Calibri"/>
                  <w:sz w:val="16"/>
                </w:rPr>
                <w:t>Screen 33</w:t>
              </w:r>
            </w:hyperlink>
            <w:r w:rsidR="00D736F8" w:rsidRPr="00AB3708">
              <w:rPr>
                <w:rFonts w:ascii="Calibri" w:eastAsia="Times New Roman" w:hAnsi="Calibri" w:cs="Calibri"/>
                <w:sz w:val="16"/>
              </w:rPr>
              <w:t xml:space="preserve"> </w:t>
            </w:r>
          </w:p>
          <w:p w14:paraId="4E0B06A3" w14:textId="77777777" w:rsidR="00525302" w:rsidRPr="00AB3708" w:rsidRDefault="00000000" w:rsidP="00525302">
            <w:pPr>
              <w:ind w:left="30" w:right="30"/>
              <w:rPr>
                <w:rFonts w:ascii="Calibri" w:eastAsia="Times New Roman" w:hAnsi="Calibri" w:cs="Calibri"/>
                <w:sz w:val="16"/>
              </w:rPr>
            </w:pPr>
            <w:hyperlink r:id="rId106" w:tgtFrame="_blank" w:history="1">
              <w:r w:rsidR="00D736F8" w:rsidRPr="00AB3708">
                <w:rPr>
                  <w:rStyle w:val="a3"/>
                  <w:rFonts w:ascii="Calibri" w:eastAsia="Times New Roman" w:hAnsi="Calibri" w:cs="Calibri"/>
                  <w:sz w:val="16"/>
                </w:rPr>
                <w:t>50_C_34</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AB3708" w:rsidRDefault="00D736F8" w:rsidP="00525302">
            <w:pPr>
              <w:pStyle w:val="a5"/>
              <w:ind w:left="30" w:right="30"/>
              <w:rPr>
                <w:rFonts w:ascii="Calibri" w:hAnsi="Calibri" w:cs="Calibri"/>
              </w:rPr>
            </w:pPr>
            <w:r w:rsidRPr="00AB3708">
              <w:rPr>
                <w:rFonts w:ascii="Calibri" w:hAnsi="Calibri" w:cs="Calibri"/>
              </w:rPr>
              <w:t>Direct Sponsorships</w:t>
            </w:r>
          </w:p>
          <w:p w14:paraId="62706052" w14:textId="77777777" w:rsidR="00525302" w:rsidRPr="00AB3708" w:rsidRDefault="00D736F8" w:rsidP="00525302">
            <w:pPr>
              <w:pStyle w:val="a5"/>
              <w:ind w:left="30" w:right="30"/>
              <w:rPr>
                <w:rFonts w:ascii="Calibri" w:hAnsi="Calibri" w:cs="Calibri"/>
              </w:rPr>
            </w:pPr>
            <w:r w:rsidRPr="00AB3708">
              <w:rPr>
                <w:rFonts w:ascii="Calibri" w:hAnsi="Calibri" w:cs="Calibri"/>
              </w:rPr>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00" w:type="dxa"/>
            <w:vAlign w:val="center"/>
          </w:tcPr>
          <w:p w14:paraId="0520BFA6"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직접적인 후원</w:t>
            </w:r>
          </w:p>
          <w:p w14:paraId="0C2C0641" w14:textId="5464FC53"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일부 계열사의 경우, Abbott는 과학 발전과 건강 증진을 목표로 보건 의료 전문가 및 기타 관계자가 제3자 교육, 과학, 공공 정책 컨퍼런스 및 회의에 참석하도록 후원할 수 있습니다. 국가별 요건의 전체 목록은 현지 국가 윤리 및 규정준수 정책과 절차를 참조하십시오.</w:t>
            </w:r>
          </w:p>
        </w:tc>
      </w:tr>
      <w:tr w:rsidR="001D5F40" w:rsidRPr="00AB3708" w14:paraId="4B4FCCEC" w14:textId="77777777" w:rsidTr="00525302">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AB3708" w:rsidRDefault="00000000" w:rsidP="00525302">
            <w:pPr>
              <w:spacing w:before="30" w:after="30"/>
              <w:ind w:left="30" w:right="30"/>
              <w:rPr>
                <w:rFonts w:ascii="Calibri" w:eastAsia="Times New Roman" w:hAnsi="Calibri" w:cs="Calibri"/>
                <w:sz w:val="16"/>
              </w:rPr>
            </w:pPr>
            <w:hyperlink r:id="rId107" w:tgtFrame="_blank" w:history="1">
              <w:r w:rsidR="00D736F8" w:rsidRPr="00AB3708">
                <w:rPr>
                  <w:rStyle w:val="a3"/>
                  <w:rFonts w:ascii="Calibri" w:eastAsia="Times New Roman" w:hAnsi="Calibri" w:cs="Calibri"/>
                  <w:sz w:val="16"/>
                </w:rPr>
                <w:t>Screen 33</w:t>
              </w:r>
            </w:hyperlink>
            <w:r w:rsidR="00D736F8" w:rsidRPr="00AB3708">
              <w:rPr>
                <w:rFonts w:ascii="Calibri" w:eastAsia="Times New Roman" w:hAnsi="Calibri" w:cs="Calibri"/>
                <w:sz w:val="16"/>
              </w:rPr>
              <w:t xml:space="preserve"> </w:t>
            </w:r>
          </w:p>
          <w:p w14:paraId="73010CD7" w14:textId="77777777" w:rsidR="00525302" w:rsidRPr="00AB3708" w:rsidRDefault="00000000" w:rsidP="00525302">
            <w:pPr>
              <w:ind w:left="30" w:right="30"/>
              <w:rPr>
                <w:rFonts w:ascii="Calibri" w:eastAsia="Times New Roman" w:hAnsi="Calibri" w:cs="Calibri"/>
                <w:sz w:val="16"/>
              </w:rPr>
            </w:pPr>
            <w:hyperlink r:id="rId108" w:tgtFrame="_blank" w:history="1">
              <w:r w:rsidR="00D736F8" w:rsidRPr="00AB3708">
                <w:rPr>
                  <w:rStyle w:val="a3"/>
                  <w:rFonts w:ascii="Calibri" w:eastAsia="Times New Roman" w:hAnsi="Calibri" w:cs="Calibri"/>
                  <w:sz w:val="16"/>
                </w:rPr>
                <w:t>51_C_34</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AB3708" w:rsidRDefault="00D736F8" w:rsidP="00525302">
            <w:pPr>
              <w:pStyle w:val="a5"/>
              <w:ind w:left="30" w:right="30"/>
              <w:rPr>
                <w:rFonts w:ascii="Calibri" w:hAnsi="Calibri" w:cs="Calibri"/>
              </w:rPr>
            </w:pPr>
            <w:r w:rsidRPr="00AB3708">
              <w:rPr>
                <w:rFonts w:ascii="Calibri" w:hAnsi="Calibri" w:cs="Calibri"/>
              </w:rPr>
              <w:t>Educational Grants</w:t>
            </w:r>
          </w:p>
          <w:p w14:paraId="332EB2C8" w14:textId="77777777" w:rsidR="00525302" w:rsidRPr="00AB3708" w:rsidRDefault="00D736F8" w:rsidP="00525302">
            <w:pPr>
              <w:pStyle w:val="a5"/>
              <w:ind w:left="30" w:right="30"/>
              <w:rPr>
                <w:rFonts w:ascii="Calibri" w:hAnsi="Calibri" w:cs="Calibri"/>
              </w:rPr>
            </w:pPr>
            <w:r w:rsidRPr="00AB3708">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14:paraId="4130DEC2"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교육 보조금</w:t>
            </w:r>
          </w:p>
          <w:p w14:paraId="218D7860" w14:textId="0ADE93D1"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Abbott는 의료 기관(HCI), 연수 기관, 전문 협회 또는 의학 또는 과학 교육에 관여하는 유사 조직에 연구비, 장학금 및 기타 교육 보조금을 제공할 수 있습니다. 국가별 요건의 전체 목록은 현지 국가 윤리 및 규정준수 정책과 절차를 참조하십시오.</w:t>
            </w:r>
          </w:p>
        </w:tc>
      </w:tr>
      <w:tr w:rsidR="001D5F40" w:rsidRPr="00AB3708" w14:paraId="3A186E0E" w14:textId="77777777" w:rsidTr="00525302">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AB3708" w:rsidRDefault="00000000" w:rsidP="00525302">
            <w:pPr>
              <w:spacing w:before="30" w:after="30"/>
              <w:ind w:left="30" w:right="30"/>
              <w:rPr>
                <w:rFonts w:ascii="Calibri" w:eastAsia="Times New Roman" w:hAnsi="Calibri" w:cs="Calibri"/>
                <w:sz w:val="16"/>
              </w:rPr>
            </w:pPr>
            <w:hyperlink r:id="rId109" w:tgtFrame="_blank" w:history="1">
              <w:r w:rsidR="00D736F8" w:rsidRPr="00AB3708">
                <w:rPr>
                  <w:rStyle w:val="a3"/>
                  <w:rFonts w:ascii="Calibri" w:eastAsia="Times New Roman" w:hAnsi="Calibri" w:cs="Calibri"/>
                  <w:sz w:val="16"/>
                </w:rPr>
                <w:t>Screen 33</w:t>
              </w:r>
            </w:hyperlink>
            <w:r w:rsidR="00D736F8" w:rsidRPr="00AB3708">
              <w:rPr>
                <w:rFonts w:ascii="Calibri" w:eastAsia="Times New Roman" w:hAnsi="Calibri" w:cs="Calibri"/>
                <w:sz w:val="16"/>
              </w:rPr>
              <w:t xml:space="preserve"> </w:t>
            </w:r>
          </w:p>
          <w:p w14:paraId="627BA6ED" w14:textId="77777777" w:rsidR="00525302" w:rsidRPr="00AB3708" w:rsidRDefault="00000000" w:rsidP="00525302">
            <w:pPr>
              <w:ind w:left="30" w:right="30"/>
              <w:rPr>
                <w:rFonts w:ascii="Calibri" w:eastAsia="Times New Roman" w:hAnsi="Calibri" w:cs="Calibri"/>
                <w:sz w:val="16"/>
              </w:rPr>
            </w:pPr>
            <w:hyperlink r:id="rId110" w:tgtFrame="_blank" w:history="1">
              <w:r w:rsidR="00D736F8" w:rsidRPr="00AB3708">
                <w:rPr>
                  <w:rStyle w:val="a3"/>
                  <w:rFonts w:ascii="Calibri" w:eastAsia="Times New Roman" w:hAnsi="Calibri" w:cs="Calibri"/>
                  <w:sz w:val="16"/>
                </w:rPr>
                <w:t>52_C_34</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AB3708" w:rsidRDefault="00D736F8" w:rsidP="00525302">
            <w:pPr>
              <w:pStyle w:val="a5"/>
              <w:ind w:left="30" w:right="30"/>
              <w:rPr>
                <w:rFonts w:ascii="Calibri" w:hAnsi="Calibri" w:cs="Calibri"/>
              </w:rPr>
            </w:pPr>
            <w:r w:rsidRPr="00AB3708">
              <w:rPr>
                <w:rFonts w:ascii="Calibri" w:hAnsi="Calibri" w:cs="Calibri"/>
              </w:rPr>
              <w:t>Commercial Sponsorships</w:t>
            </w:r>
          </w:p>
          <w:p w14:paraId="241F1ABA"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Abbott may purchase commercial sponsorship packages to support third party educational, scientific, and public </w:t>
            </w:r>
            <w:r w:rsidRPr="00AB3708">
              <w:rPr>
                <w:rFonts w:ascii="Calibri" w:hAnsi="Calibri" w:cs="Calibri"/>
              </w:rPr>
              <w:lastRenderedPageBreak/>
              <w:t>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17D97C8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상업적 후원</w:t>
            </w:r>
          </w:p>
          <w:p w14:paraId="58511827" w14:textId="0D8A814A"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Abbott는 과학 발전 및 건강증진의 목적을 가지고 열리는 제3자의 교육, 과학 및 공공정책 컨퍼런스, </w:t>
            </w:r>
            <w:r w:rsidRPr="00AB3708">
              <w:rPr>
                <w:rFonts w:ascii="바탕" w:eastAsia="바탕" w:hAnsi="바탕" w:cs="바탕"/>
                <w:lang w:eastAsia="ko-KR"/>
              </w:rPr>
              <w:lastRenderedPageBreak/>
              <w:t>프로그램 또는 회의를 지원하기 위해 상업적 후원 패키지를 구매할 수 있습니다. 국가별 요건의 전체 목록은 현지 국가 윤리 및 규정준수 정책과 절차를 참조하십시오.</w:t>
            </w:r>
          </w:p>
        </w:tc>
      </w:tr>
      <w:tr w:rsidR="001D5F40" w:rsidRPr="00AB3708" w14:paraId="4FC18AC8" w14:textId="77777777" w:rsidTr="00525302">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AB3708" w:rsidRDefault="00000000" w:rsidP="00525302">
            <w:pPr>
              <w:spacing w:before="30" w:after="30"/>
              <w:ind w:left="30" w:right="30"/>
              <w:rPr>
                <w:rFonts w:ascii="Calibri" w:eastAsia="Times New Roman" w:hAnsi="Calibri" w:cs="Calibri"/>
                <w:sz w:val="16"/>
              </w:rPr>
            </w:pPr>
            <w:hyperlink r:id="rId111" w:tgtFrame="_blank" w:history="1">
              <w:r w:rsidR="00D736F8" w:rsidRPr="00AB3708">
                <w:rPr>
                  <w:rStyle w:val="a3"/>
                  <w:rFonts w:ascii="Calibri" w:eastAsia="Times New Roman" w:hAnsi="Calibri" w:cs="Calibri"/>
                  <w:sz w:val="16"/>
                </w:rPr>
                <w:t>Screen 33</w:t>
              </w:r>
            </w:hyperlink>
            <w:r w:rsidR="00D736F8" w:rsidRPr="00AB3708">
              <w:rPr>
                <w:rFonts w:ascii="Calibri" w:eastAsia="Times New Roman" w:hAnsi="Calibri" w:cs="Calibri"/>
                <w:sz w:val="16"/>
              </w:rPr>
              <w:t xml:space="preserve"> </w:t>
            </w:r>
          </w:p>
          <w:p w14:paraId="5D9B988A" w14:textId="77777777" w:rsidR="00525302" w:rsidRPr="00AB3708" w:rsidRDefault="00000000" w:rsidP="00525302">
            <w:pPr>
              <w:ind w:left="30" w:right="30"/>
              <w:rPr>
                <w:rFonts w:ascii="Calibri" w:eastAsia="Times New Roman" w:hAnsi="Calibri" w:cs="Calibri"/>
                <w:sz w:val="16"/>
              </w:rPr>
            </w:pPr>
            <w:hyperlink r:id="rId112" w:tgtFrame="_blank" w:history="1">
              <w:r w:rsidR="00D736F8" w:rsidRPr="00AB3708">
                <w:rPr>
                  <w:rStyle w:val="a3"/>
                  <w:rFonts w:ascii="Calibri" w:eastAsia="Times New Roman" w:hAnsi="Calibri" w:cs="Calibri"/>
                  <w:sz w:val="16"/>
                </w:rPr>
                <w:t>53_C_34</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AB3708" w:rsidRDefault="00D736F8" w:rsidP="00525302">
            <w:pPr>
              <w:pStyle w:val="a5"/>
              <w:ind w:left="30" w:right="30"/>
              <w:rPr>
                <w:rFonts w:ascii="Calibri" w:hAnsi="Calibri" w:cs="Calibri"/>
              </w:rPr>
            </w:pPr>
            <w:r w:rsidRPr="00AB3708">
              <w:rPr>
                <w:rFonts w:ascii="Calibri" w:hAnsi="Calibri" w:cs="Calibri"/>
              </w:rPr>
              <w:t>Abbott-Organized Programs</w:t>
            </w:r>
          </w:p>
          <w:p w14:paraId="38171642" w14:textId="77777777" w:rsidR="00525302" w:rsidRPr="00AB3708" w:rsidRDefault="00D736F8" w:rsidP="00525302">
            <w:pPr>
              <w:pStyle w:val="a5"/>
              <w:ind w:left="30" w:right="30"/>
              <w:rPr>
                <w:rFonts w:ascii="Calibri" w:hAnsi="Calibri" w:cs="Calibri"/>
              </w:rPr>
            </w:pPr>
            <w:r w:rsidRPr="00AB3708">
              <w:rPr>
                <w:rFonts w:ascii="Calibri" w:hAnsi="Calibri" w:cs="Calibri"/>
              </w:rPr>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vAlign w:val="center"/>
          </w:tcPr>
          <w:p w14:paraId="158EA33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 주관 프로그램</w:t>
            </w:r>
          </w:p>
          <w:p w14:paraId="68BDADCD" w14:textId="1C192D36"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Abbott는 계약된 보건 의료 전문가, 제3자 벤더 또는 Abbott 직원이 제공하는 보건 의료 전문가 및 기타 이해관계자를 훈련하고 교육하기 위한 연사 프로그램 및 기타 행사를 조직할 수 있습니다. 국가별 요건의 전체 목록은 현지 국가 윤리 및 규정준수 정책과 절차를 참조하십시오.</w:t>
            </w:r>
          </w:p>
        </w:tc>
      </w:tr>
      <w:tr w:rsidR="001D5F40" w:rsidRPr="00AB3708" w14:paraId="0B82C3EF" w14:textId="77777777" w:rsidTr="00525302">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AB3708" w:rsidRDefault="00000000" w:rsidP="00525302">
            <w:pPr>
              <w:spacing w:before="30" w:after="30"/>
              <w:ind w:left="30" w:right="30"/>
              <w:rPr>
                <w:rFonts w:ascii="Calibri" w:eastAsia="Times New Roman" w:hAnsi="Calibri" w:cs="Calibri"/>
                <w:sz w:val="16"/>
              </w:rPr>
            </w:pPr>
            <w:hyperlink r:id="rId113" w:tgtFrame="_blank" w:history="1">
              <w:r w:rsidR="00D736F8" w:rsidRPr="00AB3708">
                <w:rPr>
                  <w:rStyle w:val="a3"/>
                  <w:rFonts w:ascii="Calibri" w:eastAsia="Times New Roman" w:hAnsi="Calibri" w:cs="Calibri"/>
                  <w:sz w:val="16"/>
                </w:rPr>
                <w:t>Screen 33</w:t>
              </w:r>
            </w:hyperlink>
            <w:r w:rsidR="00D736F8" w:rsidRPr="00AB3708">
              <w:rPr>
                <w:rFonts w:ascii="Calibri" w:eastAsia="Times New Roman" w:hAnsi="Calibri" w:cs="Calibri"/>
                <w:sz w:val="16"/>
              </w:rPr>
              <w:t xml:space="preserve"> </w:t>
            </w:r>
          </w:p>
          <w:p w14:paraId="4D2198C4" w14:textId="77777777" w:rsidR="00525302" w:rsidRPr="00AB3708" w:rsidRDefault="00000000" w:rsidP="00525302">
            <w:pPr>
              <w:ind w:left="30" w:right="30"/>
              <w:rPr>
                <w:rFonts w:ascii="Calibri" w:eastAsia="Times New Roman" w:hAnsi="Calibri" w:cs="Calibri"/>
                <w:sz w:val="16"/>
              </w:rPr>
            </w:pPr>
            <w:hyperlink r:id="rId114" w:tgtFrame="_blank" w:history="1">
              <w:r w:rsidR="00D736F8" w:rsidRPr="00AB3708">
                <w:rPr>
                  <w:rStyle w:val="a3"/>
                  <w:rFonts w:ascii="Calibri" w:eastAsia="Times New Roman" w:hAnsi="Calibri" w:cs="Calibri"/>
                  <w:sz w:val="16"/>
                </w:rPr>
                <w:t>54_C_34</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77777777" w:rsidR="00525302" w:rsidRPr="00AB3708" w:rsidRDefault="00D736F8" w:rsidP="00525302">
            <w:pPr>
              <w:pStyle w:val="a5"/>
              <w:ind w:left="30" w:right="30"/>
              <w:rPr>
                <w:rFonts w:ascii="Calibri" w:hAnsi="Calibri" w:cs="Calibri"/>
              </w:rPr>
            </w:pPr>
            <w:r w:rsidRPr="00AB3708">
              <w:rPr>
                <w:rFonts w:ascii="Calibri" w:hAnsi="Calibri" w:cs="Calibri"/>
              </w:rPr>
              <w:t>Plat Tours / Site Visits</w:t>
            </w:r>
          </w:p>
          <w:p w14:paraId="014B71FE" w14:textId="77777777" w:rsidR="00525302" w:rsidRPr="00AB3708" w:rsidRDefault="00D736F8" w:rsidP="00525302">
            <w:pPr>
              <w:pStyle w:val="a5"/>
              <w:ind w:left="30" w:right="30"/>
              <w:rPr>
                <w:rFonts w:ascii="Calibri" w:hAnsi="Calibri" w:cs="Calibri"/>
              </w:rPr>
            </w:pPr>
            <w:r w:rsidRPr="00AB3708">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00" w:type="dxa"/>
            <w:vAlign w:val="center"/>
          </w:tcPr>
          <w:p w14:paraId="0CE8202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공장 투어 / 현장 방문</w:t>
            </w:r>
          </w:p>
          <w:p w14:paraId="4660D2C6" w14:textId="4025253F"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Abbott는 품질 처리과정, 제조 능력 및 제품 또는 공장의 특징에 대해 더 잘 이해하기 위해 쉽게 이동할 수 없는 Abbott의 제품을 평가하거나 우리 제조 시설을 평가하기 위해, 필요할 경우, 기존 그리고 잠재 고객 및 기타 당사자를 초대할 수도 있습니다. 국가별 요건의 전체 목록은 현지 국가 윤리 및 규정준수 정책과 절차를 참조하십시오.</w:t>
            </w:r>
          </w:p>
        </w:tc>
      </w:tr>
      <w:tr w:rsidR="001D5F40" w:rsidRPr="00AB3708" w14:paraId="34B666FD" w14:textId="77777777" w:rsidTr="00525302">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AB3708" w:rsidRDefault="00000000" w:rsidP="00525302">
            <w:pPr>
              <w:spacing w:before="30" w:after="30"/>
              <w:ind w:left="30" w:right="30"/>
              <w:rPr>
                <w:rFonts w:ascii="Calibri" w:eastAsia="Times New Roman" w:hAnsi="Calibri" w:cs="Calibri"/>
                <w:sz w:val="16"/>
              </w:rPr>
            </w:pPr>
            <w:hyperlink r:id="rId115" w:tgtFrame="_blank" w:history="1">
              <w:r w:rsidR="00D736F8" w:rsidRPr="00AB3708">
                <w:rPr>
                  <w:rStyle w:val="a3"/>
                  <w:rFonts w:ascii="Calibri" w:eastAsia="Times New Roman" w:hAnsi="Calibri" w:cs="Calibri"/>
                  <w:sz w:val="16"/>
                </w:rPr>
                <w:t>Screen 35</w:t>
              </w:r>
            </w:hyperlink>
            <w:r w:rsidR="00D736F8" w:rsidRPr="00AB3708">
              <w:rPr>
                <w:rFonts w:ascii="Calibri" w:eastAsia="Times New Roman" w:hAnsi="Calibri" w:cs="Calibri"/>
                <w:sz w:val="16"/>
              </w:rPr>
              <w:t xml:space="preserve"> </w:t>
            </w:r>
          </w:p>
          <w:p w14:paraId="2258410E" w14:textId="77777777" w:rsidR="00525302" w:rsidRPr="00AB3708" w:rsidRDefault="00000000" w:rsidP="00525302">
            <w:pPr>
              <w:ind w:left="30" w:right="30"/>
              <w:rPr>
                <w:rFonts w:ascii="Calibri" w:eastAsia="Times New Roman" w:hAnsi="Calibri" w:cs="Calibri"/>
                <w:sz w:val="16"/>
              </w:rPr>
            </w:pPr>
            <w:hyperlink r:id="rId116" w:tgtFrame="_blank" w:history="1">
              <w:r w:rsidR="00D736F8" w:rsidRPr="00AB3708">
                <w:rPr>
                  <w:rStyle w:val="a3"/>
                  <w:rFonts w:ascii="Calibri" w:eastAsia="Times New Roman" w:hAnsi="Calibri" w:cs="Calibri"/>
                  <w:sz w:val="16"/>
                </w:rPr>
                <w:t>56_C_36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AB3708" w:rsidRDefault="00D736F8" w:rsidP="00525302">
            <w:pPr>
              <w:pStyle w:val="a5"/>
              <w:ind w:left="30" w:right="30"/>
              <w:rPr>
                <w:rFonts w:ascii="Calibri" w:hAnsi="Calibri" w:cs="Calibri"/>
              </w:rPr>
            </w:pPr>
            <w:r w:rsidRPr="00AB3708">
              <w:rPr>
                <w:rFonts w:ascii="Calibri" w:hAnsi="Calibri" w:cs="Calibri"/>
              </w:rPr>
              <w:t>Abbott may provide Abbott product to HCPs, customers, consumers, and others free of charge for legitimate business purposes.</w:t>
            </w:r>
          </w:p>
          <w:p w14:paraId="41997965" w14:textId="77777777" w:rsidR="00525302" w:rsidRPr="00AB3708" w:rsidRDefault="00D736F8" w:rsidP="00525302">
            <w:pPr>
              <w:pStyle w:val="a5"/>
              <w:ind w:left="30" w:right="30"/>
              <w:rPr>
                <w:rFonts w:ascii="Calibri" w:hAnsi="Calibri" w:cs="Calibri"/>
              </w:rPr>
            </w:pPr>
            <w:r w:rsidRPr="00AB3708">
              <w:rPr>
                <w:rFonts w:ascii="Calibri" w:hAnsi="Calibri" w:cs="Calibri"/>
              </w:rPr>
              <w:t>These purposes include demonstration, evaluation, as a replacement item, and for HCPs in training.</w:t>
            </w:r>
          </w:p>
        </w:tc>
        <w:tc>
          <w:tcPr>
            <w:tcW w:w="6000" w:type="dxa"/>
            <w:vAlign w:val="center"/>
          </w:tcPr>
          <w:p w14:paraId="6C12AF8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Abbott는 정당한 업무상 목적으로 보건 의료 전문가, 고객, 소비자 및 기타 당사자에게 Abbott 제품들을 무료로 제공할 수 있습니다.</w:t>
            </w:r>
          </w:p>
          <w:p w14:paraId="37D30011" w14:textId="23E41553"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이러한 목적에는 시연, 평가, 대체 품목 및 보건 의료 전문가 훈련이 포함됩니다.</w:t>
            </w:r>
          </w:p>
        </w:tc>
      </w:tr>
      <w:tr w:rsidR="001D5F40" w:rsidRPr="00AB3708" w14:paraId="74A800A4" w14:textId="77777777" w:rsidTr="00525302">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AB3708" w:rsidRDefault="00000000" w:rsidP="00525302">
            <w:pPr>
              <w:spacing w:before="30" w:after="30"/>
              <w:ind w:left="30" w:right="30"/>
              <w:rPr>
                <w:rFonts w:ascii="Calibri" w:eastAsia="Times New Roman" w:hAnsi="Calibri" w:cs="Calibri"/>
                <w:sz w:val="16"/>
              </w:rPr>
            </w:pPr>
            <w:hyperlink r:id="rId117" w:tgtFrame="_blank" w:history="1">
              <w:r w:rsidR="00D736F8" w:rsidRPr="00AB3708">
                <w:rPr>
                  <w:rStyle w:val="a3"/>
                  <w:rFonts w:ascii="Calibri" w:eastAsia="Times New Roman" w:hAnsi="Calibri" w:cs="Calibri"/>
                  <w:sz w:val="16"/>
                </w:rPr>
                <w:t>Screen 36</w:t>
              </w:r>
            </w:hyperlink>
            <w:r w:rsidR="00D736F8" w:rsidRPr="00AB3708">
              <w:rPr>
                <w:rFonts w:ascii="Calibri" w:eastAsia="Times New Roman" w:hAnsi="Calibri" w:cs="Calibri"/>
                <w:sz w:val="16"/>
              </w:rPr>
              <w:t xml:space="preserve"> </w:t>
            </w:r>
          </w:p>
          <w:p w14:paraId="2CEAFA98" w14:textId="77777777" w:rsidR="00525302" w:rsidRPr="00AB3708" w:rsidRDefault="00000000" w:rsidP="00525302">
            <w:pPr>
              <w:ind w:left="30" w:right="30"/>
              <w:rPr>
                <w:rFonts w:ascii="Calibri" w:eastAsia="Times New Roman" w:hAnsi="Calibri" w:cs="Calibri"/>
                <w:sz w:val="16"/>
              </w:rPr>
            </w:pPr>
            <w:hyperlink r:id="rId118" w:tgtFrame="_blank" w:history="1">
              <w:r w:rsidR="00D736F8" w:rsidRPr="00AB3708">
                <w:rPr>
                  <w:rStyle w:val="a3"/>
                  <w:rFonts w:ascii="Calibri" w:eastAsia="Times New Roman" w:hAnsi="Calibri" w:cs="Calibri"/>
                  <w:sz w:val="16"/>
                </w:rPr>
                <w:t>57_C_37</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AB3708" w:rsidRDefault="00D736F8" w:rsidP="00525302">
            <w:pPr>
              <w:pStyle w:val="a5"/>
              <w:ind w:left="30" w:right="30"/>
              <w:rPr>
                <w:rFonts w:ascii="Calibri" w:hAnsi="Calibri" w:cs="Calibri"/>
              </w:rPr>
            </w:pPr>
            <w:r w:rsidRPr="00AB3708">
              <w:rPr>
                <w:rFonts w:ascii="Calibri" w:hAnsi="Calibri" w:cs="Calibri"/>
              </w:rPr>
              <w:t>No charge product should never be provided as an improper incentive.</w:t>
            </w:r>
          </w:p>
          <w:p w14:paraId="04F423C4" w14:textId="77777777" w:rsidR="00525302" w:rsidRPr="00AB3708" w:rsidRDefault="00D736F8" w:rsidP="00525302">
            <w:pPr>
              <w:pStyle w:val="a5"/>
              <w:ind w:left="30" w:right="30"/>
              <w:rPr>
                <w:rFonts w:ascii="Calibri" w:hAnsi="Calibri" w:cs="Calibri"/>
              </w:rPr>
            </w:pPr>
            <w:r w:rsidRPr="00AB3708">
              <w:rPr>
                <w:rFonts w:ascii="Calibri" w:hAnsi="Calibri" w:cs="Calibri"/>
              </w:rPr>
              <w:t>Provision of no charge product is subject to local requirements in affiliates’ ethics and compliance policies and procedures. For detailed requirements, including required documentation, please visit iComply or contact your local OEC representative.</w:t>
            </w:r>
          </w:p>
        </w:tc>
        <w:tc>
          <w:tcPr>
            <w:tcW w:w="6000" w:type="dxa"/>
            <w:vAlign w:val="center"/>
          </w:tcPr>
          <w:p w14:paraId="0012D7D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무료 제품은 부적절한 인센티브로 제공되어서는 안 됩니다.</w:t>
            </w:r>
          </w:p>
          <w:p w14:paraId="250CBC7E" w14:textId="6DEE050D"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무료 제품 제공은 계열사의 윤리 및 규정준수 정책과 절차의 현지 요건을 따릅니다. 필수 문서를 포함한 자세한 요건은 iComply를 방문하거나 현지 OEC 담당자에게 문의하십시오.</w:t>
            </w:r>
          </w:p>
        </w:tc>
      </w:tr>
      <w:tr w:rsidR="001D5F40" w:rsidRPr="00AB3708" w14:paraId="39D7BB52" w14:textId="77777777" w:rsidTr="00525302">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AB3708" w:rsidRDefault="00000000" w:rsidP="00525302">
            <w:pPr>
              <w:spacing w:before="30" w:after="30"/>
              <w:ind w:left="30" w:right="30"/>
              <w:rPr>
                <w:rFonts w:ascii="Calibri" w:eastAsia="Times New Roman" w:hAnsi="Calibri" w:cs="Calibri"/>
                <w:sz w:val="16"/>
              </w:rPr>
            </w:pPr>
            <w:hyperlink r:id="rId119" w:tgtFrame="_blank" w:history="1">
              <w:r w:rsidR="00D736F8" w:rsidRPr="00AB3708">
                <w:rPr>
                  <w:rStyle w:val="a3"/>
                  <w:rFonts w:ascii="Calibri" w:eastAsia="Times New Roman" w:hAnsi="Calibri" w:cs="Calibri"/>
                  <w:sz w:val="16"/>
                </w:rPr>
                <w:t>Screen 37</w:t>
              </w:r>
            </w:hyperlink>
            <w:r w:rsidR="00D736F8" w:rsidRPr="00AB3708">
              <w:rPr>
                <w:rFonts w:ascii="Calibri" w:eastAsia="Times New Roman" w:hAnsi="Calibri" w:cs="Calibri"/>
                <w:sz w:val="16"/>
              </w:rPr>
              <w:t xml:space="preserve"> </w:t>
            </w:r>
          </w:p>
          <w:p w14:paraId="2AEFF863" w14:textId="77777777" w:rsidR="00525302" w:rsidRPr="00AB3708" w:rsidRDefault="00000000" w:rsidP="00525302">
            <w:pPr>
              <w:ind w:left="30" w:right="30"/>
              <w:rPr>
                <w:rFonts w:ascii="Calibri" w:eastAsia="Times New Roman" w:hAnsi="Calibri" w:cs="Calibri"/>
                <w:sz w:val="16"/>
              </w:rPr>
            </w:pPr>
            <w:hyperlink r:id="rId120" w:tgtFrame="_blank" w:history="1">
              <w:r w:rsidR="00D736F8" w:rsidRPr="00AB3708">
                <w:rPr>
                  <w:rStyle w:val="a3"/>
                  <w:rFonts w:ascii="Calibri" w:eastAsia="Times New Roman" w:hAnsi="Calibri" w:cs="Calibri"/>
                  <w:sz w:val="16"/>
                </w:rPr>
                <w:t>58_C_38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AB3708" w:rsidRDefault="00D736F8" w:rsidP="00525302">
            <w:pPr>
              <w:pStyle w:val="a5"/>
              <w:ind w:left="30" w:right="30"/>
              <w:rPr>
                <w:rFonts w:ascii="Calibri" w:hAnsi="Calibri" w:cs="Calibri"/>
              </w:rPr>
            </w:pPr>
            <w:r w:rsidRPr="00AB3708">
              <w:rPr>
                <w:rFonts w:ascii="Calibri" w:hAnsi="Calibri" w:cs="Calibri"/>
              </w:rPr>
              <w:t>Products for sampling and evaluation include:</w:t>
            </w:r>
          </w:p>
          <w:p w14:paraId="788DBD51" w14:textId="77777777" w:rsidR="00525302" w:rsidRPr="00AB3708" w:rsidRDefault="00D736F8" w:rsidP="00525302">
            <w:pPr>
              <w:numPr>
                <w:ilvl w:val="0"/>
                <w:numId w:val="27"/>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Product Samples</w:t>
            </w:r>
          </w:p>
          <w:p w14:paraId="70A4B925" w14:textId="77777777" w:rsidR="00525302" w:rsidRPr="00AB3708" w:rsidRDefault="00D736F8" w:rsidP="00525302">
            <w:pPr>
              <w:numPr>
                <w:ilvl w:val="0"/>
                <w:numId w:val="27"/>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Single-use Evaluation Products</w:t>
            </w:r>
          </w:p>
          <w:p w14:paraId="7A5FAFDB" w14:textId="77777777" w:rsidR="00525302" w:rsidRPr="00AB3708" w:rsidRDefault="00D736F8" w:rsidP="00525302">
            <w:pPr>
              <w:numPr>
                <w:ilvl w:val="0"/>
                <w:numId w:val="27"/>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Multiple-use Evaluation Products.</w:t>
            </w:r>
          </w:p>
          <w:p w14:paraId="43EA68A8" w14:textId="77777777" w:rsidR="00525302" w:rsidRPr="00AB3708" w:rsidRDefault="00D736F8" w:rsidP="00525302">
            <w:pPr>
              <w:pStyle w:val="a5"/>
              <w:ind w:left="30" w:right="30"/>
              <w:rPr>
                <w:rFonts w:ascii="Calibri" w:hAnsi="Calibri" w:cs="Calibri"/>
              </w:rPr>
            </w:pPr>
            <w:r w:rsidRPr="00AB3708">
              <w:rPr>
                <w:rFonts w:ascii="Calibri" w:hAnsi="Calibri" w:cs="Calibri"/>
              </w:rPr>
              <w:t>Product Samples</w:t>
            </w:r>
          </w:p>
          <w:p w14:paraId="12BDD7DD" w14:textId="77777777" w:rsidR="00525302" w:rsidRPr="00AB3708" w:rsidRDefault="00D736F8" w:rsidP="00525302">
            <w:pPr>
              <w:pStyle w:val="a5"/>
              <w:ind w:left="30" w:right="30"/>
              <w:rPr>
                <w:rFonts w:ascii="Calibri" w:hAnsi="Calibri" w:cs="Calibri"/>
              </w:rPr>
            </w:pPr>
            <w:r w:rsidRPr="00AB3708">
              <w:rPr>
                <w:rFonts w:ascii="Calibri" w:hAnsi="Calibri" w:cs="Calibri"/>
              </w:rPr>
              <w:t>Product samples are products, often available through retail or trade channels, provided for trial or evaluation by patients or consumers (e.g. diabetes test strips and nutritional products).</w:t>
            </w:r>
          </w:p>
          <w:p w14:paraId="180F032B"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Single-use Evaluation Products</w:t>
            </w:r>
          </w:p>
          <w:p w14:paraId="12F93FD9" w14:textId="77777777" w:rsidR="00525302" w:rsidRPr="00AB3708" w:rsidRDefault="00D736F8" w:rsidP="00525302">
            <w:pPr>
              <w:pStyle w:val="a5"/>
              <w:ind w:left="30" w:right="30"/>
              <w:rPr>
                <w:rFonts w:ascii="Calibri" w:hAnsi="Calibri" w:cs="Calibri"/>
              </w:rPr>
            </w:pPr>
            <w:r w:rsidRPr="00AB3708">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AB3708" w:rsidRDefault="00D736F8" w:rsidP="00525302">
            <w:pPr>
              <w:numPr>
                <w:ilvl w:val="0"/>
                <w:numId w:val="28"/>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Medical devices or diagnostics used for only one patient.</w:t>
            </w:r>
          </w:p>
          <w:p w14:paraId="1A4AE00A" w14:textId="77777777" w:rsidR="00525302" w:rsidRPr="00AB3708" w:rsidRDefault="00D736F8" w:rsidP="00525302">
            <w:pPr>
              <w:numPr>
                <w:ilvl w:val="0"/>
                <w:numId w:val="28"/>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Single-use accessories, disposables, and consumables used with medical device equipment.</w:t>
            </w:r>
          </w:p>
          <w:p w14:paraId="45819A4D" w14:textId="77777777" w:rsidR="00525302" w:rsidRPr="00AB3708" w:rsidRDefault="00D736F8" w:rsidP="00525302">
            <w:pPr>
              <w:numPr>
                <w:ilvl w:val="0"/>
                <w:numId w:val="28"/>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Reagents, test cartridges, and consumables used with diagnostic instruments and equipment.</w:t>
            </w:r>
          </w:p>
          <w:p w14:paraId="18095E6E" w14:textId="77777777" w:rsidR="00525302" w:rsidRPr="00AB3708" w:rsidRDefault="00D736F8" w:rsidP="00525302">
            <w:pPr>
              <w:pStyle w:val="a5"/>
              <w:ind w:left="30" w:right="30"/>
              <w:rPr>
                <w:rFonts w:ascii="Calibri" w:hAnsi="Calibri" w:cs="Calibri"/>
              </w:rPr>
            </w:pPr>
            <w:r w:rsidRPr="00AB3708">
              <w:rPr>
                <w:rFonts w:ascii="Calibri" w:hAnsi="Calibri" w:cs="Calibri"/>
              </w:rPr>
              <w:t>Multiple-use Evaluation Products</w:t>
            </w:r>
          </w:p>
          <w:p w14:paraId="3A786F5D"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Multiple-use evaluation products include no charge product provided to an HCP or HCI for trial or evaluation, and which may be used to treat multiple patients. Multiple-use evaluation products must be </w:t>
            </w:r>
            <w:proofErr w:type="spellStart"/>
            <w:r w:rsidRPr="00AB3708">
              <w:rPr>
                <w:rFonts w:ascii="Calibri" w:hAnsi="Calibri" w:cs="Calibri"/>
              </w:rPr>
              <w:t>labeled</w:t>
            </w:r>
            <w:proofErr w:type="spellEnd"/>
            <w:r w:rsidRPr="00AB3708">
              <w:rPr>
                <w:rFonts w:ascii="Calibri" w:hAnsi="Calibri" w:cs="Calibri"/>
              </w:rPr>
              <w:t xml:space="preserve"> or identified as belonging to Abbott throughout the trial period. Examples include:</w:t>
            </w:r>
          </w:p>
          <w:p w14:paraId="39550E9D" w14:textId="77777777" w:rsidR="00525302" w:rsidRPr="00AB3708" w:rsidRDefault="00D736F8" w:rsidP="00525302">
            <w:pPr>
              <w:numPr>
                <w:ilvl w:val="0"/>
                <w:numId w:val="29"/>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Imaging equipment, instruments, and software.</w:t>
            </w:r>
          </w:p>
          <w:p w14:paraId="0F1E6FFC" w14:textId="77777777" w:rsidR="00525302" w:rsidRPr="00AB3708" w:rsidRDefault="00D736F8" w:rsidP="00525302">
            <w:pPr>
              <w:numPr>
                <w:ilvl w:val="0"/>
                <w:numId w:val="29"/>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Surgical equipment.</w:t>
            </w:r>
          </w:p>
          <w:p w14:paraId="1DBACCF2" w14:textId="77777777" w:rsidR="00525302" w:rsidRPr="00AB3708" w:rsidRDefault="00D736F8" w:rsidP="00525302">
            <w:pPr>
              <w:numPr>
                <w:ilvl w:val="0"/>
                <w:numId w:val="29"/>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Diagnostic and medical device instruments and equipment.</w:t>
            </w:r>
          </w:p>
        </w:tc>
        <w:tc>
          <w:tcPr>
            <w:tcW w:w="6000" w:type="dxa"/>
            <w:vAlign w:val="center"/>
          </w:tcPr>
          <w:p w14:paraId="5F44B04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샘플링 및 평가를 위한 제품에는 다음이 포함됩니다.</w:t>
            </w:r>
          </w:p>
          <w:p w14:paraId="692C1C5D" w14:textId="77777777" w:rsidR="00525302" w:rsidRPr="00AB3708" w:rsidRDefault="00D736F8" w:rsidP="00525302">
            <w:pPr>
              <w:numPr>
                <w:ilvl w:val="0"/>
                <w:numId w:val="27"/>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제품 샘플</w:t>
            </w:r>
          </w:p>
          <w:p w14:paraId="5C4903EF" w14:textId="77777777" w:rsidR="00525302" w:rsidRPr="00AB3708" w:rsidRDefault="00D736F8" w:rsidP="00525302">
            <w:pPr>
              <w:numPr>
                <w:ilvl w:val="0"/>
                <w:numId w:val="27"/>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일회용 평가 제품</w:t>
            </w:r>
          </w:p>
          <w:p w14:paraId="7828D418" w14:textId="77777777" w:rsidR="00525302" w:rsidRPr="00AB3708" w:rsidRDefault="00D736F8" w:rsidP="00525302">
            <w:pPr>
              <w:numPr>
                <w:ilvl w:val="0"/>
                <w:numId w:val="27"/>
              </w:numPr>
              <w:spacing w:before="100" w:beforeAutospacing="1" w:after="100" w:afterAutospacing="1"/>
              <w:ind w:left="750" w:right="30"/>
              <w:rPr>
                <w:rFonts w:ascii="Calibri" w:eastAsia="Times New Roman" w:hAnsi="Calibri" w:cs="Calibri"/>
              </w:rPr>
            </w:pPr>
            <w:proofErr w:type="spellStart"/>
            <w:r w:rsidRPr="00AB3708">
              <w:rPr>
                <w:rFonts w:ascii="바탕" w:eastAsia="바탕" w:hAnsi="바탕" w:cs="바탕"/>
                <w:lang w:eastAsia="ko-KR"/>
              </w:rPr>
              <w:t>다회용</w:t>
            </w:r>
            <w:proofErr w:type="spellEnd"/>
            <w:r w:rsidRPr="00AB3708">
              <w:rPr>
                <w:rFonts w:ascii="바탕" w:eastAsia="바탕" w:hAnsi="바탕" w:cs="바탕"/>
                <w:lang w:eastAsia="ko-KR"/>
              </w:rPr>
              <w:t xml:space="preserve"> 평가 제품</w:t>
            </w:r>
          </w:p>
          <w:p w14:paraId="515D889D"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제품 샘플</w:t>
            </w:r>
          </w:p>
          <w:p w14:paraId="0C4EDE75"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제품 샘플은 환자 또는 소비자들에 의한 시험 사용 또는 평가를 위해 소매 또는 무역 채널을 통해 종종 제공되는 제품입니다(예. 당뇨 혈당측정기 및 영양 제품).</w:t>
            </w:r>
          </w:p>
          <w:p w14:paraId="48B8E5CD"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일회용 평가 제품</w:t>
            </w:r>
          </w:p>
          <w:p w14:paraId="7854C542"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일회용 평가 제품은 평가를 위해 보건 의료 전문가 또는 HCI에 제공되는, 개별 환자에 대한 보건 의료 전문가의 진단 또는 치료 기간에 사용되는 무료 제품입니다. 예시:</w:t>
            </w:r>
          </w:p>
          <w:p w14:paraId="6720625F" w14:textId="77777777" w:rsidR="00525302" w:rsidRPr="00AB3708" w:rsidRDefault="00D736F8" w:rsidP="00525302">
            <w:pPr>
              <w:numPr>
                <w:ilvl w:val="0"/>
                <w:numId w:val="28"/>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한 환자에게만 사용되는 의료기기 또는 진단 기법</w:t>
            </w:r>
          </w:p>
          <w:p w14:paraId="606AB7D8" w14:textId="77777777" w:rsidR="00525302" w:rsidRPr="00AB3708" w:rsidRDefault="00D736F8" w:rsidP="00525302">
            <w:pPr>
              <w:numPr>
                <w:ilvl w:val="0"/>
                <w:numId w:val="28"/>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의료기기 장비와 함께 사용되는 일회용 액세서리, 일회용품 및 소모품</w:t>
            </w:r>
          </w:p>
          <w:p w14:paraId="791BB16E" w14:textId="77777777" w:rsidR="00525302" w:rsidRPr="00AB3708" w:rsidRDefault="00D736F8" w:rsidP="00525302">
            <w:pPr>
              <w:numPr>
                <w:ilvl w:val="0"/>
                <w:numId w:val="28"/>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진단 기기 및 장비와 함께 사용되는 시약, 검사 카트리지 및 소모품</w:t>
            </w:r>
          </w:p>
          <w:p w14:paraId="3672D29B" w14:textId="77777777" w:rsidR="00525302" w:rsidRPr="00AB3708" w:rsidRDefault="00D736F8" w:rsidP="00525302">
            <w:pPr>
              <w:pStyle w:val="a5"/>
              <w:ind w:left="30" w:right="30"/>
              <w:rPr>
                <w:rFonts w:ascii="Calibri" w:hAnsi="Calibri" w:cs="Calibri"/>
                <w:lang w:eastAsia="ko-KR"/>
              </w:rPr>
            </w:pPr>
            <w:proofErr w:type="spellStart"/>
            <w:r w:rsidRPr="00AB3708">
              <w:rPr>
                <w:rFonts w:ascii="바탕" w:eastAsia="바탕" w:hAnsi="바탕" w:cs="바탕"/>
                <w:lang w:eastAsia="ko-KR"/>
              </w:rPr>
              <w:t>다회용</w:t>
            </w:r>
            <w:proofErr w:type="spellEnd"/>
            <w:r w:rsidRPr="00AB3708">
              <w:rPr>
                <w:rFonts w:ascii="바탕" w:eastAsia="바탕" w:hAnsi="바탕" w:cs="바탕"/>
                <w:lang w:eastAsia="ko-KR"/>
              </w:rPr>
              <w:t xml:space="preserve"> 평가 제품</w:t>
            </w:r>
          </w:p>
          <w:p w14:paraId="6E0651B5" w14:textId="77777777" w:rsidR="00525302" w:rsidRPr="00AB3708" w:rsidRDefault="00D736F8" w:rsidP="00525302">
            <w:pPr>
              <w:pStyle w:val="a5"/>
              <w:ind w:left="30" w:right="30"/>
              <w:rPr>
                <w:rFonts w:ascii="Calibri" w:hAnsi="Calibri" w:cs="Calibri"/>
                <w:lang w:eastAsia="ko-KR"/>
              </w:rPr>
            </w:pPr>
            <w:proofErr w:type="spellStart"/>
            <w:r w:rsidRPr="00AB3708">
              <w:rPr>
                <w:rFonts w:ascii="바탕" w:eastAsia="바탕" w:hAnsi="바탕" w:cs="바탕"/>
                <w:lang w:eastAsia="ko-KR"/>
              </w:rPr>
              <w:t>다회용</w:t>
            </w:r>
            <w:proofErr w:type="spellEnd"/>
            <w:r w:rsidRPr="00AB3708">
              <w:rPr>
                <w:rFonts w:ascii="바탕" w:eastAsia="바탕" w:hAnsi="바탕" w:cs="바탕"/>
                <w:lang w:eastAsia="ko-KR"/>
              </w:rPr>
              <w:t xml:space="preserve"> 평가 제품에는 시험 사용 또는 평가를 위해 보건 의료 전문가 또는 HCI에 무료 제품이 포함되며, 이는 여러 환자를 치료하는 데 사용될 수 있습니다. </w:t>
            </w:r>
            <w:proofErr w:type="spellStart"/>
            <w:r w:rsidRPr="00AB3708">
              <w:rPr>
                <w:rFonts w:ascii="바탕" w:eastAsia="바탕" w:hAnsi="바탕" w:cs="바탕"/>
                <w:lang w:eastAsia="ko-KR"/>
              </w:rPr>
              <w:t>다회용</w:t>
            </w:r>
            <w:proofErr w:type="spellEnd"/>
            <w:r w:rsidRPr="00AB3708">
              <w:rPr>
                <w:rFonts w:ascii="바탕" w:eastAsia="바탕" w:hAnsi="바탕" w:cs="바탕"/>
                <w:lang w:eastAsia="ko-KR"/>
              </w:rPr>
              <w:t xml:space="preserve"> 평가 제품은 전체 시험 사용 기간 동안 Abbott에 속하는 것으로 라벨 표시하거나 식별해야 합니다. 예시:</w:t>
            </w:r>
          </w:p>
          <w:p w14:paraId="03797EF3" w14:textId="77777777" w:rsidR="00525302" w:rsidRPr="00AB3708" w:rsidRDefault="00D736F8" w:rsidP="00525302">
            <w:pPr>
              <w:numPr>
                <w:ilvl w:val="0"/>
                <w:numId w:val="29"/>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영상 장비, 기기 및 소프트웨어</w:t>
            </w:r>
          </w:p>
          <w:p w14:paraId="6707DCDC" w14:textId="77777777" w:rsidR="00525302" w:rsidRPr="00E56684" w:rsidDel="00E56684" w:rsidRDefault="00D736F8" w:rsidP="00F816DE">
            <w:pPr>
              <w:numPr>
                <w:ilvl w:val="0"/>
                <w:numId w:val="29"/>
              </w:numPr>
              <w:spacing w:before="100" w:beforeAutospacing="1" w:after="100" w:afterAutospacing="1"/>
              <w:ind w:left="750" w:right="30"/>
              <w:rPr>
                <w:del w:id="73" w:author="Suh, DongEun Jennifer" w:date="2024-07-12T13:40:00Z"/>
                <w:rFonts w:ascii="Calibri" w:eastAsia="Times New Roman" w:hAnsi="Calibri" w:cs="Calibri"/>
                <w:rPrChange w:id="74" w:author="Suh, DongEun Jennifer" w:date="2024-07-12T13:57:00Z">
                  <w:rPr>
                    <w:del w:id="75" w:author="Suh, DongEun Jennifer" w:date="2024-07-12T13:40:00Z"/>
                    <w:rFonts w:ascii="바탕" w:eastAsia="바탕" w:hAnsi="바탕" w:cs="바탕"/>
                    <w:lang w:eastAsia="ko-KR"/>
                  </w:rPr>
                </w:rPrChange>
              </w:rPr>
            </w:pPr>
            <w:r w:rsidRPr="00AB3708">
              <w:rPr>
                <w:rFonts w:ascii="바탕" w:eastAsia="바탕" w:hAnsi="바탕" w:cs="바탕"/>
                <w:lang w:eastAsia="ko-KR"/>
              </w:rPr>
              <w:t>수술 장비</w:t>
            </w:r>
          </w:p>
          <w:p w14:paraId="278C10B4" w14:textId="77777777" w:rsidR="00E56684" w:rsidRPr="00AB3708" w:rsidRDefault="00E56684" w:rsidP="00525302">
            <w:pPr>
              <w:numPr>
                <w:ilvl w:val="0"/>
                <w:numId w:val="29"/>
              </w:numPr>
              <w:spacing w:before="100" w:beforeAutospacing="1" w:after="100" w:afterAutospacing="1"/>
              <w:ind w:left="750" w:right="30"/>
              <w:rPr>
                <w:ins w:id="76" w:author="Suh, DongEun Jennifer" w:date="2024-07-12T13:57:00Z"/>
                <w:rFonts w:ascii="Calibri" w:eastAsia="Times New Roman" w:hAnsi="Calibri" w:cs="Calibri"/>
              </w:rPr>
            </w:pPr>
          </w:p>
          <w:p w14:paraId="225534CF" w14:textId="33B0C0AF" w:rsidR="00525302" w:rsidRPr="00F816DE" w:rsidRDefault="00D736F8" w:rsidP="00F816DE">
            <w:pPr>
              <w:numPr>
                <w:ilvl w:val="0"/>
                <w:numId w:val="29"/>
              </w:numPr>
              <w:spacing w:before="100" w:beforeAutospacing="1" w:after="100" w:afterAutospacing="1"/>
              <w:ind w:left="750" w:right="30"/>
              <w:rPr>
                <w:rFonts w:ascii="Calibri" w:hAnsi="Calibri" w:cs="Calibri"/>
                <w:lang w:eastAsia="ko-KR"/>
              </w:rPr>
              <w:pPrChange w:id="77" w:author="Suh, DongEun Jennifer" w:date="2024-07-12T13:40:00Z">
                <w:pPr>
                  <w:pStyle w:val="a5"/>
                  <w:ind w:left="30" w:right="30"/>
                </w:pPr>
              </w:pPrChange>
            </w:pPr>
            <w:r w:rsidRPr="00F816DE">
              <w:rPr>
                <w:rFonts w:ascii="바탕" w:eastAsia="바탕" w:hAnsi="바탕" w:cs="바탕"/>
                <w:lang w:eastAsia="ko-KR"/>
                <w:rPrChange w:id="78" w:author="Suh, DongEun Jennifer" w:date="2024-07-12T13:40:00Z">
                  <w:rPr>
                    <w:lang w:eastAsia="ko-KR"/>
                  </w:rPr>
                </w:rPrChange>
              </w:rPr>
              <w:t>진단</w:t>
            </w:r>
            <w:r w:rsidRPr="00F816DE">
              <w:rPr>
                <w:rFonts w:ascii="바탕" w:eastAsia="바탕" w:hAnsi="바탕" w:cs="바탕"/>
                <w:lang w:eastAsia="ko-KR"/>
                <w:rPrChange w:id="79" w:author="Suh, DongEun Jennifer" w:date="2024-07-12T13:40:00Z">
                  <w:rPr>
                    <w:lang w:eastAsia="ko-KR"/>
                  </w:rPr>
                </w:rPrChange>
              </w:rPr>
              <w:t xml:space="preserve"> </w:t>
            </w:r>
            <w:r w:rsidRPr="00F816DE">
              <w:rPr>
                <w:rFonts w:ascii="바탕" w:eastAsia="바탕" w:hAnsi="바탕" w:cs="바탕"/>
                <w:lang w:eastAsia="ko-KR"/>
                <w:rPrChange w:id="80" w:author="Suh, DongEun Jennifer" w:date="2024-07-12T13:40:00Z">
                  <w:rPr>
                    <w:lang w:eastAsia="ko-KR"/>
                  </w:rPr>
                </w:rPrChange>
              </w:rPr>
              <w:t>및</w:t>
            </w:r>
            <w:r w:rsidRPr="00F816DE">
              <w:rPr>
                <w:rFonts w:ascii="바탕" w:eastAsia="바탕" w:hAnsi="바탕" w:cs="바탕"/>
                <w:lang w:eastAsia="ko-KR"/>
                <w:rPrChange w:id="81" w:author="Suh, DongEun Jennifer" w:date="2024-07-12T13:40:00Z">
                  <w:rPr>
                    <w:lang w:eastAsia="ko-KR"/>
                  </w:rPr>
                </w:rPrChange>
              </w:rPr>
              <w:t xml:space="preserve"> </w:t>
            </w:r>
            <w:r w:rsidRPr="00F816DE">
              <w:rPr>
                <w:rFonts w:ascii="바탕" w:eastAsia="바탕" w:hAnsi="바탕" w:cs="바탕"/>
                <w:lang w:eastAsia="ko-KR"/>
                <w:rPrChange w:id="82" w:author="Suh, DongEun Jennifer" w:date="2024-07-12T13:40:00Z">
                  <w:rPr>
                    <w:lang w:eastAsia="ko-KR"/>
                  </w:rPr>
                </w:rPrChange>
              </w:rPr>
              <w:t>의료</w:t>
            </w:r>
            <w:r w:rsidRPr="00F816DE">
              <w:rPr>
                <w:rFonts w:ascii="바탕" w:eastAsia="바탕" w:hAnsi="바탕" w:cs="바탕"/>
                <w:lang w:eastAsia="ko-KR"/>
                <w:rPrChange w:id="83" w:author="Suh, DongEun Jennifer" w:date="2024-07-12T13:40:00Z">
                  <w:rPr>
                    <w:lang w:eastAsia="ko-KR"/>
                  </w:rPr>
                </w:rPrChange>
              </w:rPr>
              <w:t xml:space="preserve"> </w:t>
            </w:r>
            <w:r w:rsidRPr="00F816DE">
              <w:rPr>
                <w:rFonts w:ascii="바탕" w:eastAsia="바탕" w:hAnsi="바탕" w:cs="바탕"/>
                <w:lang w:eastAsia="ko-KR"/>
                <w:rPrChange w:id="84" w:author="Suh, DongEun Jennifer" w:date="2024-07-12T13:40:00Z">
                  <w:rPr>
                    <w:lang w:eastAsia="ko-KR"/>
                  </w:rPr>
                </w:rPrChange>
              </w:rPr>
              <w:t>기기</w:t>
            </w:r>
            <w:r w:rsidRPr="00F816DE">
              <w:rPr>
                <w:rFonts w:ascii="바탕" w:eastAsia="바탕" w:hAnsi="바탕" w:cs="바탕"/>
                <w:lang w:eastAsia="ko-KR"/>
                <w:rPrChange w:id="85" w:author="Suh, DongEun Jennifer" w:date="2024-07-12T13:40:00Z">
                  <w:rPr>
                    <w:lang w:eastAsia="ko-KR"/>
                  </w:rPr>
                </w:rPrChange>
              </w:rPr>
              <w:t xml:space="preserve"> </w:t>
            </w:r>
            <w:r w:rsidRPr="00F816DE">
              <w:rPr>
                <w:rFonts w:ascii="바탕" w:eastAsia="바탕" w:hAnsi="바탕" w:cs="바탕"/>
                <w:lang w:eastAsia="ko-KR"/>
                <w:rPrChange w:id="86" w:author="Suh, DongEun Jennifer" w:date="2024-07-12T13:40:00Z">
                  <w:rPr>
                    <w:lang w:eastAsia="ko-KR"/>
                  </w:rPr>
                </w:rPrChange>
              </w:rPr>
              <w:t>도구와</w:t>
            </w:r>
            <w:r w:rsidRPr="00F816DE">
              <w:rPr>
                <w:rFonts w:ascii="바탕" w:eastAsia="바탕" w:hAnsi="바탕" w:cs="바탕"/>
                <w:lang w:eastAsia="ko-KR"/>
                <w:rPrChange w:id="87" w:author="Suh, DongEun Jennifer" w:date="2024-07-12T13:40:00Z">
                  <w:rPr>
                    <w:lang w:eastAsia="ko-KR"/>
                  </w:rPr>
                </w:rPrChange>
              </w:rPr>
              <w:t xml:space="preserve"> </w:t>
            </w:r>
            <w:r w:rsidRPr="00F816DE">
              <w:rPr>
                <w:rFonts w:ascii="바탕" w:eastAsia="바탕" w:hAnsi="바탕" w:cs="바탕"/>
                <w:lang w:eastAsia="ko-KR"/>
                <w:rPrChange w:id="88" w:author="Suh, DongEun Jennifer" w:date="2024-07-12T13:40:00Z">
                  <w:rPr>
                    <w:lang w:eastAsia="ko-KR"/>
                  </w:rPr>
                </w:rPrChange>
              </w:rPr>
              <w:t>장비</w:t>
            </w:r>
          </w:p>
        </w:tc>
      </w:tr>
      <w:tr w:rsidR="001D5F40" w:rsidRPr="00AB3708" w14:paraId="06A81C51" w14:textId="77777777" w:rsidTr="00525302">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AB3708" w:rsidRDefault="00000000" w:rsidP="00525302">
            <w:pPr>
              <w:spacing w:before="30" w:after="30"/>
              <w:ind w:left="30" w:right="30"/>
              <w:rPr>
                <w:rFonts w:ascii="Calibri" w:eastAsia="Times New Roman" w:hAnsi="Calibri" w:cs="Calibri"/>
                <w:sz w:val="16"/>
              </w:rPr>
            </w:pPr>
            <w:hyperlink r:id="rId121" w:tgtFrame="_blank" w:history="1">
              <w:r w:rsidR="00D736F8" w:rsidRPr="00AB3708">
                <w:rPr>
                  <w:rStyle w:val="a3"/>
                  <w:rFonts w:ascii="Calibri" w:eastAsia="Times New Roman" w:hAnsi="Calibri" w:cs="Calibri"/>
                  <w:sz w:val="16"/>
                </w:rPr>
                <w:t>Screen 38</w:t>
              </w:r>
            </w:hyperlink>
            <w:r w:rsidR="00D736F8" w:rsidRPr="00AB3708">
              <w:rPr>
                <w:rFonts w:ascii="Calibri" w:eastAsia="Times New Roman" w:hAnsi="Calibri" w:cs="Calibri"/>
                <w:sz w:val="16"/>
              </w:rPr>
              <w:t xml:space="preserve"> </w:t>
            </w:r>
          </w:p>
          <w:p w14:paraId="635C76FC" w14:textId="77777777" w:rsidR="00525302" w:rsidRPr="00AB3708" w:rsidRDefault="00000000" w:rsidP="00525302">
            <w:pPr>
              <w:ind w:left="30" w:right="30"/>
              <w:rPr>
                <w:rFonts w:ascii="Calibri" w:eastAsia="Times New Roman" w:hAnsi="Calibri" w:cs="Calibri"/>
                <w:sz w:val="16"/>
              </w:rPr>
            </w:pPr>
            <w:hyperlink r:id="rId122" w:tgtFrame="_blank" w:history="1">
              <w:r w:rsidR="00D736F8" w:rsidRPr="00AB3708">
                <w:rPr>
                  <w:rStyle w:val="a3"/>
                  <w:rFonts w:ascii="Calibri" w:eastAsia="Times New Roman" w:hAnsi="Calibri" w:cs="Calibri"/>
                  <w:sz w:val="16"/>
                </w:rPr>
                <w:t>59_C_39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AB3708" w:rsidRDefault="00D736F8" w:rsidP="00525302">
            <w:pPr>
              <w:pStyle w:val="a5"/>
              <w:ind w:left="30" w:right="30"/>
              <w:rPr>
                <w:rFonts w:ascii="Calibri" w:hAnsi="Calibri" w:cs="Calibri"/>
              </w:rPr>
            </w:pPr>
            <w:r w:rsidRPr="00AB3708">
              <w:rPr>
                <w:rFonts w:ascii="Calibri" w:hAnsi="Calibri" w:cs="Calibri"/>
              </w:rPr>
              <w:t>There are several important requirements related to products for sampling and evaluation.</w:t>
            </w:r>
          </w:p>
          <w:p w14:paraId="547CE8DB" w14:textId="77777777" w:rsidR="00525302" w:rsidRPr="00AB3708" w:rsidRDefault="00D736F8" w:rsidP="00525302">
            <w:pPr>
              <w:pStyle w:val="a5"/>
              <w:ind w:left="30" w:right="30"/>
              <w:rPr>
                <w:rFonts w:ascii="Calibri" w:hAnsi="Calibri" w:cs="Calibri"/>
              </w:rPr>
            </w:pPr>
            <w:r w:rsidRPr="00AB3708">
              <w:rPr>
                <w:rFonts w:ascii="Calibri" w:hAnsi="Calibri" w:cs="Calibri"/>
              </w:rPr>
              <w:t>The quantity of samples provided must be reasonable and based on the intended use of the product.</w:t>
            </w:r>
          </w:p>
          <w:p w14:paraId="56FDF1E6" w14:textId="77777777" w:rsidR="00525302" w:rsidRPr="00AB3708" w:rsidRDefault="00D736F8" w:rsidP="00525302">
            <w:pPr>
              <w:pStyle w:val="a5"/>
              <w:ind w:left="30" w:right="30"/>
              <w:rPr>
                <w:rFonts w:ascii="Calibri" w:hAnsi="Calibri" w:cs="Calibri"/>
              </w:rPr>
            </w:pPr>
            <w:r w:rsidRPr="00AB3708">
              <w:rPr>
                <w:rFonts w:ascii="Calibri" w:hAnsi="Calibri" w:cs="Calibri"/>
              </w:rPr>
              <w:t>Check local policies for specific limits.</w:t>
            </w:r>
          </w:p>
          <w:p w14:paraId="6735E450" w14:textId="77777777" w:rsidR="00525302" w:rsidRPr="00AB3708" w:rsidRDefault="00D736F8" w:rsidP="00525302">
            <w:pPr>
              <w:pStyle w:val="a5"/>
              <w:ind w:left="30" w:right="30"/>
              <w:rPr>
                <w:rFonts w:ascii="Calibri" w:hAnsi="Calibri" w:cs="Calibri"/>
              </w:rPr>
            </w:pPr>
            <w:r w:rsidRPr="00AB3708">
              <w:rPr>
                <w:rFonts w:ascii="Calibri" w:hAnsi="Calibri" w:cs="Calibri"/>
              </w:rPr>
              <w:t>The time period for the evaluation of multiple-use evaluation products must be reasonable and limited in duration.</w:t>
            </w:r>
          </w:p>
          <w:p w14:paraId="1984B026" w14:textId="77777777" w:rsidR="00525302" w:rsidRPr="00AB3708" w:rsidRDefault="00D736F8" w:rsidP="00525302">
            <w:pPr>
              <w:pStyle w:val="a5"/>
              <w:ind w:left="30" w:right="30"/>
              <w:rPr>
                <w:rFonts w:ascii="Calibri" w:hAnsi="Calibri" w:cs="Calibri"/>
              </w:rPr>
            </w:pPr>
            <w:r w:rsidRPr="00AB3708">
              <w:rPr>
                <w:rFonts w:ascii="Calibri" w:hAnsi="Calibri" w:cs="Calibri"/>
              </w:rPr>
              <w:t>At the end of the trial period, such products must be either purchased by the customer, returned to Abbott, or destroyed (at Abbott’s preference).</w:t>
            </w:r>
          </w:p>
          <w:p w14:paraId="1266688A"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Multiple-use evaluation products must be </w:t>
            </w:r>
            <w:proofErr w:type="spellStart"/>
            <w:r w:rsidRPr="00AB3708">
              <w:rPr>
                <w:rFonts w:ascii="Calibri" w:hAnsi="Calibri" w:cs="Calibri"/>
              </w:rPr>
              <w:t>labeled</w:t>
            </w:r>
            <w:proofErr w:type="spellEnd"/>
            <w:r w:rsidRPr="00AB3708">
              <w:rPr>
                <w:rFonts w:ascii="Calibri" w:hAnsi="Calibri" w:cs="Calibri"/>
              </w:rPr>
              <w:t xml:space="preserve"> or identified as belonging to Abbott throughout the trial period.</w:t>
            </w:r>
          </w:p>
          <w:p w14:paraId="7DC53B97" w14:textId="77777777" w:rsidR="00525302" w:rsidRPr="00AB3708" w:rsidRDefault="00D736F8" w:rsidP="00525302">
            <w:pPr>
              <w:pStyle w:val="a5"/>
              <w:ind w:left="30" w:right="30"/>
              <w:rPr>
                <w:rFonts w:ascii="Calibri" w:hAnsi="Calibri" w:cs="Calibri"/>
              </w:rPr>
            </w:pPr>
            <w:r w:rsidRPr="00AB3708">
              <w:rPr>
                <w:rFonts w:ascii="Calibri" w:hAnsi="Calibri" w:cs="Calibri"/>
              </w:rPr>
              <w:t>Abbott must inform the recipient that the product is being provided free of charge and must not be resold.</w:t>
            </w:r>
          </w:p>
          <w:p w14:paraId="128BF84F" w14:textId="77777777" w:rsidR="00525302" w:rsidRPr="00AB3708" w:rsidRDefault="00D736F8" w:rsidP="00525302">
            <w:pPr>
              <w:pStyle w:val="a5"/>
              <w:ind w:left="30" w:right="30"/>
              <w:rPr>
                <w:rFonts w:ascii="Calibri" w:hAnsi="Calibri" w:cs="Calibri"/>
              </w:rPr>
            </w:pPr>
            <w:r w:rsidRPr="00AB3708">
              <w:rPr>
                <w:rFonts w:ascii="Calibri" w:hAnsi="Calibri" w:cs="Calibri"/>
              </w:rPr>
              <w:t>That is, the product should not be billed, charged, sold, or traded to any third-party, including any insurer or managed care or government reimbursement program.</w:t>
            </w:r>
          </w:p>
        </w:tc>
        <w:tc>
          <w:tcPr>
            <w:tcW w:w="6000" w:type="dxa"/>
            <w:vAlign w:val="center"/>
          </w:tcPr>
          <w:p w14:paraId="1EDCCE78"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샘플링 및 평가를 위한 제품과 관련된 몇 가지 중요한 요건이 있습니다.</w:t>
            </w:r>
          </w:p>
          <w:p w14:paraId="17E9A3B8"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제공하는 샘플 수량은 합리적이고 제품의 의도된 목적에 기반해야 합니다.</w:t>
            </w:r>
          </w:p>
          <w:p w14:paraId="793A805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구체적인 한도는 현지 정책을 확인하십시오.</w:t>
            </w:r>
          </w:p>
          <w:p w14:paraId="54597F49" w14:textId="77777777" w:rsidR="00525302" w:rsidRPr="00AB3708" w:rsidRDefault="00D736F8" w:rsidP="00525302">
            <w:pPr>
              <w:pStyle w:val="a5"/>
              <w:ind w:left="30" w:right="30"/>
              <w:rPr>
                <w:rFonts w:ascii="Calibri" w:hAnsi="Calibri" w:cs="Calibri"/>
                <w:lang w:eastAsia="ko-KR"/>
              </w:rPr>
            </w:pPr>
            <w:proofErr w:type="spellStart"/>
            <w:r w:rsidRPr="00AB3708">
              <w:rPr>
                <w:rFonts w:ascii="바탕" w:eastAsia="바탕" w:hAnsi="바탕" w:cs="바탕"/>
                <w:lang w:eastAsia="ko-KR"/>
              </w:rPr>
              <w:t>다회용</w:t>
            </w:r>
            <w:proofErr w:type="spellEnd"/>
            <w:r w:rsidRPr="00AB3708">
              <w:rPr>
                <w:rFonts w:ascii="바탕" w:eastAsia="바탕" w:hAnsi="바탕" w:cs="바탕"/>
                <w:lang w:eastAsia="ko-KR"/>
              </w:rPr>
              <w:t xml:space="preserve"> 평가 제품의 평가 기간은 합리적이고 제한적이어야 합니다.</w:t>
            </w:r>
          </w:p>
          <w:p w14:paraId="08750809"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시험 사용 기간이 끝날 때, 그러한 제품은 고객이 구매하거나, Abbott에 반환하거나, (Abbott가 원하는 대로) 폐기해야 합니다.</w:t>
            </w:r>
          </w:p>
          <w:p w14:paraId="0CC2060F" w14:textId="77777777" w:rsidR="00525302" w:rsidRPr="00AB3708" w:rsidRDefault="00D736F8" w:rsidP="00525302">
            <w:pPr>
              <w:pStyle w:val="a5"/>
              <w:ind w:left="30" w:right="30"/>
              <w:rPr>
                <w:rFonts w:ascii="Calibri" w:hAnsi="Calibri" w:cs="Calibri"/>
                <w:lang w:eastAsia="ko-KR"/>
              </w:rPr>
            </w:pPr>
            <w:proofErr w:type="spellStart"/>
            <w:r w:rsidRPr="00AB3708">
              <w:rPr>
                <w:rFonts w:ascii="바탕" w:eastAsia="바탕" w:hAnsi="바탕" w:cs="바탕"/>
                <w:lang w:eastAsia="ko-KR"/>
              </w:rPr>
              <w:t>다회용</w:t>
            </w:r>
            <w:proofErr w:type="spellEnd"/>
            <w:r w:rsidRPr="00AB3708">
              <w:rPr>
                <w:rFonts w:ascii="바탕" w:eastAsia="바탕" w:hAnsi="바탕" w:cs="바탕"/>
                <w:lang w:eastAsia="ko-KR"/>
              </w:rPr>
              <w:t xml:space="preserve"> 평가 제품은 전체 시험 사용 기간 동안 Abbott에 속하는 것으로 라벨 표시하거나 식별해야 합니다.</w:t>
            </w:r>
          </w:p>
          <w:p w14:paraId="0A6F173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Abbott는 제품이 무료로 제공되고 있으며 재판매해서는 안 된다는 사실을 수령인에게 알려야 합니다.</w:t>
            </w:r>
          </w:p>
          <w:p w14:paraId="1EC1AA1F" w14:textId="62D94694"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즉, 제품은 보험사, 의료보장 시스템 또는 정부 공제 프로그램을 포함한 제3자에게 요금이 청구되거나 징수되어서는 안 되며 판매 또는 거래해서는 안 됩니다.</w:t>
            </w:r>
          </w:p>
        </w:tc>
      </w:tr>
      <w:tr w:rsidR="001D5F40" w:rsidRPr="00AB3708" w14:paraId="5D1F32A2" w14:textId="77777777" w:rsidTr="00525302">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AB3708" w:rsidRDefault="00000000" w:rsidP="00525302">
            <w:pPr>
              <w:spacing w:before="30" w:after="30"/>
              <w:ind w:left="30" w:right="30"/>
              <w:rPr>
                <w:rFonts w:ascii="Calibri" w:eastAsia="Times New Roman" w:hAnsi="Calibri" w:cs="Calibri"/>
                <w:sz w:val="16"/>
              </w:rPr>
            </w:pPr>
            <w:hyperlink r:id="rId123"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5B58C3F9" w14:textId="77777777" w:rsidR="00525302" w:rsidRPr="00AB3708" w:rsidRDefault="00000000" w:rsidP="00525302">
            <w:pPr>
              <w:ind w:left="30" w:right="30"/>
              <w:rPr>
                <w:rFonts w:ascii="Calibri" w:eastAsia="Times New Roman" w:hAnsi="Calibri" w:cs="Calibri"/>
                <w:sz w:val="16"/>
              </w:rPr>
            </w:pPr>
            <w:hyperlink r:id="rId124" w:tgtFrame="_blank" w:history="1">
              <w:r w:rsidR="00D736F8" w:rsidRPr="00AB3708">
                <w:rPr>
                  <w:rStyle w:val="a3"/>
                  <w:rFonts w:ascii="Calibri" w:eastAsia="Times New Roman" w:hAnsi="Calibri" w:cs="Calibri"/>
                  <w:sz w:val="16"/>
                </w:rPr>
                <w:t>60_C_40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AB3708" w:rsidRDefault="00D736F8" w:rsidP="00525302">
            <w:pPr>
              <w:pStyle w:val="a5"/>
              <w:ind w:left="30" w:right="30"/>
              <w:rPr>
                <w:rFonts w:ascii="Calibri" w:hAnsi="Calibri" w:cs="Calibri"/>
              </w:rPr>
            </w:pPr>
            <w:r w:rsidRPr="00AB3708">
              <w:rPr>
                <w:rFonts w:ascii="Calibri" w:hAnsi="Calibri" w:cs="Calibri"/>
              </w:rPr>
              <w:t>Another category of no charge product includes products used for demonstrations and for HCPs in training.</w:t>
            </w:r>
          </w:p>
          <w:p w14:paraId="2BA5D8C0" w14:textId="77777777" w:rsidR="00525302" w:rsidRPr="00AB3708" w:rsidRDefault="00D736F8" w:rsidP="00525302">
            <w:pPr>
              <w:pStyle w:val="a5"/>
              <w:ind w:left="30" w:right="30"/>
              <w:rPr>
                <w:rFonts w:ascii="Calibri" w:hAnsi="Calibri" w:cs="Calibri"/>
              </w:rPr>
            </w:pPr>
            <w:r w:rsidRPr="00AB3708">
              <w:rPr>
                <w:rFonts w:ascii="Calibri" w:hAnsi="Calibri" w:cs="Calibri"/>
              </w:rPr>
              <w:t>Demonstration Products</w:t>
            </w:r>
          </w:p>
          <w:p w14:paraId="1478FF04" w14:textId="77777777" w:rsidR="00525302" w:rsidRPr="00AB3708" w:rsidRDefault="00D736F8" w:rsidP="00525302">
            <w:pPr>
              <w:pStyle w:val="a5"/>
              <w:ind w:left="30" w:right="30"/>
              <w:rPr>
                <w:rFonts w:ascii="Calibri" w:hAnsi="Calibri" w:cs="Calibri"/>
              </w:rPr>
            </w:pPr>
            <w:r w:rsidRPr="00AB3708">
              <w:rPr>
                <w:rFonts w:ascii="Calibri" w:hAnsi="Calibri" w:cs="Calibri"/>
              </w:rPr>
              <w:t>Demonstration products are provided to an HCP or an HCI to demonstrate, educate, or train patients, consumers or HCPs on the use of our products.</w:t>
            </w:r>
          </w:p>
          <w:p w14:paraId="00DBF7F3" w14:textId="77777777" w:rsidR="00525302" w:rsidRPr="00AB3708" w:rsidRDefault="00D736F8" w:rsidP="00525302">
            <w:pPr>
              <w:pStyle w:val="a5"/>
              <w:ind w:left="30" w:right="30"/>
              <w:rPr>
                <w:rFonts w:ascii="Calibri" w:hAnsi="Calibri" w:cs="Calibri"/>
              </w:rPr>
            </w:pPr>
            <w:r w:rsidRPr="00AB3708">
              <w:rPr>
                <w:rFonts w:ascii="Calibri" w:hAnsi="Calibri" w:cs="Calibri"/>
              </w:rPr>
              <w:t>Demonstration products are also provided to Abbott representatives to demonstrate, educate or train an HCP or an HCI on the use of the products.</w:t>
            </w:r>
          </w:p>
          <w:p w14:paraId="11C3E14C" w14:textId="77777777" w:rsidR="00525302" w:rsidRPr="00AB3708" w:rsidRDefault="00D736F8" w:rsidP="00525302">
            <w:pPr>
              <w:pStyle w:val="a5"/>
              <w:ind w:left="30" w:right="30"/>
              <w:rPr>
                <w:rFonts w:ascii="Calibri" w:hAnsi="Calibri" w:cs="Calibri"/>
              </w:rPr>
            </w:pPr>
            <w:r w:rsidRPr="00AB3708">
              <w:rPr>
                <w:rFonts w:ascii="Calibri" w:hAnsi="Calibri" w:cs="Calibri"/>
              </w:rPr>
              <w:t>Products for HCPs in Training</w:t>
            </w:r>
          </w:p>
          <w:p w14:paraId="22A6E70C" w14:textId="77777777" w:rsidR="00525302" w:rsidRPr="00AB3708" w:rsidRDefault="00D736F8" w:rsidP="00525302">
            <w:pPr>
              <w:pStyle w:val="a5"/>
              <w:ind w:left="30" w:right="30"/>
              <w:rPr>
                <w:rFonts w:ascii="Calibri" w:hAnsi="Calibri" w:cs="Calibri"/>
              </w:rPr>
            </w:pPr>
            <w:r w:rsidRPr="00AB3708">
              <w:rPr>
                <w:rFonts w:ascii="Calibri" w:hAnsi="Calibri" w:cs="Calibri"/>
              </w:rPr>
              <w:t>Products for HCPs in training are provided to educational institutions or programs for training or education of HCPs in training.</w:t>
            </w:r>
          </w:p>
        </w:tc>
        <w:tc>
          <w:tcPr>
            <w:tcW w:w="6000" w:type="dxa"/>
            <w:vAlign w:val="center"/>
          </w:tcPr>
          <w:p w14:paraId="44759A2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무료 제품의 또 다른 범주에는 시연에 사용되는 제품 및 보건 의료 전문가 훈련용 제품이 포함됩니다.</w:t>
            </w:r>
          </w:p>
          <w:p w14:paraId="6EA84DD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시연 제품</w:t>
            </w:r>
          </w:p>
          <w:p w14:paraId="49C02D37"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시연 제품은 환자, 소비자 또는 보건 의료 전문가에게 우리 제품의 사용에 대해 시연, 교육 또는 훈련을 위해 보건 의료 전문가 또는 HCI에게 제공됩니다.</w:t>
            </w:r>
          </w:p>
          <w:p w14:paraId="6C9382A6"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시연 제품은 또한 보건 의료 전문가 또는 HCI에게 제품의 사용에 대해 시연, 교육 또는 훈련을 위해 Abbott 담당자에게 제공됩니다.</w:t>
            </w:r>
          </w:p>
          <w:p w14:paraId="72081B2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보건 의료 전문가 훈련용 제품</w:t>
            </w:r>
          </w:p>
          <w:p w14:paraId="77FA6C71" w14:textId="3C079DBC"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보건 의료 전문가 훈련용 제품은 훈련 중인 보건 의료 전문가의 훈련 또는 교육을 목적으로 하는 교육 기관 또는 프로그램에 제공되는 제품입니다.</w:t>
            </w:r>
          </w:p>
        </w:tc>
      </w:tr>
      <w:tr w:rsidR="001D5F40" w:rsidRPr="00AB3708" w14:paraId="02F0396D" w14:textId="77777777" w:rsidTr="00525302">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AB3708" w:rsidRDefault="00000000" w:rsidP="00525302">
            <w:pPr>
              <w:spacing w:before="30" w:after="30"/>
              <w:ind w:left="30" w:right="30"/>
              <w:rPr>
                <w:rFonts w:ascii="Calibri" w:eastAsia="Times New Roman" w:hAnsi="Calibri" w:cs="Calibri"/>
                <w:sz w:val="16"/>
              </w:rPr>
            </w:pPr>
            <w:hyperlink r:id="rId125" w:tgtFrame="_blank" w:history="1">
              <w:r w:rsidR="00D736F8" w:rsidRPr="00AB3708">
                <w:rPr>
                  <w:rStyle w:val="a3"/>
                  <w:rFonts w:ascii="Calibri" w:eastAsia="Times New Roman" w:hAnsi="Calibri" w:cs="Calibri"/>
                  <w:sz w:val="16"/>
                </w:rPr>
                <w:t>Screen 40</w:t>
              </w:r>
            </w:hyperlink>
            <w:r w:rsidR="00D736F8" w:rsidRPr="00AB3708">
              <w:rPr>
                <w:rFonts w:ascii="Calibri" w:eastAsia="Times New Roman" w:hAnsi="Calibri" w:cs="Calibri"/>
                <w:sz w:val="16"/>
              </w:rPr>
              <w:t xml:space="preserve"> </w:t>
            </w:r>
          </w:p>
          <w:p w14:paraId="6ED4AE12" w14:textId="77777777" w:rsidR="00525302" w:rsidRPr="00AB3708" w:rsidRDefault="00000000" w:rsidP="00525302">
            <w:pPr>
              <w:ind w:left="30" w:right="30"/>
              <w:rPr>
                <w:rFonts w:ascii="Calibri" w:eastAsia="Times New Roman" w:hAnsi="Calibri" w:cs="Calibri"/>
                <w:sz w:val="16"/>
              </w:rPr>
            </w:pPr>
            <w:hyperlink r:id="rId126" w:tgtFrame="_blank" w:history="1">
              <w:r w:rsidR="00D736F8" w:rsidRPr="00AB3708">
                <w:rPr>
                  <w:rStyle w:val="a3"/>
                  <w:rFonts w:ascii="Calibri" w:eastAsia="Times New Roman" w:hAnsi="Calibri" w:cs="Calibri"/>
                  <w:sz w:val="16"/>
                </w:rPr>
                <w:t>61_C_41</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AB3708" w:rsidRDefault="00D736F8" w:rsidP="00525302">
            <w:pPr>
              <w:pStyle w:val="a5"/>
              <w:ind w:left="30" w:right="30"/>
              <w:rPr>
                <w:rFonts w:ascii="Calibri" w:hAnsi="Calibri" w:cs="Calibri"/>
              </w:rPr>
            </w:pPr>
            <w:r w:rsidRPr="00AB3708">
              <w:rPr>
                <w:rFonts w:ascii="Calibri" w:hAnsi="Calibri" w:cs="Calibri"/>
              </w:rPr>
              <w:t>There are several important requirements related to demonstration products and products for HCPs in training.</w:t>
            </w:r>
          </w:p>
          <w:p w14:paraId="2056CBCA" w14:textId="77777777" w:rsidR="00525302" w:rsidRPr="00AB3708" w:rsidRDefault="00D736F8" w:rsidP="00525302">
            <w:pPr>
              <w:pStyle w:val="a5"/>
              <w:ind w:left="30" w:right="30"/>
              <w:rPr>
                <w:rFonts w:ascii="Calibri" w:hAnsi="Calibri" w:cs="Calibri"/>
              </w:rPr>
            </w:pPr>
            <w:r w:rsidRPr="00AB3708">
              <w:rPr>
                <w:rFonts w:ascii="Calibri" w:hAnsi="Calibri" w:cs="Calibri"/>
              </w:rPr>
              <w:t>Demonstration products and products for HCPs in training should be identified as being for demonstration or educational use and not for use in patient care.</w:t>
            </w:r>
          </w:p>
          <w:p w14:paraId="3CD4C618"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The quantity of the products provided at no charge must be reasonable and limited to what the recipient needs </w:t>
            </w:r>
            <w:r w:rsidRPr="00AB3708">
              <w:rPr>
                <w:rFonts w:ascii="Calibri" w:hAnsi="Calibri" w:cs="Calibri"/>
              </w:rPr>
              <w:lastRenderedPageBreak/>
              <w:t>for the particular demonstration, educational, or training purpose.</w:t>
            </w:r>
          </w:p>
          <w:p w14:paraId="49C06C06" w14:textId="77777777" w:rsidR="00525302" w:rsidRPr="00AB3708" w:rsidRDefault="00D736F8" w:rsidP="00525302">
            <w:pPr>
              <w:pStyle w:val="a5"/>
              <w:ind w:left="30" w:right="30"/>
              <w:rPr>
                <w:rFonts w:ascii="Calibri" w:hAnsi="Calibri" w:cs="Calibri"/>
              </w:rPr>
            </w:pPr>
            <w:r w:rsidRPr="00AB3708">
              <w:rPr>
                <w:rFonts w:ascii="Calibri" w:hAnsi="Calibri" w:cs="Calibri"/>
              </w:rPr>
              <w:t>The recipients of the products must be informed and agree that they will not charge any third party for the products and will not sell the products.</w:t>
            </w:r>
          </w:p>
        </w:tc>
        <w:tc>
          <w:tcPr>
            <w:tcW w:w="6000" w:type="dxa"/>
            <w:vAlign w:val="center"/>
          </w:tcPr>
          <w:p w14:paraId="0B3B100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시연 제품 및 보건 의료 전문가 훈련용 제품과 관련된 몇 가지 중요한 요건이 있습니다.</w:t>
            </w:r>
          </w:p>
          <w:p w14:paraId="73E301D5"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시연 제품 및 보건 의료 전문가 훈련용 제품은 환자 치료에 사용되어서는 안 되며, 시연 또는 교육용으로 </w:t>
            </w:r>
            <w:proofErr w:type="spellStart"/>
            <w:r w:rsidRPr="00AB3708">
              <w:rPr>
                <w:rFonts w:ascii="바탕" w:eastAsia="바탕" w:hAnsi="바탕" w:cs="바탕"/>
                <w:lang w:eastAsia="ko-KR"/>
              </w:rPr>
              <w:t>명시되어야만</w:t>
            </w:r>
            <w:proofErr w:type="spellEnd"/>
            <w:r w:rsidRPr="00AB3708">
              <w:rPr>
                <w:rFonts w:ascii="바탕" w:eastAsia="바탕" w:hAnsi="바탕" w:cs="바탕"/>
                <w:lang w:eastAsia="ko-KR"/>
              </w:rPr>
              <w:t xml:space="preserve"> 합니다.</w:t>
            </w:r>
          </w:p>
          <w:p w14:paraId="66CA3D0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무료 제품 수량은 해당 시연, 교육 또는 훈련 목적에 합당하고 수령인의 필요에 따라 제한되어야 합니다.</w:t>
            </w:r>
          </w:p>
          <w:p w14:paraId="75FCEBD5" w14:textId="7794A1CA"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제품의 수령인은 제품과 관련해 제3자에게 돈을 청구할 수 없고, 제품을 판매하지 말아야 한다는 사실을 인지하고 이에 동의해야 합니다.</w:t>
            </w:r>
          </w:p>
        </w:tc>
      </w:tr>
      <w:tr w:rsidR="001D5F40" w:rsidRPr="00AB3708" w14:paraId="0DD38FCF" w14:textId="77777777" w:rsidTr="00525302">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AB3708" w:rsidRDefault="00000000" w:rsidP="00525302">
            <w:pPr>
              <w:spacing w:before="30" w:after="30"/>
              <w:ind w:left="30" w:right="30"/>
              <w:rPr>
                <w:rFonts w:ascii="Calibri" w:eastAsia="Times New Roman" w:hAnsi="Calibri" w:cs="Calibri"/>
                <w:sz w:val="16"/>
              </w:rPr>
            </w:pPr>
            <w:hyperlink r:id="rId127" w:tgtFrame="_blank" w:history="1">
              <w:r w:rsidR="00D736F8" w:rsidRPr="00AB3708">
                <w:rPr>
                  <w:rStyle w:val="a3"/>
                  <w:rFonts w:ascii="Calibri" w:eastAsia="Times New Roman" w:hAnsi="Calibri" w:cs="Calibri"/>
                  <w:sz w:val="16"/>
                </w:rPr>
                <w:t>Screen 41</w:t>
              </w:r>
            </w:hyperlink>
            <w:r w:rsidR="00D736F8" w:rsidRPr="00AB3708">
              <w:rPr>
                <w:rFonts w:ascii="Calibri" w:eastAsia="Times New Roman" w:hAnsi="Calibri" w:cs="Calibri"/>
                <w:sz w:val="16"/>
              </w:rPr>
              <w:t xml:space="preserve"> </w:t>
            </w:r>
          </w:p>
          <w:p w14:paraId="74BD63E6" w14:textId="77777777" w:rsidR="00525302" w:rsidRPr="00AB3708" w:rsidRDefault="00000000" w:rsidP="00525302">
            <w:pPr>
              <w:ind w:left="30" w:right="30"/>
              <w:rPr>
                <w:rFonts w:ascii="Calibri" w:eastAsia="Times New Roman" w:hAnsi="Calibri" w:cs="Calibri"/>
                <w:sz w:val="16"/>
              </w:rPr>
            </w:pPr>
            <w:hyperlink r:id="rId128" w:tgtFrame="_blank" w:history="1">
              <w:r w:rsidR="00D736F8" w:rsidRPr="00AB3708">
                <w:rPr>
                  <w:rStyle w:val="a3"/>
                  <w:rFonts w:ascii="Calibri" w:eastAsia="Times New Roman" w:hAnsi="Calibri" w:cs="Calibri"/>
                  <w:sz w:val="16"/>
                </w:rPr>
                <w:t>62_C_42</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AB3708" w:rsidRDefault="00D736F8" w:rsidP="00525302">
            <w:pPr>
              <w:pStyle w:val="a5"/>
              <w:ind w:left="30" w:right="30"/>
              <w:rPr>
                <w:rFonts w:ascii="Calibri" w:hAnsi="Calibri" w:cs="Calibri"/>
              </w:rPr>
            </w:pPr>
            <w:r w:rsidRPr="00AB3708">
              <w:rPr>
                <w:rFonts w:ascii="Calibri" w:hAnsi="Calibri" w:cs="Calibri"/>
              </w:rPr>
              <w:t>A replacement product is a product provided to customers to replace an Abbott product, usually in connection with a warranty or other quality or service concern.</w:t>
            </w:r>
          </w:p>
        </w:tc>
        <w:tc>
          <w:tcPr>
            <w:tcW w:w="6000" w:type="dxa"/>
            <w:vAlign w:val="center"/>
          </w:tcPr>
          <w:p w14:paraId="5F34F623" w14:textId="1C0FB793"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대체품은 </w:t>
            </w:r>
            <w:proofErr w:type="spellStart"/>
            <w:r w:rsidRPr="00AB3708">
              <w:rPr>
                <w:rFonts w:ascii="바탕" w:eastAsia="바탕" w:hAnsi="바탕" w:cs="바탕"/>
                <w:lang w:eastAsia="ko-KR"/>
              </w:rPr>
              <w:t>워런티</w:t>
            </w:r>
            <w:proofErr w:type="spellEnd"/>
            <w:r w:rsidRPr="00AB3708">
              <w:rPr>
                <w:rFonts w:ascii="바탕" w:eastAsia="바탕" w:hAnsi="바탕" w:cs="바탕"/>
                <w:lang w:eastAsia="ko-KR"/>
              </w:rPr>
              <w:t>(품질보증) 또는 기타 품질이나 서비스에 대한 우려와 관련하여 Abbott 제품을 대체하기 위해 고객들에게 제공되는 제품입니다.</w:t>
            </w:r>
          </w:p>
        </w:tc>
      </w:tr>
      <w:tr w:rsidR="001D5F40" w:rsidRPr="00AB3708" w14:paraId="665311EF" w14:textId="77777777" w:rsidTr="00525302">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AB3708" w:rsidRDefault="00000000" w:rsidP="00525302">
            <w:pPr>
              <w:spacing w:before="30" w:after="30"/>
              <w:ind w:left="30" w:right="30"/>
              <w:rPr>
                <w:rFonts w:ascii="Calibri" w:eastAsia="Times New Roman" w:hAnsi="Calibri" w:cs="Calibri"/>
                <w:sz w:val="16"/>
              </w:rPr>
            </w:pPr>
            <w:hyperlink r:id="rId129" w:tgtFrame="_blank" w:history="1">
              <w:r w:rsidR="00D736F8" w:rsidRPr="00AB3708">
                <w:rPr>
                  <w:rStyle w:val="a3"/>
                  <w:rFonts w:ascii="Calibri" w:eastAsia="Times New Roman" w:hAnsi="Calibri" w:cs="Calibri"/>
                  <w:sz w:val="16"/>
                </w:rPr>
                <w:t>Screen 42</w:t>
              </w:r>
            </w:hyperlink>
            <w:r w:rsidR="00D736F8" w:rsidRPr="00AB3708">
              <w:rPr>
                <w:rFonts w:ascii="Calibri" w:eastAsia="Times New Roman" w:hAnsi="Calibri" w:cs="Calibri"/>
                <w:sz w:val="16"/>
              </w:rPr>
              <w:t xml:space="preserve"> </w:t>
            </w:r>
          </w:p>
          <w:p w14:paraId="3406DD85" w14:textId="77777777" w:rsidR="00525302" w:rsidRPr="00AB3708" w:rsidRDefault="00000000" w:rsidP="00525302">
            <w:pPr>
              <w:ind w:left="30" w:right="30"/>
              <w:rPr>
                <w:rFonts w:ascii="Calibri" w:eastAsia="Times New Roman" w:hAnsi="Calibri" w:cs="Calibri"/>
                <w:sz w:val="16"/>
              </w:rPr>
            </w:pPr>
            <w:hyperlink r:id="rId130" w:tgtFrame="_blank" w:history="1">
              <w:r w:rsidR="00D736F8" w:rsidRPr="00AB3708">
                <w:rPr>
                  <w:rStyle w:val="a3"/>
                  <w:rFonts w:ascii="Calibri" w:eastAsia="Times New Roman" w:hAnsi="Calibri" w:cs="Calibri"/>
                  <w:sz w:val="16"/>
                </w:rPr>
                <w:t>63_C_43</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AB3708" w:rsidRDefault="00D736F8" w:rsidP="00525302">
            <w:pPr>
              <w:pStyle w:val="a5"/>
              <w:ind w:left="30" w:right="30"/>
              <w:rPr>
                <w:rFonts w:ascii="Calibri" w:hAnsi="Calibri" w:cs="Calibri"/>
              </w:rPr>
            </w:pPr>
            <w:r w:rsidRPr="00AB3708">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00" w:type="dxa"/>
            <w:vAlign w:val="center"/>
          </w:tcPr>
          <w:p w14:paraId="2126BDFB" w14:textId="2202392D"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Abbott는 해당 고객이 이전에 제공된 제품을 폐기하거나 반품하는 데 동의했을 경우 고객들에게 새로운 또는 사용하지 않은 Abbott 제품을 교환하기 위해, 또는 </w:t>
            </w:r>
            <w:proofErr w:type="spellStart"/>
            <w:r w:rsidRPr="00AB3708">
              <w:rPr>
                <w:rFonts w:ascii="바탕" w:eastAsia="바탕" w:hAnsi="바탕" w:cs="바탕"/>
                <w:lang w:eastAsia="ko-KR"/>
              </w:rPr>
              <w:t>워런티</w:t>
            </w:r>
            <w:proofErr w:type="spellEnd"/>
            <w:r w:rsidRPr="00AB3708">
              <w:rPr>
                <w:rFonts w:ascii="바탕" w:eastAsia="바탕" w:hAnsi="바탕" w:cs="바탕"/>
                <w:lang w:eastAsia="ko-KR"/>
              </w:rPr>
              <w:t>(품질보증) 또는 결함에 따라 사용했던 제품을 교환해주기 위해 무료로 대체품을 제공할 수도 있습니다.</w:t>
            </w:r>
          </w:p>
        </w:tc>
      </w:tr>
      <w:tr w:rsidR="001D5F40" w:rsidRPr="00AB3708" w14:paraId="65105E3A" w14:textId="77777777" w:rsidTr="00525302">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AB3708" w:rsidRDefault="00000000" w:rsidP="00525302">
            <w:pPr>
              <w:spacing w:before="30" w:after="30"/>
              <w:ind w:left="30" w:right="30"/>
              <w:rPr>
                <w:rFonts w:ascii="Calibri" w:eastAsia="Times New Roman" w:hAnsi="Calibri" w:cs="Calibri"/>
                <w:sz w:val="16"/>
              </w:rPr>
            </w:pPr>
            <w:hyperlink r:id="rId131" w:tgtFrame="_blank" w:history="1">
              <w:r w:rsidR="00D736F8" w:rsidRPr="00AB3708">
                <w:rPr>
                  <w:rStyle w:val="a3"/>
                  <w:rFonts w:ascii="Calibri" w:eastAsia="Times New Roman" w:hAnsi="Calibri" w:cs="Calibri"/>
                  <w:sz w:val="16"/>
                </w:rPr>
                <w:t>Screen 43</w:t>
              </w:r>
            </w:hyperlink>
            <w:r w:rsidR="00D736F8" w:rsidRPr="00AB3708">
              <w:rPr>
                <w:rFonts w:ascii="Calibri" w:eastAsia="Times New Roman" w:hAnsi="Calibri" w:cs="Calibri"/>
                <w:sz w:val="16"/>
              </w:rPr>
              <w:t xml:space="preserve"> </w:t>
            </w:r>
          </w:p>
          <w:p w14:paraId="12815C25" w14:textId="77777777" w:rsidR="00525302" w:rsidRPr="00AB3708" w:rsidRDefault="00000000" w:rsidP="00525302">
            <w:pPr>
              <w:ind w:left="30" w:right="30"/>
              <w:rPr>
                <w:rFonts w:ascii="Calibri" w:eastAsia="Times New Roman" w:hAnsi="Calibri" w:cs="Calibri"/>
                <w:sz w:val="16"/>
              </w:rPr>
            </w:pPr>
            <w:hyperlink r:id="rId132" w:tgtFrame="_blank" w:history="1">
              <w:r w:rsidR="00D736F8" w:rsidRPr="00AB3708">
                <w:rPr>
                  <w:rStyle w:val="a3"/>
                  <w:rFonts w:ascii="Calibri" w:eastAsia="Times New Roman" w:hAnsi="Calibri" w:cs="Calibri"/>
                  <w:sz w:val="16"/>
                </w:rPr>
                <w:t>64_C_44</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AB3708" w:rsidRDefault="00D736F8" w:rsidP="00525302">
            <w:pPr>
              <w:pStyle w:val="a5"/>
              <w:ind w:left="30" w:right="30"/>
              <w:rPr>
                <w:rFonts w:ascii="Calibri" w:hAnsi="Calibri" w:cs="Calibri"/>
              </w:rPr>
            </w:pPr>
            <w:r w:rsidRPr="00AB3708">
              <w:rPr>
                <w:rFonts w:ascii="Calibri" w:hAnsi="Calibri" w:cs="Calibri"/>
              </w:rPr>
              <w:t>There are several important requirements related to replacement products.</w:t>
            </w:r>
          </w:p>
          <w:p w14:paraId="51B5B439" w14:textId="77777777" w:rsidR="00525302" w:rsidRPr="00AB3708" w:rsidRDefault="00D736F8" w:rsidP="00525302">
            <w:pPr>
              <w:numPr>
                <w:ilvl w:val="0"/>
                <w:numId w:val="30"/>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The replacement should typically be on a unit-for-unit basis.</w:t>
            </w:r>
          </w:p>
          <w:p w14:paraId="42CFE026" w14:textId="77777777" w:rsidR="00525302" w:rsidRPr="00AB3708" w:rsidRDefault="00D736F8" w:rsidP="00525302">
            <w:pPr>
              <w:numPr>
                <w:ilvl w:val="0"/>
                <w:numId w:val="30"/>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The recipient should be informed that billing for the product is not permitted if the original product being replaced has already been billed.</w:t>
            </w:r>
          </w:p>
          <w:p w14:paraId="3BD6EBCB" w14:textId="77777777" w:rsidR="00525302" w:rsidRPr="00AB3708" w:rsidRDefault="00D736F8" w:rsidP="00525302">
            <w:pPr>
              <w:numPr>
                <w:ilvl w:val="0"/>
                <w:numId w:val="30"/>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The reason for the replacement transaction must be documented in writing.</w:t>
            </w:r>
          </w:p>
          <w:p w14:paraId="3F20AA5B" w14:textId="77777777" w:rsidR="00525302" w:rsidRPr="00AB3708" w:rsidRDefault="00D736F8" w:rsidP="00525302">
            <w:pPr>
              <w:numPr>
                <w:ilvl w:val="0"/>
                <w:numId w:val="30"/>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lastRenderedPageBreak/>
              <w:t>The product must comply with all relevant quality and packaging requirements.</w:t>
            </w:r>
          </w:p>
        </w:tc>
        <w:tc>
          <w:tcPr>
            <w:tcW w:w="6000" w:type="dxa"/>
            <w:vAlign w:val="center"/>
          </w:tcPr>
          <w:p w14:paraId="4A5844B8"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대체품과 관련된 몇 가지 중요한 요건이 있습니다.</w:t>
            </w:r>
          </w:p>
          <w:p w14:paraId="37512AB9" w14:textId="77777777" w:rsidR="00525302" w:rsidRPr="00AB3708" w:rsidRDefault="00D736F8" w:rsidP="00525302">
            <w:pPr>
              <w:numPr>
                <w:ilvl w:val="0"/>
                <w:numId w:val="30"/>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교환은 대체로 같은 제품에 대해 같은 제품을 기준으로 합니다.</w:t>
            </w:r>
          </w:p>
          <w:p w14:paraId="3FE0D9EB" w14:textId="77777777" w:rsidR="00525302" w:rsidRPr="00AB3708" w:rsidRDefault="00D736F8" w:rsidP="00525302">
            <w:pPr>
              <w:numPr>
                <w:ilvl w:val="0"/>
                <w:numId w:val="30"/>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수령인에게는 기존 제품에 대한 청구가 이미 이루어졌다면 대체품에 대해서는 청구가 허용되지 않는다는 사실을 알려야 합니다.</w:t>
            </w:r>
          </w:p>
          <w:p w14:paraId="3014D6A0" w14:textId="77777777" w:rsidR="00525302" w:rsidRPr="0001598A" w:rsidDel="0001598A" w:rsidRDefault="00D736F8" w:rsidP="00F816DE">
            <w:pPr>
              <w:numPr>
                <w:ilvl w:val="0"/>
                <w:numId w:val="30"/>
              </w:numPr>
              <w:spacing w:before="100" w:beforeAutospacing="1" w:after="100" w:afterAutospacing="1"/>
              <w:ind w:left="750" w:right="30"/>
              <w:rPr>
                <w:del w:id="89" w:author="Suh, DongEun Jennifer" w:date="2024-07-12T13:40:00Z"/>
                <w:rFonts w:ascii="Calibri" w:eastAsia="Times New Roman" w:hAnsi="Calibri" w:cs="Calibri"/>
                <w:lang w:eastAsia="ko-KR"/>
                <w:rPrChange w:id="90" w:author="Suh, DongEun Jennifer" w:date="2024-07-12T13:57:00Z">
                  <w:rPr>
                    <w:del w:id="91" w:author="Suh, DongEun Jennifer" w:date="2024-07-12T13:40:00Z"/>
                    <w:rFonts w:ascii="바탕" w:eastAsia="바탕" w:hAnsi="바탕" w:cs="바탕"/>
                    <w:lang w:eastAsia="ko-KR"/>
                  </w:rPr>
                </w:rPrChange>
              </w:rPr>
            </w:pPr>
            <w:r w:rsidRPr="00AB3708">
              <w:rPr>
                <w:rFonts w:ascii="바탕" w:eastAsia="바탕" w:hAnsi="바탕" w:cs="바탕"/>
                <w:lang w:eastAsia="ko-KR"/>
              </w:rPr>
              <w:t>해당 교환에 대한 근거는 반드시 서면으로 문서화해야 합니다.</w:t>
            </w:r>
          </w:p>
          <w:p w14:paraId="2B1BC41F" w14:textId="77777777" w:rsidR="0001598A" w:rsidRPr="00AB3708" w:rsidRDefault="0001598A" w:rsidP="00525302">
            <w:pPr>
              <w:numPr>
                <w:ilvl w:val="0"/>
                <w:numId w:val="30"/>
              </w:numPr>
              <w:spacing w:before="100" w:beforeAutospacing="1" w:after="100" w:afterAutospacing="1"/>
              <w:ind w:left="750" w:right="30"/>
              <w:rPr>
                <w:ins w:id="92" w:author="Suh, DongEun Jennifer" w:date="2024-07-12T13:57:00Z"/>
                <w:rFonts w:ascii="Calibri" w:eastAsia="Times New Roman" w:hAnsi="Calibri" w:cs="Calibri"/>
                <w:lang w:eastAsia="ko-KR"/>
              </w:rPr>
            </w:pPr>
          </w:p>
          <w:p w14:paraId="63343634" w14:textId="2A7A9231" w:rsidR="00525302" w:rsidRPr="00F816DE" w:rsidRDefault="00D736F8" w:rsidP="00F816DE">
            <w:pPr>
              <w:numPr>
                <w:ilvl w:val="0"/>
                <w:numId w:val="30"/>
              </w:numPr>
              <w:spacing w:before="100" w:beforeAutospacing="1" w:after="100" w:afterAutospacing="1"/>
              <w:ind w:left="750" w:right="30"/>
              <w:rPr>
                <w:rFonts w:ascii="Calibri" w:hAnsi="Calibri" w:cs="Calibri"/>
                <w:lang w:eastAsia="ko-KR"/>
              </w:rPr>
              <w:pPrChange w:id="93" w:author="Suh, DongEun Jennifer" w:date="2024-07-12T13:40:00Z">
                <w:pPr>
                  <w:pStyle w:val="a5"/>
                  <w:ind w:left="30" w:right="30"/>
                </w:pPr>
              </w:pPrChange>
            </w:pPr>
            <w:r w:rsidRPr="00F816DE">
              <w:rPr>
                <w:rFonts w:ascii="바탕" w:eastAsia="바탕" w:hAnsi="바탕" w:cs="바탕"/>
                <w:lang w:eastAsia="ko-KR"/>
                <w:rPrChange w:id="94" w:author="Suh, DongEun Jennifer" w:date="2024-07-12T13:40:00Z">
                  <w:rPr>
                    <w:lang w:eastAsia="ko-KR"/>
                  </w:rPr>
                </w:rPrChange>
              </w:rPr>
              <w:lastRenderedPageBreak/>
              <w:t>제품은</w:t>
            </w:r>
            <w:r w:rsidRPr="00F816DE">
              <w:rPr>
                <w:rFonts w:ascii="바탕" w:eastAsia="바탕" w:hAnsi="바탕" w:cs="바탕"/>
                <w:lang w:eastAsia="ko-KR"/>
                <w:rPrChange w:id="95" w:author="Suh, DongEun Jennifer" w:date="2024-07-12T13:40:00Z">
                  <w:rPr>
                    <w:lang w:eastAsia="ko-KR"/>
                  </w:rPr>
                </w:rPrChange>
              </w:rPr>
              <w:t xml:space="preserve"> </w:t>
            </w:r>
            <w:r w:rsidRPr="00F816DE">
              <w:rPr>
                <w:rFonts w:ascii="바탕" w:eastAsia="바탕" w:hAnsi="바탕" w:cs="바탕"/>
                <w:lang w:eastAsia="ko-KR"/>
                <w:rPrChange w:id="96" w:author="Suh, DongEun Jennifer" w:date="2024-07-12T13:40:00Z">
                  <w:rPr>
                    <w:lang w:eastAsia="ko-KR"/>
                  </w:rPr>
                </w:rPrChange>
              </w:rPr>
              <w:t>모든</w:t>
            </w:r>
            <w:r w:rsidRPr="00F816DE">
              <w:rPr>
                <w:rFonts w:ascii="바탕" w:eastAsia="바탕" w:hAnsi="바탕" w:cs="바탕"/>
                <w:lang w:eastAsia="ko-KR"/>
                <w:rPrChange w:id="97" w:author="Suh, DongEun Jennifer" w:date="2024-07-12T13:40:00Z">
                  <w:rPr>
                    <w:lang w:eastAsia="ko-KR"/>
                  </w:rPr>
                </w:rPrChange>
              </w:rPr>
              <w:t xml:space="preserve"> </w:t>
            </w:r>
            <w:r w:rsidRPr="00F816DE">
              <w:rPr>
                <w:rFonts w:ascii="바탕" w:eastAsia="바탕" w:hAnsi="바탕" w:cs="바탕"/>
                <w:lang w:eastAsia="ko-KR"/>
                <w:rPrChange w:id="98" w:author="Suh, DongEun Jennifer" w:date="2024-07-12T13:40:00Z">
                  <w:rPr>
                    <w:lang w:eastAsia="ko-KR"/>
                  </w:rPr>
                </w:rPrChange>
              </w:rPr>
              <w:t>관련</w:t>
            </w:r>
            <w:r w:rsidRPr="00F816DE">
              <w:rPr>
                <w:rFonts w:ascii="바탕" w:eastAsia="바탕" w:hAnsi="바탕" w:cs="바탕"/>
                <w:lang w:eastAsia="ko-KR"/>
                <w:rPrChange w:id="99" w:author="Suh, DongEun Jennifer" w:date="2024-07-12T13:40:00Z">
                  <w:rPr>
                    <w:lang w:eastAsia="ko-KR"/>
                  </w:rPr>
                </w:rPrChange>
              </w:rPr>
              <w:t xml:space="preserve"> </w:t>
            </w:r>
            <w:r w:rsidRPr="00F816DE">
              <w:rPr>
                <w:rFonts w:ascii="바탕" w:eastAsia="바탕" w:hAnsi="바탕" w:cs="바탕"/>
                <w:lang w:eastAsia="ko-KR"/>
                <w:rPrChange w:id="100" w:author="Suh, DongEun Jennifer" w:date="2024-07-12T13:40:00Z">
                  <w:rPr>
                    <w:lang w:eastAsia="ko-KR"/>
                  </w:rPr>
                </w:rPrChange>
              </w:rPr>
              <w:t>품질</w:t>
            </w:r>
            <w:r w:rsidRPr="00F816DE">
              <w:rPr>
                <w:rFonts w:ascii="바탕" w:eastAsia="바탕" w:hAnsi="바탕" w:cs="바탕"/>
                <w:lang w:eastAsia="ko-KR"/>
                <w:rPrChange w:id="101" w:author="Suh, DongEun Jennifer" w:date="2024-07-12T13:40:00Z">
                  <w:rPr>
                    <w:lang w:eastAsia="ko-KR"/>
                  </w:rPr>
                </w:rPrChange>
              </w:rPr>
              <w:t xml:space="preserve"> </w:t>
            </w:r>
            <w:r w:rsidRPr="00F816DE">
              <w:rPr>
                <w:rFonts w:ascii="바탕" w:eastAsia="바탕" w:hAnsi="바탕" w:cs="바탕"/>
                <w:lang w:eastAsia="ko-KR"/>
                <w:rPrChange w:id="102" w:author="Suh, DongEun Jennifer" w:date="2024-07-12T13:40:00Z">
                  <w:rPr>
                    <w:lang w:eastAsia="ko-KR"/>
                  </w:rPr>
                </w:rPrChange>
              </w:rPr>
              <w:t>및</w:t>
            </w:r>
            <w:r w:rsidRPr="00F816DE">
              <w:rPr>
                <w:rFonts w:ascii="바탕" w:eastAsia="바탕" w:hAnsi="바탕" w:cs="바탕"/>
                <w:lang w:eastAsia="ko-KR"/>
                <w:rPrChange w:id="103" w:author="Suh, DongEun Jennifer" w:date="2024-07-12T13:40:00Z">
                  <w:rPr>
                    <w:lang w:eastAsia="ko-KR"/>
                  </w:rPr>
                </w:rPrChange>
              </w:rPr>
              <w:t xml:space="preserve"> </w:t>
            </w:r>
            <w:r w:rsidRPr="00F816DE">
              <w:rPr>
                <w:rFonts w:ascii="바탕" w:eastAsia="바탕" w:hAnsi="바탕" w:cs="바탕"/>
                <w:lang w:eastAsia="ko-KR"/>
                <w:rPrChange w:id="104" w:author="Suh, DongEun Jennifer" w:date="2024-07-12T13:40:00Z">
                  <w:rPr>
                    <w:lang w:eastAsia="ko-KR"/>
                  </w:rPr>
                </w:rPrChange>
              </w:rPr>
              <w:t>포장</w:t>
            </w:r>
            <w:r w:rsidRPr="00F816DE">
              <w:rPr>
                <w:rFonts w:ascii="바탕" w:eastAsia="바탕" w:hAnsi="바탕" w:cs="바탕"/>
                <w:lang w:eastAsia="ko-KR"/>
                <w:rPrChange w:id="105" w:author="Suh, DongEun Jennifer" w:date="2024-07-12T13:40:00Z">
                  <w:rPr>
                    <w:lang w:eastAsia="ko-KR"/>
                  </w:rPr>
                </w:rPrChange>
              </w:rPr>
              <w:t xml:space="preserve"> </w:t>
            </w:r>
            <w:r w:rsidRPr="00F816DE">
              <w:rPr>
                <w:rFonts w:ascii="바탕" w:eastAsia="바탕" w:hAnsi="바탕" w:cs="바탕"/>
                <w:lang w:eastAsia="ko-KR"/>
                <w:rPrChange w:id="106" w:author="Suh, DongEun Jennifer" w:date="2024-07-12T13:40:00Z">
                  <w:rPr>
                    <w:lang w:eastAsia="ko-KR"/>
                  </w:rPr>
                </w:rPrChange>
              </w:rPr>
              <w:t>요건을</w:t>
            </w:r>
            <w:r w:rsidRPr="00F816DE">
              <w:rPr>
                <w:rFonts w:ascii="바탕" w:eastAsia="바탕" w:hAnsi="바탕" w:cs="바탕"/>
                <w:lang w:eastAsia="ko-KR"/>
                <w:rPrChange w:id="107" w:author="Suh, DongEun Jennifer" w:date="2024-07-12T13:40:00Z">
                  <w:rPr>
                    <w:lang w:eastAsia="ko-KR"/>
                  </w:rPr>
                </w:rPrChange>
              </w:rPr>
              <w:t xml:space="preserve"> </w:t>
            </w:r>
            <w:r w:rsidRPr="00F816DE">
              <w:rPr>
                <w:rFonts w:ascii="바탕" w:eastAsia="바탕" w:hAnsi="바탕" w:cs="바탕"/>
                <w:lang w:eastAsia="ko-KR"/>
                <w:rPrChange w:id="108" w:author="Suh, DongEun Jennifer" w:date="2024-07-12T13:40:00Z">
                  <w:rPr>
                    <w:lang w:eastAsia="ko-KR"/>
                  </w:rPr>
                </w:rPrChange>
              </w:rPr>
              <w:t>준수해야</w:t>
            </w:r>
            <w:r w:rsidRPr="00F816DE">
              <w:rPr>
                <w:rFonts w:ascii="바탕" w:eastAsia="바탕" w:hAnsi="바탕" w:cs="바탕"/>
                <w:lang w:eastAsia="ko-KR"/>
                <w:rPrChange w:id="109" w:author="Suh, DongEun Jennifer" w:date="2024-07-12T13:40:00Z">
                  <w:rPr>
                    <w:lang w:eastAsia="ko-KR"/>
                  </w:rPr>
                </w:rPrChange>
              </w:rPr>
              <w:t xml:space="preserve"> </w:t>
            </w:r>
            <w:r w:rsidRPr="00F816DE">
              <w:rPr>
                <w:rFonts w:ascii="바탕" w:eastAsia="바탕" w:hAnsi="바탕" w:cs="바탕"/>
                <w:lang w:eastAsia="ko-KR"/>
                <w:rPrChange w:id="110" w:author="Suh, DongEun Jennifer" w:date="2024-07-12T13:40:00Z">
                  <w:rPr>
                    <w:lang w:eastAsia="ko-KR"/>
                  </w:rPr>
                </w:rPrChange>
              </w:rPr>
              <w:t>합니다</w:t>
            </w:r>
            <w:r w:rsidRPr="00F816DE">
              <w:rPr>
                <w:rFonts w:ascii="바탕" w:eastAsia="바탕" w:hAnsi="바탕" w:cs="바탕"/>
                <w:lang w:eastAsia="ko-KR"/>
                <w:rPrChange w:id="111" w:author="Suh, DongEun Jennifer" w:date="2024-07-12T13:40:00Z">
                  <w:rPr>
                    <w:lang w:eastAsia="ko-KR"/>
                  </w:rPr>
                </w:rPrChange>
              </w:rPr>
              <w:t>.</w:t>
            </w:r>
          </w:p>
        </w:tc>
      </w:tr>
      <w:tr w:rsidR="001D5F40" w:rsidRPr="00AB3708" w14:paraId="62880C32" w14:textId="77777777" w:rsidTr="00525302">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AB3708" w:rsidRDefault="00000000" w:rsidP="00525302">
            <w:pPr>
              <w:spacing w:before="30" w:after="30"/>
              <w:ind w:left="30" w:right="30"/>
              <w:rPr>
                <w:rFonts w:ascii="Calibri" w:eastAsia="Times New Roman" w:hAnsi="Calibri" w:cs="Calibri"/>
                <w:sz w:val="16"/>
              </w:rPr>
            </w:pPr>
            <w:hyperlink r:id="rId133" w:tgtFrame="_blank" w:history="1">
              <w:r w:rsidR="00D736F8" w:rsidRPr="00AB3708">
                <w:rPr>
                  <w:rStyle w:val="a3"/>
                  <w:rFonts w:ascii="Calibri" w:eastAsia="Times New Roman" w:hAnsi="Calibri" w:cs="Calibri"/>
                  <w:sz w:val="16"/>
                </w:rPr>
                <w:t>Screen 44</w:t>
              </w:r>
            </w:hyperlink>
            <w:r w:rsidR="00D736F8" w:rsidRPr="00AB3708">
              <w:rPr>
                <w:rFonts w:ascii="Calibri" w:eastAsia="Times New Roman" w:hAnsi="Calibri" w:cs="Calibri"/>
                <w:sz w:val="16"/>
              </w:rPr>
              <w:t xml:space="preserve"> </w:t>
            </w:r>
          </w:p>
          <w:p w14:paraId="3853CE92" w14:textId="77777777" w:rsidR="00525302" w:rsidRPr="00AB3708" w:rsidRDefault="00000000" w:rsidP="00525302">
            <w:pPr>
              <w:ind w:left="30" w:right="30"/>
              <w:rPr>
                <w:rFonts w:ascii="Calibri" w:eastAsia="Times New Roman" w:hAnsi="Calibri" w:cs="Calibri"/>
                <w:sz w:val="16"/>
              </w:rPr>
            </w:pPr>
            <w:hyperlink r:id="rId134" w:tgtFrame="_blank" w:history="1">
              <w:r w:rsidR="00D736F8" w:rsidRPr="00AB3708">
                <w:rPr>
                  <w:rStyle w:val="a3"/>
                  <w:rFonts w:ascii="Calibri" w:eastAsia="Times New Roman" w:hAnsi="Calibri" w:cs="Calibri"/>
                  <w:sz w:val="16"/>
                </w:rPr>
                <w:t>65_C_45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AB3708" w:rsidRDefault="00D736F8" w:rsidP="00525302">
            <w:pPr>
              <w:pStyle w:val="a5"/>
              <w:ind w:left="30" w:right="30"/>
              <w:rPr>
                <w:rFonts w:ascii="Calibri" w:hAnsi="Calibri" w:cs="Calibri"/>
              </w:rPr>
            </w:pPr>
            <w:r w:rsidRPr="00AB3708">
              <w:rPr>
                <w:rFonts w:ascii="Calibri" w:hAnsi="Calibri" w:cs="Calibri"/>
              </w:rPr>
              <w:t>Quick Check</w:t>
            </w:r>
          </w:p>
          <w:p w14:paraId="6AE8C6C9" w14:textId="77777777" w:rsidR="00525302" w:rsidRPr="00AB3708" w:rsidRDefault="00D736F8" w:rsidP="00525302">
            <w:pPr>
              <w:pStyle w:val="a5"/>
              <w:ind w:left="30" w:right="30"/>
              <w:rPr>
                <w:rFonts w:ascii="Calibri" w:hAnsi="Calibri" w:cs="Calibri"/>
              </w:rPr>
            </w:pPr>
            <w:r w:rsidRPr="00AB3708">
              <w:rPr>
                <w:rFonts w:ascii="Calibri" w:hAnsi="Calibri" w:cs="Calibri"/>
              </w:rPr>
              <w:t>Test your knowledge now!</w:t>
            </w:r>
          </w:p>
        </w:tc>
        <w:tc>
          <w:tcPr>
            <w:tcW w:w="6000" w:type="dxa"/>
            <w:vAlign w:val="center"/>
          </w:tcPr>
          <w:p w14:paraId="3B47220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빠른 점검</w:t>
            </w:r>
          </w:p>
          <w:p w14:paraId="7F1EFACA" w14:textId="32F0C07B"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지금 지식을 점검해 보십시오!</w:t>
            </w:r>
          </w:p>
        </w:tc>
      </w:tr>
      <w:tr w:rsidR="001D5F40" w:rsidRPr="00AB3708" w14:paraId="5B496152" w14:textId="77777777" w:rsidTr="00525302">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AB3708" w:rsidRDefault="00000000" w:rsidP="00525302">
            <w:pPr>
              <w:spacing w:before="30" w:after="30"/>
              <w:ind w:left="30" w:right="30"/>
              <w:rPr>
                <w:rFonts w:ascii="Calibri" w:eastAsia="Times New Roman" w:hAnsi="Calibri" w:cs="Calibri"/>
                <w:sz w:val="16"/>
              </w:rPr>
            </w:pPr>
            <w:hyperlink r:id="rId135" w:tgtFrame="_blank" w:history="1">
              <w:r w:rsidR="00D736F8" w:rsidRPr="00AB3708">
                <w:rPr>
                  <w:rStyle w:val="a3"/>
                  <w:rFonts w:ascii="Calibri" w:eastAsia="Times New Roman" w:hAnsi="Calibri" w:cs="Calibri"/>
                  <w:sz w:val="16"/>
                </w:rPr>
                <w:t>Screen 44</w:t>
              </w:r>
            </w:hyperlink>
            <w:r w:rsidR="00D736F8" w:rsidRPr="00AB3708">
              <w:rPr>
                <w:rFonts w:ascii="Calibri" w:eastAsia="Times New Roman" w:hAnsi="Calibri" w:cs="Calibri"/>
                <w:sz w:val="16"/>
              </w:rPr>
              <w:t xml:space="preserve"> </w:t>
            </w:r>
          </w:p>
          <w:p w14:paraId="3936D023" w14:textId="77777777" w:rsidR="00525302" w:rsidRPr="00AB3708" w:rsidRDefault="00000000" w:rsidP="00525302">
            <w:pPr>
              <w:ind w:left="30" w:right="30"/>
              <w:rPr>
                <w:rFonts w:ascii="Calibri" w:eastAsia="Times New Roman" w:hAnsi="Calibri" w:cs="Calibri"/>
                <w:sz w:val="16"/>
              </w:rPr>
            </w:pPr>
            <w:hyperlink r:id="rId136" w:tgtFrame="_blank" w:history="1">
              <w:r w:rsidR="00D736F8" w:rsidRPr="00AB3708">
                <w:rPr>
                  <w:rStyle w:val="a3"/>
                  <w:rFonts w:ascii="Calibri" w:eastAsia="Times New Roman" w:hAnsi="Calibri" w:cs="Calibri"/>
                  <w:sz w:val="16"/>
                </w:rPr>
                <w:t>66_C_45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AB3708" w:rsidRDefault="00D736F8" w:rsidP="00525302">
            <w:pPr>
              <w:pStyle w:val="a5"/>
              <w:ind w:left="30" w:right="30"/>
              <w:rPr>
                <w:rFonts w:ascii="Calibri" w:hAnsi="Calibri" w:cs="Calibri"/>
              </w:rPr>
            </w:pPr>
            <w:r w:rsidRPr="00AB3708">
              <w:rPr>
                <w:rFonts w:ascii="Calibri" w:hAnsi="Calibri" w:cs="Calibri"/>
              </w:rPr>
              <w:t>For which business purposes may Abbott provide product at no charge to HCPs, HCIs, customers, consumers, and others?</w:t>
            </w:r>
          </w:p>
          <w:p w14:paraId="34795A46" w14:textId="77777777" w:rsidR="00525302" w:rsidRPr="00AB3708" w:rsidRDefault="00D736F8" w:rsidP="00525302">
            <w:pPr>
              <w:pStyle w:val="a5"/>
              <w:ind w:left="30" w:right="30"/>
              <w:rPr>
                <w:rFonts w:ascii="Calibri" w:hAnsi="Calibri" w:cs="Calibri"/>
              </w:rPr>
            </w:pPr>
            <w:r w:rsidRPr="00AB3708">
              <w:rPr>
                <w:rFonts w:ascii="Calibri" w:hAnsi="Calibri" w:cs="Calibri"/>
              </w:rPr>
              <w:t>Select all that apply.</w:t>
            </w:r>
          </w:p>
        </w:tc>
        <w:tc>
          <w:tcPr>
            <w:tcW w:w="6000" w:type="dxa"/>
            <w:vAlign w:val="center"/>
          </w:tcPr>
          <w:p w14:paraId="5914FE08"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Abbott는 어떤 업무상 목적으로 보건 의료 전문가, HCI, 고객, 소비자 및 기타 당사자에게 Abbott 제품을 무료로 제공할 수 있습니까?</w:t>
            </w:r>
          </w:p>
          <w:p w14:paraId="2E891077" w14:textId="15626076"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해당되는 항목을 모두 선택하십시오</w:t>
            </w:r>
          </w:p>
        </w:tc>
      </w:tr>
      <w:tr w:rsidR="001D5F40" w:rsidRPr="00AB3708" w14:paraId="36B0F09E" w14:textId="77777777" w:rsidTr="00525302">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AB3708" w:rsidRDefault="00000000" w:rsidP="00525302">
            <w:pPr>
              <w:spacing w:before="30" w:after="30"/>
              <w:ind w:left="30" w:right="30"/>
              <w:rPr>
                <w:rFonts w:ascii="Calibri" w:eastAsia="Times New Roman" w:hAnsi="Calibri" w:cs="Calibri"/>
                <w:sz w:val="16"/>
              </w:rPr>
            </w:pPr>
            <w:hyperlink r:id="rId137" w:tgtFrame="_blank" w:history="1">
              <w:r w:rsidR="00D736F8" w:rsidRPr="00AB3708">
                <w:rPr>
                  <w:rStyle w:val="a3"/>
                  <w:rFonts w:ascii="Calibri" w:eastAsia="Times New Roman" w:hAnsi="Calibri" w:cs="Calibri"/>
                  <w:sz w:val="16"/>
                </w:rPr>
                <w:t>Screen 44</w:t>
              </w:r>
            </w:hyperlink>
            <w:r w:rsidR="00D736F8" w:rsidRPr="00AB3708">
              <w:rPr>
                <w:rFonts w:ascii="Calibri" w:eastAsia="Times New Roman" w:hAnsi="Calibri" w:cs="Calibri"/>
                <w:sz w:val="16"/>
              </w:rPr>
              <w:t xml:space="preserve"> </w:t>
            </w:r>
          </w:p>
          <w:p w14:paraId="6A956569" w14:textId="77777777" w:rsidR="00525302" w:rsidRPr="00AB3708" w:rsidRDefault="00000000" w:rsidP="00525302">
            <w:pPr>
              <w:ind w:left="30" w:right="30"/>
              <w:rPr>
                <w:rFonts w:ascii="Calibri" w:eastAsia="Times New Roman" w:hAnsi="Calibri" w:cs="Calibri"/>
                <w:sz w:val="16"/>
              </w:rPr>
            </w:pPr>
            <w:hyperlink r:id="rId138" w:tgtFrame="_blank" w:history="1">
              <w:r w:rsidR="00D736F8" w:rsidRPr="00AB3708">
                <w:rPr>
                  <w:rStyle w:val="a3"/>
                  <w:rFonts w:ascii="Calibri" w:eastAsia="Times New Roman" w:hAnsi="Calibri" w:cs="Calibri"/>
                  <w:sz w:val="16"/>
                </w:rPr>
                <w:t>67_C_45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AB3708" w:rsidRDefault="00D736F8" w:rsidP="00525302">
            <w:pPr>
              <w:pStyle w:val="a5"/>
              <w:ind w:left="30" w:right="30"/>
              <w:rPr>
                <w:rFonts w:ascii="Calibri" w:hAnsi="Calibri" w:cs="Calibri"/>
              </w:rPr>
            </w:pPr>
            <w:r w:rsidRPr="00AB3708">
              <w:rPr>
                <w:rFonts w:ascii="Calibri" w:hAnsi="Calibri" w:cs="Calibri"/>
              </w:rPr>
              <w:t>To evaluate the efficacy and performance of the product</w:t>
            </w:r>
          </w:p>
          <w:p w14:paraId="0D474CE8" w14:textId="77777777" w:rsidR="00525302" w:rsidRPr="00AB3708" w:rsidRDefault="00D736F8" w:rsidP="00525302">
            <w:pPr>
              <w:pStyle w:val="a5"/>
              <w:ind w:left="30" w:right="30"/>
              <w:rPr>
                <w:rFonts w:ascii="Calibri" w:hAnsi="Calibri" w:cs="Calibri"/>
              </w:rPr>
            </w:pPr>
            <w:r w:rsidRPr="00AB3708">
              <w:rPr>
                <w:rFonts w:ascii="Calibri" w:hAnsi="Calibri" w:cs="Calibri"/>
              </w:rPr>
              <w:t>To educate or train patients or consumers on the use of the product</w:t>
            </w:r>
          </w:p>
          <w:p w14:paraId="035E0ED1" w14:textId="77777777" w:rsidR="00525302" w:rsidRPr="00AB3708" w:rsidRDefault="00D736F8" w:rsidP="00525302">
            <w:pPr>
              <w:pStyle w:val="a5"/>
              <w:ind w:left="30" w:right="30"/>
              <w:rPr>
                <w:rFonts w:ascii="Calibri" w:hAnsi="Calibri" w:cs="Calibri"/>
              </w:rPr>
            </w:pPr>
            <w:r w:rsidRPr="00AB3708">
              <w:rPr>
                <w:rFonts w:ascii="Calibri" w:hAnsi="Calibri" w:cs="Calibri"/>
              </w:rPr>
              <w:t>To replace the product due to quality or service concerns</w:t>
            </w:r>
          </w:p>
          <w:p w14:paraId="4A6B220F" w14:textId="77777777" w:rsidR="00525302" w:rsidRPr="00AB3708" w:rsidRDefault="00D736F8" w:rsidP="00525302">
            <w:pPr>
              <w:pStyle w:val="a5"/>
              <w:ind w:left="30" w:right="30"/>
              <w:rPr>
                <w:rFonts w:ascii="Calibri" w:hAnsi="Calibri" w:cs="Calibri"/>
              </w:rPr>
            </w:pPr>
            <w:r w:rsidRPr="00AB3708">
              <w:rPr>
                <w:rFonts w:ascii="Calibri" w:hAnsi="Calibri" w:cs="Calibri"/>
              </w:rPr>
              <w:t>To encourage HCPs, customers, consumers, and others to use the product more frequently or to purchase more of the product</w:t>
            </w:r>
          </w:p>
          <w:p w14:paraId="0B068899" w14:textId="77777777" w:rsidR="00525302" w:rsidRPr="00AB3708" w:rsidRDefault="00D736F8" w:rsidP="00525302">
            <w:pPr>
              <w:pStyle w:val="a5"/>
              <w:ind w:left="30" w:right="30"/>
              <w:rPr>
                <w:rFonts w:ascii="Calibri" w:hAnsi="Calibri" w:cs="Calibri"/>
              </w:rPr>
            </w:pPr>
            <w:r w:rsidRPr="00AB3708">
              <w:rPr>
                <w:rFonts w:ascii="Calibri" w:hAnsi="Calibri" w:cs="Calibri"/>
              </w:rPr>
              <w:t>Submit</w:t>
            </w:r>
          </w:p>
        </w:tc>
        <w:tc>
          <w:tcPr>
            <w:tcW w:w="6000" w:type="dxa"/>
            <w:vAlign w:val="center"/>
          </w:tcPr>
          <w:p w14:paraId="7A1B436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제품의 효능 및 성능을 평가하기 위해</w:t>
            </w:r>
          </w:p>
          <w:p w14:paraId="02F539D6"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제품 사용에 대해 환자 또는 소비자를 교육 또는 훈련하기 위해</w:t>
            </w:r>
          </w:p>
          <w:p w14:paraId="14B86671"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품질 또는 서비스 문제로 인해 제품을 교체하기 위해</w:t>
            </w:r>
          </w:p>
          <w:p w14:paraId="013EAA2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보건 의료 전문가, 고객, 소비자 및 기타 당사자가 제품을 더 자주 사용하거나 더 많이 구매하도록 장려하기 위해</w:t>
            </w:r>
          </w:p>
          <w:p w14:paraId="14B31ECA" w14:textId="5C12BEB6"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제출</w:t>
            </w:r>
          </w:p>
        </w:tc>
      </w:tr>
      <w:tr w:rsidR="001D5F40" w:rsidRPr="00AB3708" w14:paraId="12BE501A" w14:textId="77777777" w:rsidTr="00525302">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AB3708" w:rsidRDefault="00000000" w:rsidP="00525302">
            <w:pPr>
              <w:spacing w:before="30" w:after="30"/>
              <w:ind w:left="30" w:right="30"/>
              <w:rPr>
                <w:rFonts w:ascii="Calibri" w:eastAsia="Times New Roman" w:hAnsi="Calibri" w:cs="Calibri"/>
                <w:sz w:val="16"/>
              </w:rPr>
            </w:pPr>
            <w:hyperlink r:id="rId139" w:tgtFrame="_blank" w:history="1">
              <w:r w:rsidR="00D736F8" w:rsidRPr="00AB3708">
                <w:rPr>
                  <w:rStyle w:val="a3"/>
                  <w:rFonts w:ascii="Calibri" w:eastAsia="Times New Roman" w:hAnsi="Calibri" w:cs="Calibri"/>
                  <w:sz w:val="16"/>
                </w:rPr>
                <w:t>Screen 44</w:t>
              </w:r>
            </w:hyperlink>
            <w:r w:rsidR="00D736F8" w:rsidRPr="00AB3708">
              <w:rPr>
                <w:rFonts w:ascii="Calibri" w:eastAsia="Times New Roman" w:hAnsi="Calibri" w:cs="Calibri"/>
                <w:sz w:val="16"/>
              </w:rPr>
              <w:t xml:space="preserve"> </w:t>
            </w:r>
          </w:p>
          <w:p w14:paraId="048FFBB3" w14:textId="77777777" w:rsidR="00525302" w:rsidRPr="00AB3708" w:rsidRDefault="00000000" w:rsidP="00525302">
            <w:pPr>
              <w:ind w:left="30" w:right="30"/>
              <w:rPr>
                <w:rFonts w:ascii="Calibri" w:eastAsia="Times New Roman" w:hAnsi="Calibri" w:cs="Calibri"/>
                <w:sz w:val="16"/>
              </w:rPr>
            </w:pPr>
            <w:hyperlink r:id="rId140" w:tgtFrame="_blank" w:history="1">
              <w:r w:rsidR="00D736F8" w:rsidRPr="00AB3708">
                <w:rPr>
                  <w:rStyle w:val="a3"/>
                  <w:rFonts w:ascii="Calibri" w:eastAsia="Times New Roman" w:hAnsi="Calibri" w:cs="Calibri"/>
                  <w:sz w:val="16"/>
                </w:rPr>
                <w:t>68_C_45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77777777" w:rsidR="00525302" w:rsidRPr="00AB3708" w:rsidRDefault="00D736F8" w:rsidP="00525302">
            <w:pPr>
              <w:pStyle w:val="a5"/>
              <w:ind w:left="30" w:right="30"/>
              <w:rPr>
                <w:rFonts w:ascii="Calibri" w:hAnsi="Calibri" w:cs="Calibri"/>
              </w:rPr>
            </w:pPr>
            <w:r w:rsidRPr="00AB3708">
              <w:rPr>
                <w:rFonts w:ascii="Calibri" w:hAnsi="Calibri" w:cs="Calibri"/>
              </w:rPr>
              <w:t>That's correct!</w:t>
            </w:r>
          </w:p>
          <w:p w14:paraId="7CCC26C1"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That's not correct!</w:t>
            </w:r>
          </w:p>
          <w:p w14:paraId="3EF7C781" w14:textId="77777777" w:rsidR="00525302" w:rsidRPr="00AB3708" w:rsidRDefault="00D736F8" w:rsidP="00525302">
            <w:pPr>
              <w:pStyle w:val="a5"/>
              <w:ind w:left="30" w:right="30"/>
              <w:rPr>
                <w:rFonts w:ascii="Calibri" w:hAnsi="Calibri" w:cs="Calibri"/>
              </w:rPr>
            </w:pPr>
            <w:r w:rsidRPr="00AB3708">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vAlign w:val="center"/>
          </w:tcPr>
          <w:p w14:paraId="562B2176"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정답입니다!</w:t>
            </w:r>
          </w:p>
          <w:p w14:paraId="4FAF8CE6"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정답이 아닙니다!</w:t>
            </w:r>
          </w:p>
          <w:p w14:paraId="42AD7069" w14:textId="1CBD3603"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현지 법률, 규정 및 업계 규범에 따라 허용되는 경우, Abbott는 제품의 효능과 성능을 평가하거나, 제품 사용에 대해 환자 또는 소비자를 교육 또는 훈련하거나, 품질 또는 서비스 문제로 인해 제품을 교체하기 위해 보건 의료 전문가, HCI, 고객, 소비자 및 기타 당사자에게 무료로 제품을 제공할 수 있습니다. Abbott는 보건 의료 전문가, 고객, 소비자 및 기타 당사자가 제품을 더 자주 사용하거나 더 많이 구매하도록 장려하기 위해 무료 제품을 절대 제공하지 않습니다.</w:t>
            </w:r>
          </w:p>
        </w:tc>
      </w:tr>
      <w:tr w:rsidR="001D5F40" w:rsidRPr="00AB3708" w14:paraId="2E1D17AC" w14:textId="77777777" w:rsidTr="00525302">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AB3708" w:rsidRDefault="00000000" w:rsidP="00525302">
            <w:pPr>
              <w:spacing w:before="30" w:after="30"/>
              <w:ind w:left="30" w:right="30"/>
              <w:rPr>
                <w:rFonts w:ascii="Calibri" w:eastAsia="Times New Roman" w:hAnsi="Calibri" w:cs="Calibri"/>
                <w:sz w:val="16"/>
              </w:rPr>
            </w:pPr>
            <w:hyperlink r:id="rId141" w:tgtFrame="_blank" w:history="1">
              <w:r w:rsidR="00D736F8" w:rsidRPr="00AB3708">
                <w:rPr>
                  <w:rStyle w:val="a3"/>
                  <w:rFonts w:ascii="Calibri" w:eastAsia="Times New Roman" w:hAnsi="Calibri" w:cs="Calibri"/>
                  <w:sz w:val="16"/>
                </w:rPr>
                <w:t>Screen 45</w:t>
              </w:r>
            </w:hyperlink>
            <w:r w:rsidR="00D736F8" w:rsidRPr="00AB3708">
              <w:rPr>
                <w:rFonts w:ascii="Calibri" w:eastAsia="Times New Roman" w:hAnsi="Calibri" w:cs="Calibri"/>
                <w:sz w:val="16"/>
              </w:rPr>
              <w:t xml:space="preserve"> </w:t>
            </w:r>
          </w:p>
          <w:p w14:paraId="510A62F9" w14:textId="77777777" w:rsidR="00525302" w:rsidRPr="00AB3708" w:rsidRDefault="00000000" w:rsidP="00525302">
            <w:pPr>
              <w:ind w:left="30" w:right="30"/>
              <w:rPr>
                <w:rFonts w:ascii="Calibri" w:eastAsia="Times New Roman" w:hAnsi="Calibri" w:cs="Calibri"/>
                <w:sz w:val="16"/>
              </w:rPr>
            </w:pPr>
            <w:hyperlink r:id="rId142" w:tgtFrame="_blank" w:history="1">
              <w:r w:rsidR="00D736F8" w:rsidRPr="00AB3708">
                <w:rPr>
                  <w:rStyle w:val="a3"/>
                  <w:rFonts w:ascii="Calibri" w:eastAsia="Times New Roman" w:hAnsi="Calibri" w:cs="Calibri"/>
                  <w:sz w:val="16"/>
                </w:rPr>
                <w:t>69_C_46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AB3708" w:rsidRDefault="00525302" w:rsidP="00525302">
            <w:pPr>
              <w:ind w:left="30" w:right="30"/>
              <w:rPr>
                <w:rFonts w:ascii="Calibri" w:eastAsia="Times New Roman" w:hAnsi="Calibri" w:cs="Calibri"/>
              </w:rPr>
            </w:pPr>
          </w:p>
        </w:tc>
        <w:tc>
          <w:tcPr>
            <w:tcW w:w="6000" w:type="dxa"/>
            <w:vAlign w:val="center"/>
          </w:tcPr>
          <w:p w14:paraId="5825683F" w14:textId="77777777" w:rsidR="00525302" w:rsidRPr="00AB3708" w:rsidRDefault="00525302" w:rsidP="00525302">
            <w:pPr>
              <w:ind w:left="30" w:right="30"/>
              <w:rPr>
                <w:rFonts w:ascii="Calibri" w:eastAsia="Times New Roman" w:hAnsi="Calibri" w:cs="Calibri"/>
              </w:rPr>
            </w:pPr>
          </w:p>
        </w:tc>
      </w:tr>
      <w:tr w:rsidR="001D5F40" w:rsidRPr="00AB3708" w14:paraId="06D0231B" w14:textId="77777777" w:rsidTr="00525302">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AB3708" w:rsidRDefault="00000000" w:rsidP="00525302">
            <w:pPr>
              <w:spacing w:before="30" w:after="30"/>
              <w:ind w:left="30" w:right="30"/>
              <w:rPr>
                <w:rFonts w:ascii="Calibri" w:eastAsia="Times New Roman" w:hAnsi="Calibri" w:cs="Calibri"/>
                <w:sz w:val="16"/>
              </w:rPr>
            </w:pPr>
            <w:hyperlink r:id="rId143" w:tgtFrame="_blank" w:history="1">
              <w:r w:rsidR="00D736F8" w:rsidRPr="00AB3708">
                <w:rPr>
                  <w:rStyle w:val="a3"/>
                  <w:rFonts w:ascii="Calibri" w:eastAsia="Times New Roman" w:hAnsi="Calibri" w:cs="Calibri"/>
                  <w:sz w:val="16"/>
                </w:rPr>
                <w:t>Screen 45</w:t>
              </w:r>
            </w:hyperlink>
            <w:r w:rsidR="00D736F8" w:rsidRPr="00AB3708">
              <w:rPr>
                <w:rFonts w:ascii="Calibri" w:eastAsia="Times New Roman" w:hAnsi="Calibri" w:cs="Calibri"/>
                <w:sz w:val="16"/>
              </w:rPr>
              <w:t xml:space="preserve"> </w:t>
            </w:r>
          </w:p>
          <w:p w14:paraId="0A68DFB3" w14:textId="77777777" w:rsidR="00525302" w:rsidRPr="00AB3708" w:rsidRDefault="00000000" w:rsidP="00525302">
            <w:pPr>
              <w:ind w:left="30" w:right="30"/>
              <w:rPr>
                <w:rFonts w:ascii="Calibri" w:eastAsia="Times New Roman" w:hAnsi="Calibri" w:cs="Calibri"/>
                <w:sz w:val="16"/>
              </w:rPr>
            </w:pPr>
            <w:hyperlink r:id="rId144" w:tgtFrame="_blank" w:history="1">
              <w:r w:rsidR="00D736F8" w:rsidRPr="00AB3708">
                <w:rPr>
                  <w:rStyle w:val="a3"/>
                  <w:rFonts w:ascii="Calibri" w:eastAsia="Times New Roman" w:hAnsi="Calibri" w:cs="Calibri"/>
                  <w:sz w:val="16"/>
                </w:rPr>
                <w:t>70_C_46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AB3708" w:rsidRDefault="00D736F8" w:rsidP="00525302">
            <w:pPr>
              <w:pStyle w:val="a5"/>
              <w:ind w:left="30" w:right="30"/>
              <w:rPr>
                <w:rFonts w:ascii="Calibri" w:hAnsi="Calibri" w:cs="Calibri"/>
              </w:rPr>
            </w:pPr>
            <w:r w:rsidRPr="00AB3708">
              <w:rPr>
                <w:rFonts w:ascii="Calibri" w:hAnsi="Calibri" w:cs="Calibri"/>
              </w:rPr>
              <w:t>What should a customer do with their Abbott multiple-use evaluation product at the end of the evaluation period?</w:t>
            </w:r>
          </w:p>
        </w:tc>
        <w:tc>
          <w:tcPr>
            <w:tcW w:w="6000" w:type="dxa"/>
            <w:vAlign w:val="center"/>
          </w:tcPr>
          <w:p w14:paraId="5250F4E7" w14:textId="21CDDE7E"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평가 기간이 끝날 때 고객은 Abbott </w:t>
            </w:r>
            <w:proofErr w:type="spellStart"/>
            <w:r w:rsidRPr="00AB3708">
              <w:rPr>
                <w:rFonts w:ascii="바탕" w:eastAsia="바탕" w:hAnsi="바탕" w:cs="바탕"/>
                <w:lang w:eastAsia="ko-KR"/>
              </w:rPr>
              <w:t>다회용</w:t>
            </w:r>
            <w:proofErr w:type="spellEnd"/>
            <w:r w:rsidRPr="00AB3708">
              <w:rPr>
                <w:rFonts w:ascii="바탕" w:eastAsia="바탕" w:hAnsi="바탕" w:cs="바탕"/>
                <w:lang w:eastAsia="ko-KR"/>
              </w:rPr>
              <w:t xml:space="preserve"> 평가 제품을 어떻게 처리해야 합니까?</w:t>
            </w:r>
          </w:p>
        </w:tc>
      </w:tr>
      <w:tr w:rsidR="001D5F40" w:rsidRPr="00AB3708" w14:paraId="7F926959" w14:textId="77777777" w:rsidTr="00525302">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AB3708" w:rsidRDefault="00000000" w:rsidP="00525302">
            <w:pPr>
              <w:spacing w:before="30" w:after="30"/>
              <w:ind w:left="30" w:right="30"/>
              <w:rPr>
                <w:rFonts w:ascii="Calibri" w:eastAsia="Times New Roman" w:hAnsi="Calibri" w:cs="Calibri"/>
                <w:sz w:val="16"/>
              </w:rPr>
            </w:pPr>
            <w:hyperlink r:id="rId145" w:tgtFrame="_blank" w:history="1">
              <w:r w:rsidR="00D736F8" w:rsidRPr="00AB3708">
                <w:rPr>
                  <w:rStyle w:val="a3"/>
                  <w:rFonts w:ascii="Calibri" w:eastAsia="Times New Roman" w:hAnsi="Calibri" w:cs="Calibri"/>
                  <w:sz w:val="16"/>
                </w:rPr>
                <w:t>Screen 45</w:t>
              </w:r>
            </w:hyperlink>
            <w:r w:rsidR="00D736F8" w:rsidRPr="00AB3708">
              <w:rPr>
                <w:rFonts w:ascii="Calibri" w:eastAsia="Times New Roman" w:hAnsi="Calibri" w:cs="Calibri"/>
                <w:sz w:val="16"/>
              </w:rPr>
              <w:t xml:space="preserve"> </w:t>
            </w:r>
          </w:p>
          <w:p w14:paraId="0A6B1B7C" w14:textId="77777777" w:rsidR="00525302" w:rsidRPr="00AB3708" w:rsidRDefault="00000000" w:rsidP="00525302">
            <w:pPr>
              <w:ind w:left="30" w:right="30"/>
              <w:rPr>
                <w:rFonts w:ascii="Calibri" w:eastAsia="Times New Roman" w:hAnsi="Calibri" w:cs="Calibri"/>
                <w:sz w:val="16"/>
              </w:rPr>
            </w:pPr>
            <w:hyperlink r:id="rId146" w:tgtFrame="_blank" w:history="1">
              <w:r w:rsidR="00D736F8" w:rsidRPr="00AB3708">
                <w:rPr>
                  <w:rStyle w:val="a3"/>
                  <w:rFonts w:ascii="Calibri" w:eastAsia="Times New Roman" w:hAnsi="Calibri" w:cs="Calibri"/>
                  <w:sz w:val="16"/>
                </w:rPr>
                <w:t>71_C_46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AB3708" w:rsidRDefault="00D736F8" w:rsidP="00525302">
            <w:pPr>
              <w:pStyle w:val="a5"/>
              <w:ind w:left="30" w:right="30"/>
              <w:rPr>
                <w:rFonts w:ascii="Calibri" w:hAnsi="Calibri" w:cs="Calibri"/>
              </w:rPr>
            </w:pPr>
            <w:r w:rsidRPr="00AB3708">
              <w:rPr>
                <w:rFonts w:ascii="Calibri" w:hAnsi="Calibri" w:cs="Calibri"/>
              </w:rPr>
              <w:t>Keep the evaluation product without purchasing, leasing, or contracting for the product.</w:t>
            </w:r>
          </w:p>
          <w:p w14:paraId="7E3B581C" w14:textId="77777777" w:rsidR="00525302" w:rsidRPr="00AB3708" w:rsidRDefault="00D736F8" w:rsidP="00525302">
            <w:pPr>
              <w:pStyle w:val="a5"/>
              <w:ind w:left="30" w:right="30"/>
              <w:rPr>
                <w:rFonts w:ascii="Calibri" w:hAnsi="Calibri" w:cs="Calibri"/>
              </w:rPr>
            </w:pPr>
            <w:r w:rsidRPr="00AB3708">
              <w:rPr>
                <w:rFonts w:ascii="Calibri" w:hAnsi="Calibri" w:cs="Calibri"/>
              </w:rPr>
              <w:t>Give the product to another employee at the customer’s company.</w:t>
            </w:r>
          </w:p>
          <w:p w14:paraId="45B02654" w14:textId="77777777" w:rsidR="00525302" w:rsidRPr="00AB3708" w:rsidRDefault="00D736F8" w:rsidP="00525302">
            <w:pPr>
              <w:pStyle w:val="a5"/>
              <w:ind w:left="30" w:right="30"/>
              <w:rPr>
                <w:rFonts w:ascii="Calibri" w:hAnsi="Calibri" w:cs="Calibri"/>
              </w:rPr>
            </w:pPr>
            <w:r w:rsidRPr="00AB3708">
              <w:rPr>
                <w:rFonts w:ascii="Calibri" w:hAnsi="Calibri" w:cs="Calibri"/>
              </w:rPr>
              <w:t>If the customer doesn’t want to purchase, lease or otherwise contract for the product, follow Abbott’s direction on whether to return the product or destroy it.</w:t>
            </w:r>
          </w:p>
          <w:p w14:paraId="11BB3D9C"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Sell the instrument to a third party.</w:t>
            </w:r>
          </w:p>
          <w:p w14:paraId="57373C06" w14:textId="77777777" w:rsidR="00525302" w:rsidRPr="00AB3708" w:rsidRDefault="00D736F8" w:rsidP="00525302">
            <w:pPr>
              <w:pStyle w:val="a5"/>
              <w:ind w:left="30" w:right="30"/>
              <w:rPr>
                <w:rFonts w:ascii="Calibri" w:hAnsi="Calibri" w:cs="Calibri"/>
              </w:rPr>
            </w:pPr>
            <w:r w:rsidRPr="00AB3708">
              <w:rPr>
                <w:rFonts w:ascii="Calibri" w:hAnsi="Calibri" w:cs="Calibri"/>
              </w:rPr>
              <w:t>Submit</w:t>
            </w:r>
          </w:p>
        </w:tc>
        <w:tc>
          <w:tcPr>
            <w:tcW w:w="6000" w:type="dxa"/>
            <w:vAlign w:val="center"/>
          </w:tcPr>
          <w:p w14:paraId="71DD5399"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제품 구매, 임대 또는 계약 없이 평가 제품을 가진다.</w:t>
            </w:r>
          </w:p>
          <w:p w14:paraId="52DD0DE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고객 회사의 다른 직원에게 제품을 제공한다.</w:t>
            </w:r>
          </w:p>
          <w:p w14:paraId="056AC0A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고객이 제품을 구매, 리스 또는 달리 계약하고 싶지 않은 경우, 제품을 반환할지 또는 폐기할지 Abbott의 지시를 따른다.</w:t>
            </w:r>
          </w:p>
          <w:p w14:paraId="6B6E159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기기를 제3자에게 판매한다.</w:t>
            </w:r>
          </w:p>
          <w:p w14:paraId="7D068E6A" w14:textId="794042C2"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제출</w:t>
            </w:r>
          </w:p>
        </w:tc>
      </w:tr>
      <w:tr w:rsidR="001D5F40" w:rsidRPr="00AB3708" w14:paraId="320D0802" w14:textId="77777777" w:rsidTr="00525302">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AB3708" w:rsidRDefault="00000000" w:rsidP="00525302">
            <w:pPr>
              <w:spacing w:before="30" w:after="30"/>
              <w:ind w:left="30" w:right="30"/>
              <w:rPr>
                <w:rFonts w:ascii="Calibri" w:eastAsia="Times New Roman" w:hAnsi="Calibri" w:cs="Calibri"/>
                <w:sz w:val="16"/>
              </w:rPr>
            </w:pPr>
            <w:hyperlink r:id="rId147" w:tgtFrame="_blank" w:history="1">
              <w:r w:rsidR="00D736F8" w:rsidRPr="00AB3708">
                <w:rPr>
                  <w:rStyle w:val="a3"/>
                  <w:rFonts w:ascii="Calibri" w:eastAsia="Times New Roman" w:hAnsi="Calibri" w:cs="Calibri"/>
                  <w:sz w:val="16"/>
                </w:rPr>
                <w:t>Screen 45</w:t>
              </w:r>
            </w:hyperlink>
            <w:r w:rsidR="00D736F8" w:rsidRPr="00AB3708">
              <w:rPr>
                <w:rFonts w:ascii="Calibri" w:eastAsia="Times New Roman" w:hAnsi="Calibri" w:cs="Calibri"/>
                <w:sz w:val="16"/>
              </w:rPr>
              <w:t xml:space="preserve"> </w:t>
            </w:r>
          </w:p>
          <w:p w14:paraId="725AE642" w14:textId="77777777" w:rsidR="00525302" w:rsidRPr="00AB3708" w:rsidRDefault="00000000" w:rsidP="00525302">
            <w:pPr>
              <w:ind w:left="30" w:right="30"/>
              <w:rPr>
                <w:rFonts w:ascii="Calibri" w:eastAsia="Times New Roman" w:hAnsi="Calibri" w:cs="Calibri"/>
                <w:sz w:val="16"/>
              </w:rPr>
            </w:pPr>
            <w:hyperlink r:id="rId148" w:tgtFrame="_blank" w:history="1">
              <w:r w:rsidR="00D736F8" w:rsidRPr="00AB3708">
                <w:rPr>
                  <w:rStyle w:val="a3"/>
                  <w:rFonts w:ascii="Calibri" w:eastAsia="Times New Roman" w:hAnsi="Calibri" w:cs="Calibri"/>
                  <w:sz w:val="16"/>
                </w:rPr>
                <w:t>72_C_46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77777777" w:rsidR="00525302" w:rsidRPr="00AB3708" w:rsidRDefault="00D736F8" w:rsidP="00525302">
            <w:pPr>
              <w:pStyle w:val="a5"/>
              <w:ind w:left="30" w:right="30"/>
              <w:rPr>
                <w:rFonts w:ascii="Calibri" w:hAnsi="Calibri" w:cs="Calibri"/>
              </w:rPr>
            </w:pPr>
            <w:r w:rsidRPr="00AB3708">
              <w:rPr>
                <w:rFonts w:ascii="Calibri" w:hAnsi="Calibri" w:cs="Calibri"/>
              </w:rPr>
              <w:t>That's correct!</w:t>
            </w:r>
          </w:p>
          <w:p w14:paraId="56B40887" w14:textId="77777777" w:rsidR="00525302" w:rsidRPr="00AB3708" w:rsidRDefault="00D736F8" w:rsidP="00525302">
            <w:pPr>
              <w:pStyle w:val="a5"/>
              <w:ind w:left="30" w:right="30"/>
              <w:rPr>
                <w:rFonts w:ascii="Calibri" w:hAnsi="Calibri" w:cs="Calibri"/>
              </w:rPr>
            </w:pPr>
            <w:r w:rsidRPr="00AB3708">
              <w:rPr>
                <w:rFonts w:ascii="Calibri" w:hAnsi="Calibri" w:cs="Calibri"/>
              </w:rPr>
              <w:t>That's not correct!</w:t>
            </w:r>
          </w:p>
          <w:p w14:paraId="53B819E1" w14:textId="77777777" w:rsidR="00525302" w:rsidRPr="00AB3708" w:rsidRDefault="00D736F8" w:rsidP="00525302">
            <w:pPr>
              <w:pStyle w:val="a5"/>
              <w:ind w:left="30" w:right="30"/>
              <w:rPr>
                <w:rFonts w:ascii="Calibri" w:hAnsi="Calibri" w:cs="Calibri"/>
              </w:rPr>
            </w:pPr>
            <w:r w:rsidRPr="00AB3708">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14:paraId="314E102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정답입니다!</w:t>
            </w:r>
          </w:p>
          <w:p w14:paraId="1ACD7B0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정답이 아닙니다!</w:t>
            </w:r>
          </w:p>
          <w:p w14:paraId="58C5A9B9" w14:textId="57F4DE55"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Abbott는 해당 시험 사용 기간 동안 이 </w:t>
            </w:r>
            <w:proofErr w:type="spellStart"/>
            <w:r w:rsidRPr="00AB3708">
              <w:rPr>
                <w:rFonts w:ascii="바탕" w:eastAsia="바탕" w:hAnsi="바탕" w:cs="바탕"/>
                <w:lang w:eastAsia="ko-KR"/>
              </w:rPr>
              <w:t>다회용</w:t>
            </w:r>
            <w:proofErr w:type="spellEnd"/>
            <w:r w:rsidRPr="00AB3708">
              <w:rPr>
                <w:rFonts w:ascii="바탕" w:eastAsia="바탕" w:hAnsi="바탕" w:cs="바탕"/>
                <w:lang w:eastAsia="ko-KR"/>
              </w:rPr>
              <w:t xml:space="preserve"> 평가 제품에 대한 소유권을 보유하고 있으며 만일 고객이 해당 제품에 대해 구매, 리스 또는 다른 계약을 하는 것을 거절한다면 해당 제품은 시험 사용 기간이 끝날 때 조속히 Abbott로 반환(또는 Abbott가 선호하는 방식으로 제품 폐기 확인) </w:t>
            </w:r>
            <w:proofErr w:type="spellStart"/>
            <w:r w:rsidRPr="00AB3708">
              <w:rPr>
                <w:rFonts w:ascii="바탕" w:eastAsia="바탕" w:hAnsi="바탕" w:cs="바탕"/>
                <w:lang w:eastAsia="ko-KR"/>
              </w:rPr>
              <w:t>되어야만</w:t>
            </w:r>
            <w:proofErr w:type="spellEnd"/>
            <w:r w:rsidRPr="00AB3708">
              <w:rPr>
                <w:rFonts w:ascii="바탕" w:eastAsia="바탕" w:hAnsi="바탕" w:cs="바탕"/>
                <w:lang w:eastAsia="ko-KR"/>
              </w:rPr>
              <w:t xml:space="preserve"> 합니다.</w:t>
            </w:r>
          </w:p>
        </w:tc>
      </w:tr>
      <w:tr w:rsidR="001D5F40" w:rsidRPr="00AB3708" w14:paraId="1AC41330" w14:textId="77777777" w:rsidTr="00525302">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AB3708" w:rsidRDefault="00000000" w:rsidP="00525302">
            <w:pPr>
              <w:spacing w:before="30" w:after="30"/>
              <w:ind w:left="30" w:right="30"/>
              <w:rPr>
                <w:rFonts w:ascii="Calibri" w:eastAsia="Times New Roman" w:hAnsi="Calibri" w:cs="Calibri"/>
                <w:sz w:val="16"/>
              </w:rPr>
            </w:pPr>
            <w:hyperlink r:id="rId149" w:tgtFrame="_blank" w:history="1">
              <w:r w:rsidR="00D736F8" w:rsidRPr="00AB3708">
                <w:rPr>
                  <w:rStyle w:val="a3"/>
                  <w:rFonts w:ascii="Calibri" w:eastAsia="Times New Roman" w:hAnsi="Calibri" w:cs="Calibri"/>
                  <w:sz w:val="16"/>
                </w:rPr>
                <w:t>Screen 46</w:t>
              </w:r>
            </w:hyperlink>
            <w:r w:rsidR="00D736F8" w:rsidRPr="00AB3708">
              <w:rPr>
                <w:rFonts w:ascii="Calibri" w:eastAsia="Times New Roman" w:hAnsi="Calibri" w:cs="Calibri"/>
                <w:sz w:val="16"/>
              </w:rPr>
              <w:t xml:space="preserve"> </w:t>
            </w:r>
          </w:p>
          <w:p w14:paraId="42AE4502" w14:textId="77777777" w:rsidR="00525302" w:rsidRPr="00AB3708" w:rsidRDefault="00000000" w:rsidP="00525302">
            <w:pPr>
              <w:ind w:left="30" w:right="30"/>
              <w:rPr>
                <w:rFonts w:ascii="Calibri" w:eastAsia="Times New Roman" w:hAnsi="Calibri" w:cs="Calibri"/>
                <w:sz w:val="16"/>
              </w:rPr>
            </w:pPr>
            <w:hyperlink r:id="rId150" w:tgtFrame="_blank" w:history="1">
              <w:r w:rsidR="00D736F8" w:rsidRPr="00AB3708">
                <w:rPr>
                  <w:rStyle w:val="a3"/>
                  <w:rFonts w:ascii="Calibri" w:eastAsia="Times New Roman" w:hAnsi="Calibri" w:cs="Calibri"/>
                  <w:sz w:val="16"/>
                </w:rPr>
                <w:t>73_C_47</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AB3708" w:rsidRDefault="00525302" w:rsidP="00525302">
            <w:pPr>
              <w:ind w:left="30" w:right="30"/>
              <w:rPr>
                <w:rFonts w:ascii="Calibri" w:eastAsia="Times New Roman" w:hAnsi="Calibri" w:cs="Calibri"/>
              </w:rPr>
            </w:pPr>
          </w:p>
        </w:tc>
        <w:tc>
          <w:tcPr>
            <w:tcW w:w="6000" w:type="dxa"/>
            <w:vAlign w:val="center"/>
          </w:tcPr>
          <w:p w14:paraId="600AD617" w14:textId="77777777" w:rsidR="00525302" w:rsidRPr="00AB3708" w:rsidRDefault="00525302" w:rsidP="00525302">
            <w:pPr>
              <w:ind w:left="30" w:right="30"/>
              <w:rPr>
                <w:rFonts w:ascii="Calibri" w:eastAsia="Times New Roman" w:hAnsi="Calibri" w:cs="Calibri"/>
              </w:rPr>
            </w:pPr>
          </w:p>
        </w:tc>
      </w:tr>
      <w:tr w:rsidR="001D5F40" w:rsidRPr="00AB3708" w14:paraId="1A87E3F6" w14:textId="77777777" w:rsidTr="00525302">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AB3708" w:rsidRDefault="00000000" w:rsidP="00525302">
            <w:pPr>
              <w:spacing w:before="30" w:after="30"/>
              <w:ind w:left="30" w:right="30"/>
              <w:rPr>
                <w:rFonts w:ascii="Calibri" w:eastAsia="Times New Roman" w:hAnsi="Calibri" w:cs="Calibri"/>
                <w:sz w:val="16"/>
              </w:rPr>
            </w:pPr>
            <w:hyperlink r:id="rId151" w:tgtFrame="_blank" w:history="1">
              <w:r w:rsidR="00D736F8" w:rsidRPr="00AB3708">
                <w:rPr>
                  <w:rStyle w:val="a3"/>
                  <w:rFonts w:ascii="Calibri" w:eastAsia="Times New Roman" w:hAnsi="Calibri" w:cs="Calibri"/>
                  <w:sz w:val="16"/>
                </w:rPr>
                <w:t>Screen 46</w:t>
              </w:r>
            </w:hyperlink>
            <w:r w:rsidR="00D736F8" w:rsidRPr="00AB3708">
              <w:rPr>
                <w:rFonts w:ascii="Calibri" w:eastAsia="Times New Roman" w:hAnsi="Calibri" w:cs="Calibri"/>
                <w:sz w:val="16"/>
              </w:rPr>
              <w:t xml:space="preserve"> </w:t>
            </w:r>
          </w:p>
          <w:p w14:paraId="5B971B03" w14:textId="77777777" w:rsidR="00525302" w:rsidRPr="00AB3708" w:rsidRDefault="00000000" w:rsidP="00525302">
            <w:pPr>
              <w:ind w:left="30" w:right="30"/>
              <w:rPr>
                <w:rFonts w:ascii="Calibri" w:eastAsia="Times New Roman" w:hAnsi="Calibri" w:cs="Calibri"/>
                <w:sz w:val="16"/>
              </w:rPr>
            </w:pPr>
            <w:hyperlink r:id="rId152" w:tgtFrame="_blank" w:history="1">
              <w:r w:rsidR="00D736F8" w:rsidRPr="00AB3708">
                <w:rPr>
                  <w:rStyle w:val="a3"/>
                  <w:rFonts w:ascii="Calibri" w:eastAsia="Times New Roman" w:hAnsi="Calibri" w:cs="Calibri"/>
                  <w:sz w:val="16"/>
                </w:rPr>
                <w:t>74_C_47</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AB3708" w:rsidRDefault="00D736F8" w:rsidP="00525302">
            <w:pPr>
              <w:pStyle w:val="a5"/>
              <w:ind w:left="30" w:right="30"/>
              <w:rPr>
                <w:rFonts w:ascii="Calibri" w:hAnsi="Calibri" w:cs="Calibri"/>
              </w:rPr>
            </w:pPr>
            <w:r w:rsidRPr="00AB3708">
              <w:rPr>
                <w:rFonts w:ascii="Calibri" w:hAnsi="Calibri" w:cs="Calibri"/>
              </w:rPr>
              <w:t>If I want to give an Abbott product at no charge to a customer for a reason not listed in my local affiliate ethics and compliance policy, what should I do?</w:t>
            </w:r>
          </w:p>
        </w:tc>
        <w:tc>
          <w:tcPr>
            <w:tcW w:w="6000" w:type="dxa"/>
            <w:vAlign w:val="center"/>
          </w:tcPr>
          <w:p w14:paraId="052293AC" w14:textId="68023E3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현지 계열사 윤리 및 규정준수 정책에 명시되지 않은 이유로 Abbott 제품을 고객에게 무료로 제공하고자 하는 경우 어떻게 해야 합니까?</w:t>
            </w:r>
          </w:p>
        </w:tc>
      </w:tr>
      <w:tr w:rsidR="001D5F40" w:rsidRPr="00AB3708" w14:paraId="1A14072E" w14:textId="77777777" w:rsidTr="00525302">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AB3708" w:rsidRDefault="00000000" w:rsidP="00525302">
            <w:pPr>
              <w:spacing w:before="30" w:after="30"/>
              <w:ind w:left="30" w:right="30"/>
              <w:rPr>
                <w:rFonts w:ascii="Calibri" w:eastAsia="Times New Roman" w:hAnsi="Calibri" w:cs="Calibri"/>
                <w:sz w:val="16"/>
              </w:rPr>
            </w:pPr>
            <w:hyperlink r:id="rId153" w:tgtFrame="_blank" w:history="1">
              <w:r w:rsidR="00D736F8" w:rsidRPr="00AB3708">
                <w:rPr>
                  <w:rStyle w:val="a3"/>
                  <w:rFonts w:ascii="Calibri" w:eastAsia="Times New Roman" w:hAnsi="Calibri" w:cs="Calibri"/>
                  <w:sz w:val="16"/>
                </w:rPr>
                <w:t>Screen 46</w:t>
              </w:r>
            </w:hyperlink>
            <w:r w:rsidR="00D736F8" w:rsidRPr="00AB3708">
              <w:rPr>
                <w:rFonts w:ascii="Calibri" w:eastAsia="Times New Roman" w:hAnsi="Calibri" w:cs="Calibri"/>
                <w:sz w:val="16"/>
              </w:rPr>
              <w:t xml:space="preserve"> </w:t>
            </w:r>
          </w:p>
          <w:p w14:paraId="5C2457A6" w14:textId="77777777" w:rsidR="00525302" w:rsidRPr="00AB3708" w:rsidRDefault="00000000" w:rsidP="00525302">
            <w:pPr>
              <w:ind w:left="30" w:right="30"/>
              <w:rPr>
                <w:rFonts w:ascii="Calibri" w:eastAsia="Times New Roman" w:hAnsi="Calibri" w:cs="Calibri"/>
                <w:sz w:val="16"/>
              </w:rPr>
            </w:pPr>
            <w:hyperlink r:id="rId154" w:tgtFrame="_blank" w:history="1">
              <w:r w:rsidR="00D736F8" w:rsidRPr="00AB3708">
                <w:rPr>
                  <w:rStyle w:val="a3"/>
                  <w:rFonts w:ascii="Calibri" w:eastAsia="Times New Roman" w:hAnsi="Calibri" w:cs="Calibri"/>
                  <w:sz w:val="16"/>
                </w:rPr>
                <w:t>75_C_47</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AB3708" w:rsidRDefault="00D736F8" w:rsidP="00525302">
            <w:pPr>
              <w:pStyle w:val="a5"/>
              <w:ind w:left="30" w:right="30"/>
              <w:rPr>
                <w:rFonts w:ascii="Calibri" w:hAnsi="Calibri" w:cs="Calibri"/>
              </w:rPr>
            </w:pPr>
            <w:r w:rsidRPr="00AB3708">
              <w:rPr>
                <w:rFonts w:ascii="Calibri" w:hAnsi="Calibri" w:cs="Calibri"/>
              </w:rPr>
              <w:t>Distribute the product free of charge to the customer.</w:t>
            </w:r>
          </w:p>
          <w:p w14:paraId="27A7984C" w14:textId="77777777" w:rsidR="00525302" w:rsidRPr="00AB3708" w:rsidRDefault="00D736F8" w:rsidP="00525302">
            <w:pPr>
              <w:pStyle w:val="a5"/>
              <w:ind w:left="30" w:right="30"/>
              <w:rPr>
                <w:rFonts w:ascii="Calibri" w:hAnsi="Calibri" w:cs="Calibri"/>
              </w:rPr>
            </w:pPr>
            <w:r w:rsidRPr="00AB3708">
              <w:rPr>
                <w:rFonts w:ascii="Calibri" w:hAnsi="Calibri" w:cs="Calibri"/>
              </w:rPr>
              <w:t>Obtain approval from my manager only.</w:t>
            </w:r>
          </w:p>
          <w:p w14:paraId="638A5514" w14:textId="77777777" w:rsidR="00525302" w:rsidRPr="00AB3708" w:rsidRDefault="00D736F8" w:rsidP="00525302">
            <w:pPr>
              <w:pStyle w:val="a5"/>
              <w:ind w:left="30" w:right="30"/>
              <w:rPr>
                <w:rFonts w:ascii="Calibri" w:hAnsi="Calibri" w:cs="Calibri"/>
              </w:rPr>
            </w:pPr>
            <w:r w:rsidRPr="00AB3708">
              <w:rPr>
                <w:rFonts w:ascii="Calibri" w:hAnsi="Calibri" w:cs="Calibri"/>
              </w:rPr>
              <w:t>Draft a new procedure around the no charge product distribution.</w:t>
            </w:r>
          </w:p>
          <w:p w14:paraId="4CEEC651"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Consult with local OEC on the possible new no charge product program.</w:t>
            </w:r>
          </w:p>
          <w:p w14:paraId="7F3AFA66" w14:textId="77777777" w:rsidR="00525302" w:rsidRPr="00AB3708" w:rsidRDefault="00D736F8" w:rsidP="00525302">
            <w:pPr>
              <w:pStyle w:val="a5"/>
              <w:ind w:left="30" w:right="30"/>
              <w:rPr>
                <w:rFonts w:ascii="Calibri" w:hAnsi="Calibri" w:cs="Calibri"/>
              </w:rPr>
            </w:pPr>
            <w:r w:rsidRPr="00AB3708">
              <w:rPr>
                <w:rFonts w:ascii="Calibri" w:hAnsi="Calibri" w:cs="Calibri"/>
              </w:rPr>
              <w:t>Submit</w:t>
            </w:r>
          </w:p>
        </w:tc>
        <w:tc>
          <w:tcPr>
            <w:tcW w:w="6000" w:type="dxa"/>
            <w:vAlign w:val="center"/>
          </w:tcPr>
          <w:p w14:paraId="3919ADE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제품을 무료로 고객에게 배포한다.</w:t>
            </w:r>
          </w:p>
          <w:p w14:paraId="29325728"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내 관리자의 승인만 받는다.</w:t>
            </w:r>
          </w:p>
          <w:p w14:paraId="0B466F41"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무료 제품 배포에 관한 새로운 절차 초안을 작성한다.</w:t>
            </w:r>
          </w:p>
          <w:p w14:paraId="2826BC4C"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가능한 새로운 무료 제품 프로그램에 대해서 현지 OEC에 문의한다.</w:t>
            </w:r>
          </w:p>
          <w:p w14:paraId="14A50741" w14:textId="71128579"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제출</w:t>
            </w:r>
          </w:p>
        </w:tc>
      </w:tr>
      <w:tr w:rsidR="001D5F40" w:rsidRPr="00AB3708" w14:paraId="47EEF860" w14:textId="77777777" w:rsidTr="00525302">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AB3708" w:rsidRDefault="00000000" w:rsidP="00525302">
            <w:pPr>
              <w:spacing w:before="30" w:after="30"/>
              <w:ind w:left="30" w:right="30"/>
              <w:rPr>
                <w:rFonts w:ascii="Calibri" w:eastAsia="Times New Roman" w:hAnsi="Calibri" w:cs="Calibri"/>
                <w:sz w:val="16"/>
              </w:rPr>
            </w:pPr>
            <w:hyperlink r:id="rId155" w:tgtFrame="_blank" w:history="1">
              <w:r w:rsidR="00D736F8" w:rsidRPr="00AB3708">
                <w:rPr>
                  <w:rStyle w:val="a3"/>
                  <w:rFonts w:ascii="Calibri" w:eastAsia="Times New Roman" w:hAnsi="Calibri" w:cs="Calibri"/>
                  <w:sz w:val="16"/>
                </w:rPr>
                <w:t>Screen 46</w:t>
              </w:r>
            </w:hyperlink>
            <w:r w:rsidR="00D736F8" w:rsidRPr="00AB3708">
              <w:rPr>
                <w:rFonts w:ascii="Calibri" w:eastAsia="Times New Roman" w:hAnsi="Calibri" w:cs="Calibri"/>
                <w:sz w:val="16"/>
              </w:rPr>
              <w:t xml:space="preserve"> </w:t>
            </w:r>
          </w:p>
          <w:p w14:paraId="5980ADC0" w14:textId="77777777" w:rsidR="00525302" w:rsidRPr="00AB3708" w:rsidRDefault="00000000" w:rsidP="00525302">
            <w:pPr>
              <w:ind w:left="30" w:right="30"/>
              <w:rPr>
                <w:rFonts w:ascii="Calibri" w:eastAsia="Times New Roman" w:hAnsi="Calibri" w:cs="Calibri"/>
                <w:sz w:val="16"/>
              </w:rPr>
            </w:pPr>
            <w:hyperlink r:id="rId156" w:tgtFrame="_blank" w:history="1">
              <w:r w:rsidR="00D736F8" w:rsidRPr="00AB3708">
                <w:rPr>
                  <w:rStyle w:val="a3"/>
                  <w:rFonts w:ascii="Calibri" w:eastAsia="Times New Roman" w:hAnsi="Calibri" w:cs="Calibri"/>
                  <w:sz w:val="16"/>
                </w:rPr>
                <w:t>76_C_47</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77777777" w:rsidR="00525302" w:rsidRPr="00AB3708" w:rsidRDefault="00D736F8" w:rsidP="00525302">
            <w:pPr>
              <w:pStyle w:val="a5"/>
              <w:ind w:left="30" w:right="30"/>
              <w:rPr>
                <w:rFonts w:ascii="Calibri" w:hAnsi="Calibri" w:cs="Calibri"/>
              </w:rPr>
            </w:pPr>
            <w:r w:rsidRPr="00AB3708">
              <w:rPr>
                <w:rFonts w:ascii="Calibri" w:hAnsi="Calibri" w:cs="Calibri"/>
              </w:rPr>
              <w:t>That's correct!</w:t>
            </w:r>
          </w:p>
          <w:p w14:paraId="006EE117" w14:textId="77777777" w:rsidR="00525302" w:rsidRPr="00AB3708" w:rsidRDefault="00D736F8" w:rsidP="00525302">
            <w:pPr>
              <w:pStyle w:val="a5"/>
              <w:ind w:left="30" w:right="30"/>
              <w:rPr>
                <w:rFonts w:ascii="Calibri" w:hAnsi="Calibri" w:cs="Calibri"/>
              </w:rPr>
            </w:pPr>
            <w:r w:rsidRPr="00AB3708">
              <w:rPr>
                <w:rFonts w:ascii="Calibri" w:hAnsi="Calibri" w:cs="Calibri"/>
              </w:rPr>
              <w:t>That's not correct!</w:t>
            </w:r>
          </w:p>
          <w:p w14:paraId="38BDE874" w14:textId="77777777" w:rsidR="00525302" w:rsidRPr="00AB3708" w:rsidRDefault="00D736F8" w:rsidP="00525302">
            <w:pPr>
              <w:pStyle w:val="a5"/>
              <w:ind w:left="30" w:right="30"/>
              <w:rPr>
                <w:rFonts w:ascii="Calibri" w:hAnsi="Calibri" w:cs="Calibri"/>
              </w:rPr>
            </w:pPr>
            <w:r w:rsidRPr="00AB3708">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vAlign w:val="center"/>
          </w:tcPr>
          <w:p w14:paraId="6E97794D"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정답입니다!</w:t>
            </w:r>
          </w:p>
          <w:p w14:paraId="44157309"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정답이 아닙니다!</w:t>
            </w:r>
          </w:p>
          <w:p w14:paraId="688B6D5A" w14:textId="05EB080D"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무료 제품 제공은 명시된 범주에 대한 절차를 따라야 합니다. 당사의 윤리 및 규정준수 정책과 절차를 벗어나는 무료 프로그램은 OEC의 사전 검토 및 승인을 받아야만 시행될 수 있으며 정책 예외가 필요할 수 있습니다.</w:t>
            </w:r>
          </w:p>
        </w:tc>
      </w:tr>
      <w:tr w:rsidR="001D5F40" w:rsidRPr="00AB3708" w14:paraId="4B2ECF92" w14:textId="77777777" w:rsidTr="00525302">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AB3708" w:rsidRDefault="00000000" w:rsidP="00525302">
            <w:pPr>
              <w:spacing w:before="30" w:after="30"/>
              <w:ind w:left="30" w:right="30"/>
              <w:rPr>
                <w:rFonts w:ascii="Calibri" w:eastAsia="Times New Roman" w:hAnsi="Calibri" w:cs="Calibri"/>
                <w:sz w:val="16"/>
              </w:rPr>
            </w:pPr>
            <w:hyperlink r:id="rId157" w:tgtFrame="_blank" w:history="1">
              <w:r w:rsidR="00D736F8" w:rsidRPr="00AB3708">
                <w:rPr>
                  <w:rStyle w:val="a3"/>
                  <w:rFonts w:ascii="Calibri" w:eastAsia="Times New Roman" w:hAnsi="Calibri" w:cs="Calibri"/>
                  <w:sz w:val="16"/>
                </w:rPr>
                <w:t>Screen 47</w:t>
              </w:r>
            </w:hyperlink>
            <w:r w:rsidR="00D736F8" w:rsidRPr="00AB3708">
              <w:rPr>
                <w:rFonts w:ascii="Calibri" w:eastAsia="Times New Roman" w:hAnsi="Calibri" w:cs="Calibri"/>
                <w:sz w:val="16"/>
              </w:rPr>
              <w:t xml:space="preserve"> </w:t>
            </w:r>
          </w:p>
          <w:p w14:paraId="6FF29389" w14:textId="77777777" w:rsidR="00525302" w:rsidRPr="00AB3708" w:rsidRDefault="00000000" w:rsidP="00525302">
            <w:pPr>
              <w:ind w:left="30" w:right="30"/>
              <w:rPr>
                <w:rFonts w:ascii="Calibri" w:eastAsia="Times New Roman" w:hAnsi="Calibri" w:cs="Calibri"/>
                <w:sz w:val="16"/>
              </w:rPr>
            </w:pPr>
            <w:hyperlink r:id="rId158" w:tgtFrame="_blank" w:history="1">
              <w:r w:rsidR="00D736F8" w:rsidRPr="00AB3708">
                <w:rPr>
                  <w:rStyle w:val="a3"/>
                  <w:rFonts w:ascii="Calibri" w:eastAsia="Times New Roman" w:hAnsi="Calibri" w:cs="Calibri"/>
                  <w:sz w:val="16"/>
                </w:rPr>
                <w:t>77_C_48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AB3708" w:rsidRDefault="00D736F8" w:rsidP="00525302">
            <w:pPr>
              <w:pStyle w:val="a5"/>
              <w:ind w:left="30" w:right="30"/>
              <w:rPr>
                <w:rFonts w:ascii="Calibri" w:hAnsi="Calibri" w:cs="Calibri"/>
              </w:rPr>
            </w:pPr>
            <w:r w:rsidRPr="00AB3708">
              <w:rPr>
                <w:rFonts w:ascii="Calibri" w:hAnsi="Calibri" w:cs="Calibri"/>
              </w:rPr>
              <w:t>Click the arrow to begin your review.</w:t>
            </w:r>
          </w:p>
          <w:p w14:paraId="18894217" w14:textId="77777777" w:rsidR="00525302" w:rsidRPr="00AB3708" w:rsidRDefault="00D736F8" w:rsidP="00525302">
            <w:pPr>
              <w:pStyle w:val="a5"/>
              <w:ind w:left="30" w:right="30"/>
              <w:rPr>
                <w:rFonts w:ascii="Calibri" w:hAnsi="Calibri" w:cs="Calibri"/>
              </w:rPr>
            </w:pPr>
            <w:r w:rsidRPr="00AB3708">
              <w:rPr>
                <w:rFonts w:ascii="Calibri" w:hAnsi="Calibri" w:cs="Calibri"/>
              </w:rPr>
              <w:t>Review</w:t>
            </w:r>
          </w:p>
          <w:p w14:paraId="64B929CB" w14:textId="77777777" w:rsidR="00525302" w:rsidRPr="00AB3708" w:rsidRDefault="00D736F8" w:rsidP="00525302">
            <w:pPr>
              <w:pStyle w:val="a5"/>
              <w:ind w:left="30" w:right="30"/>
              <w:rPr>
                <w:rFonts w:ascii="Calibri" w:hAnsi="Calibri" w:cs="Calibri"/>
              </w:rPr>
            </w:pPr>
            <w:r w:rsidRPr="00AB3708">
              <w:rPr>
                <w:rFonts w:ascii="Calibri" w:hAnsi="Calibri" w:cs="Calibri"/>
              </w:rPr>
              <w:t>Take a moment to review some of the key concepts in this section.</w:t>
            </w:r>
          </w:p>
        </w:tc>
        <w:tc>
          <w:tcPr>
            <w:tcW w:w="6000" w:type="dxa"/>
            <w:vAlign w:val="center"/>
          </w:tcPr>
          <w:p w14:paraId="24A07DC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화살표를 클릭하여 검토를 시작하십시오.</w:t>
            </w:r>
          </w:p>
          <w:p w14:paraId="3C068886"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검토</w:t>
            </w:r>
          </w:p>
          <w:p w14:paraId="2E854EDA" w14:textId="61B043DC"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잠시 시간을 내어 이 섹션에 있는 몇 가지 주요 개념을 검토하십시오.</w:t>
            </w:r>
          </w:p>
        </w:tc>
      </w:tr>
      <w:tr w:rsidR="001D5F40" w:rsidRPr="00AB3708" w14:paraId="7DA3E47D" w14:textId="77777777" w:rsidTr="00525302">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AB3708" w:rsidRDefault="00000000" w:rsidP="00525302">
            <w:pPr>
              <w:spacing w:before="30" w:after="30"/>
              <w:ind w:left="30" w:right="30"/>
              <w:rPr>
                <w:rFonts w:ascii="Calibri" w:eastAsia="Times New Roman" w:hAnsi="Calibri" w:cs="Calibri"/>
                <w:sz w:val="16"/>
              </w:rPr>
            </w:pPr>
            <w:hyperlink r:id="rId159" w:tgtFrame="_blank" w:history="1">
              <w:r w:rsidR="00D736F8" w:rsidRPr="00AB3708">
                <w:rPr>
                  <w:rStyle w:val="a3"/>
                  <w:rFonts w:ascii="Calibri" w:eastAsia="Times New Roman" w:hAnsi="Calibri" w:cs="Calibri"/>
                  <w:sz w:val="16"/>
                </w:rPr>
                <w:t>Screen 47</w:t>
              </w:r>
            </w:hyperlink>
            <w:r w:rsidR="00D736F8" w:rsidRPr="00AB3708">
              <w:rPr>
                <w:rFonts w:ascii="Calibri" w:eastAsia="Times New Roman" w:hAnsi="Calibri" w:cs="Calibri"/>
                <w:sz w:val="16"/>
              </w:rPr>
              <w:t xml:space="preserve"> </w:t>
            </w:r>
          </w:p>
          <w:p w14:paraId="25F5E2AC" w14:textId="77777777" w:rsidR="00525302" w:rsidRPr="00AB3708" w:rsidRDefault="00000000" w:rsidP="00525302">
            <w:pPr>
              <w:ind w:left="30" w:right="30"/>
              <w:rPr>
                <w:rFonts w:ascii="Calibri" w:eastAsia="Times New Roman" w:hAnsi="Calibri" w:cs="Calibri"/>
                <w:sz w:val="16"/>
              </w:rPr>
            </w:pPr>
            <w:hyperlink r:id="rId160" w:tgtFrame="_blank" w:history="1">
              <w:r w:rsidR="00D736F8" w:rsidRPr="00AB3708">
                <w:rPr>
                  <w:rStyle w:val="a3"/>
                  <w:rFonts w:ascii="Calibri" w:eastAsia="Times New Roman" w:hAnsi="Calibri" w:cs="Calibri"/>
                  <w:sz w:val="16"/>
                </w:rPr>
                <w:t>78_C_48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AB3708" w:rsidRDefault="00D736F8" w:rsidP="00525302">
            <w:pPr>
              <w:pStyle w:val="a5"/>
              <w:ind w:left="30" w:right="30"/>
              <w:rPr>
                <w:rFonts w:ascii="Calibri" w:hAnsi="Calibri" w:cs="Calibri"/>
              </w:rPr>
            </w:pPr>
            <w:r w:rsidRPr="00AB3708">
              <w:rPr>
                <w:rFonts w:ascii="Calibri" w:hAnsi="Calibri" w:cs="Calibri"/>
              </w:rPr>
              <w:t>Providing Product at No Charge</w:t>
            </w:r>
          </w:p>
          <w:p w14:paraId="23350897" w14:textId="77777777" w:rsidR="00525302" w:rsidRPr="00AB3708" w:rsidRDefault="00D736F8" w:rsidP="00525302">
            <w:pPr>
              <w:pStyle w:val="a5"/>
              <w:ind w:left="30" w:right="30"/>
              <w:rPr>
                <w:rFonts w:ascii="Calibri" w:hAnsi="Calibri" w:cs="Calibri"/>
              </w:rPr>
            </w:pPr>
            <w:r w:rsidRPr="00AB3708">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vAlign w:val="center"/>
          </w:tcPr>
          <w:p w14:paraId="42283E31"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무료 제품 제공</w:t>
            </w:r>
          </w:p>
          <w:p w14:paraId="44975BA7" w14:textId="1CE6AD8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Abbott는 정당한 업무상 목적으로 보건 의료 전문가, 고객, 소비자 및 기타 당사자에게 Abbott 제품들을 무료로 제공할 수 있습니다. 무료 제품 제공은 계열사의 윤리 및 규정준수 정책과 절차의 현지 요건을 따릅니다.</w:t>
            </w:r>
          </w:p>
        </w:tc>
      </w:tr>
      <w:tr w:rsidR="001D5F40" w:rsidRPr="00AB3708" w14:paraId="02AFF9F6" w14:textId="77777777" w:rsidTr="00525302">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AB3708" w:rsidRDefault="00000000" w:rsidP="00525302">
            <w:pPr>
              <w:spacing w:before="30" w:after="30"/>
              <w:ind w:left="30" w:right="30"/>
              <w:rPr>
                <w:rFonts w:ascii="Calibri" w:eastAsia="Times New Roman" w:hAnsi="Calibri" w:cs="Calibri"/>
                <w:sz w:val="16"/>
              </w:rPr>
            </w:pPr>
            <w:hyperlink r:id="rId161" w:tgtFrame="_blank" w:history="1">
              <w:r w:rsidR="00D736F8" w:rsidRPr="00AB3708">
                <w:rPr>
                  <w:rStyle w:val="a3"/>
                  <w:rFonts w:ascii="Calibri" w:eastAsia="Times New Roman" w:hAnsi="Calibri" w:cs="Calibri"/>
                  <w:sz w:val="16"/>
                </w:rPr>
                <w:t>Screen 47</w:t>
              </w:r>
            </w:hyperlink>
            <w:r w:rsidR="00D736F8" w:rsidRPr="00AB3708">
              <w:rPr>
                <w:rFonts w:ascii="Calibri" w:eastAsia="Times New Roman" w:hAnsi="Calibri" w:cs="Calibri"/>
                <w:sz w:val="16"/>
              </w:rPr>
              <w:t xml:space="preserve"> </w:t>
            </w:r>
          </w:p>
          <w:p w14:paraId="6CEDC617" w14:textId="77777777" w:rsidR="00525302" w:rsidRPr="00AB3708" w:rsidRDefault="00000000" w:rsidP="00525302">
            <w:pPr>
              <w:ind w:left="30" w:right="30"/>
              <w:rPr>
                <w:rFonts w:ascii="Calibri" w:eastAsia="Times New Roman" w:hAnsi="Calibri" w:cs="Calibri"/>
                <w:sz w:val="16"/>
              </w:rPr>
            </w:pPr>
            <w:hyperlink r:id="rId162" w:tgtFrame="_blank" w:history="1">
              <w:r w:rsidR="00D736F8" w:rsidRPr="00AB3708">
                <w:rPr>
                  <w:rStyle w:val="a3"/>
                  <w:rFonts w:ascii="Calibri" w:eastAsia="Times New Roman" w:hAnsi="Calibri" w:cs="Calibri"/>
                  <w:sz w:val="16"/>
                </w:rPr>
                <w:t>79_C_48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AB3708" w:rsidRDefault="00D736F8" w:rsidP="00525302">
            <w:pPr>
              <w:pStyle w:val="a5"/>
              <w:ind w:left="30" w:right="30"/>
              <w:rPr>
                <w:rFonts w:ascii="Calibri" w:hAnsi="Calibri" w:cs="Calibri"/>
              </w:rPr>
            </w:pPr>
            <w:r w:rsidRPr="00AB3708">
              <w:rPr>
                <w:rFonts w:ascii="Calibri" w:hAnsi="Calibri" w:cs="Calibri"/>
              </w:rPr>
              <w:t>Products for Sampling and Evaluation</w:t>
            </w:r>
          </w:p>
          <w:p w14:paraId="29B2E47B" w14:textId="77777777" w:rsidR="00525302" w:rsidRPr="00AB3708" w:rsidRDefault="00D736F8" w:rsidP="00525302">
            <w:pPr>
              <w:pStyle w:val="a5"/>
              <w:ind w:left="30" w:right="30"/>
              <w:rPr>
                <w:rFonts w:ascii="Calibri" w:hAnsi="Calibri" w:cs="Calibri"/>
              </w:rPr>
            </w:pPr>
            <w:r w:rsidRPr="00AB3708">
              <w:rPr>
                <w:rFonts w:ascii="Calibri" w:hAnsi="Calibri" w:cs="Calibri"/>
              </w:rPr>
              <w:t>Products for sampling and evaluation include:</w:t>
            </w:r>
          </w:p>
          <w:p w14:paraId="4EF40D63" w14:textId="77777777" w:rsidR="00525302" w:rsidRPr="00AB3708" w:rsidRDefault="00D736F8" w:rsidP="00525302">
            <w:pPr>
              <w:numPr>
                <w:ilvl w:val="0"/>
                <w:numId w:val="31"/>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Product Samples</w:t>
            </w:r>
          </w:p>
          <w:p w14:paraId="03B26C7B" w14:textId="77777777" w:rsidR="00525302" w:rsidRPr="00AB3708" w:rsidRDefault="00D736F8" w:rsidP="00525302">
            <w:pPr>
              <w:numPr>
                <w:ilvl w:val="0"/>
                <w:numId w:val="31"/>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Single-use Evaluation Products</w:t>
            </w:r>
          </w:p>
          <w:p w14:paraId="6EF8522B" w14:textId="77777777" w:rsidR="00525302" w:rsidRPr="00AB3708" w:rsidRDefault="00D736F8" w:rsidP="00525302">
            <w:pPr>
              <w:numPr>
                <w:ilvl w:val="0"/>
                <w:numId w:val="31"/>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Multiple-use Evaluation Products.</w:t>
            </w:r>
          </w:p>
          <w:p w14:paraId="47753142" w14:textId="77777777" w:rsidR="00525302" w:rsidRPr="00AB3708" w:rsidRDefault="00D736F8" w:rsidP="00525302">
            <w:pPr>
              <w:pStyle w:val="a5"/>
              <w:ind w:left="30" w:right="30"/>
              <w:rPr>
                <w:rFonts w:ascii="Calibri" w:hAnsi="Calibri" w:cs="Calibri"/>
              </w:rPr>
            </w:pPr>
            <w:r w:rsidRPr="00AB3708">
              <w:rPr>
                <w:rFonts w:ascii="Calibri" w:hAnsi="Calibri" w:cs="Calibri"/>
              </w:rPr>
              <w:t>Visit iComply or contact your local OEC representative for detailed requirements.</w:t>
            </w:r>
          </w:p>
        </w:tc>
        <w:tc>
          <w:tcPr>
            <w:tcW w:w="6000" w:type="dxa"/>
            <w:vAlign w:val="center"/>
          </w:tcPr>
          <w:p w14:paraId="589BD1B5"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샘플 및 평가 제품</w:t>
            </w:r>
          </w:p>
          <w:p w14:paraId="6CC8F966"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샘플링 및 평가를 위한 제품에는 다음이 포함됩니다.</w:t>
            </w:r>
          </w:p>
          <w:p w14:paraId="7514A66D" w14:textId="77777777" w:rsidR="00525302" w:rsidRPr="00AB3708" w:rsidRDefault="00D736F8" w:rsidP="00525302">
            <w:pPr>
              <w:numPr>
                <w:ilvl w:val="0"/>
                <w:numId w:val="31"/>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제품 샘플</w:t>
            </w:r>
          </w:p>
          <w:p w14:paraId="3441A4DA" w14:textId="77777777" w:rsidR="00525302" w:rsidRPr="00AB3708" w:rsidRDefault="00D736F8" w:rsidP="00525302">
            <w:pPr>
              <w:numPr>
                <w:ilvl w:val="0"/>
                <w:numId w:val="31"/>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일회용 평가 제품</w:t>
            </w:r>
          </w:p>
          <w:p w14:paraId="555DFF68" w14:textId="77777777" w:rsidR="00525302" w:rsidRPr="00AB3708" w:rsidRDefault="00D736F8" w:rsidP="00525302">
            <w:pPr>
              <w:numPr>
                <w:ilvl w:val="0"/>
                <w:numId w:val="31"/>
              </w:numPr>
              <w:spacing w:before="100" w:beforeAutospacing="1" w:after="100" w:afterAutospacing="1"/>
              <w:ind w:left="750" w:right="30"/>
              <w:rPr>
                <w:rFonts w:ascii="Calibri" w:eastAsia="Times New Roman" w:hAnsi="Calibri" w:cs="Calibri"/>
              </w:rPr>
            </w:pPr>
            <w:proofErr w:type="spellStart"/>
            <w:r w:rsidRPr="00AB3708">
              <w:rPr>
                <w:rFonts w:ascii="바탕" w:eastAsia="바탕" w:hAnsi="바탕" w:cs="바탕"/>
                <w:lang w:eastAsia="ko-KR"/>
              </w:rPr>
              <w:t>다회용</w:t>
            </w:r>
            <w:proofErr w:type="spellEnd"/>
            <w:r w:rsidRPr="00AB3708">
              <w:rPr>
                <w:rFonts w:ascii="바탕" w:eastAsia="바탕" w:hAnsi="바탕" w:cs="바탕"/>
                <w:lang w:eastAsia="ko-KR"/>
              </w:rPr>
              <w:t xml:space="preserve"> 평가 제품</w:t>
            </w:r>
          </w:p>
          <w:p w14:paraId="75EF918E" w14:textId="121C2C2D"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자세한 요건은 iComply를 방문하거나 현지 OEC 담당자에게 문의하십시오.</w:t>
            </w:r>
          </w:p>
        </w:tc>
      </w:tr>
      <w:tr w:rsidR="001D5F40" w:rsidRPr="00AB3708" w14:paraId="2BF6E8C0" w14:textId="77777777" w:rsidTr="00525302">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AB3708" w:rsidRDefault="00000000" w:rsidP="00525302">
            <w:pPr>
              <w:spacing w:before="30" w:after="30"/>
              <w:ind w:left="30" w:right="30"/>
              <w:rPr>
                <w:rFonts w:ascii="Calibri" w:eastAsia="Times New Roman" w:hAnsi="Calibri" w:cs="Calibri"/>
                <w:sz w:val="16"/>
              </w:rPr>
            </w:pPr>
            <w:hyperlink r:id="rId163" w:tgtFrame="_blank" w:history="1">
              <w:r w:rsidR="00D736F8" w:rsidRPr="00AB3708">
                <w:rPr>
                  <w:rStyle w:val="a3"/>
                  <w:rFonts w:ascii="Calibri" w:eastAsia="Times New Roman" w:hAnsi="Calibri" w:cs="Calibri"/>
                  <w:sz w:val="16"/>
                </w:rPr>
                <w:t>Screen 47</w:t>
              </w:r>
            </w:hyperlink>
            <w:r w:rsidR="00D736F8" w:rsidRPr="00AB3708">
              <w:rPr>
                <w:rFonts w:ascii="Calibri" w:eastAsia="Times New Roman" w:hAnsi="Calibri" w:cs="Calibri"/>
                <w:sz w:val="16"/>
              </w:rPr>
              <w:t xml:space="preserve"> </w:t>
            </w:r>
          </w:p>
          <w:p w14:paraId="27656BEF" w14:textId="77777777" w:rsidR="00525302" w:rsidRPr="00AB3708" w:rsidRDefault="00000000" w:rsidP="00525302">
            <w:pPr>
              <w:ind w:left="30" w:right="30"/>
              <w:rPr>
                <w:rFonts w:ascii="Calibri" w:eastAsia="Times New Roman" w:hAnsi="Calibri" w:cs="Calibri"/>
                <w:sz w:val="16"/>
              </w:rPr>
            </w:pPr>
            <w:hyperlink r:id="rId164" w:tgtFrame="_blank" w:history="1">
              <w:r w:rsidR="00D736F8" w:rsidRPr="00AB3708">
                <w:rPr>
                  <w:rStyle w:val="a3"/>
                  <w:rFonts w:ascii="Calibri" w:eastAsia="Times New Roman" w:hAnsi="Calibri" w:cs="Calibri"/>
                  <w:sz w:val="16"/>
                </w:rPr>
                <w:t>80_C_48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AB3708" w:rsidRDefault="00D736F8" w:rsidP="00525302">
            <w:pPr>
              <w:pStyle w:val="a5"/>
              <w:ind w:left="30" w:right="30"/>
              <w:rPr>
                <w:rFonts w:ascii="Calibri" w:hAnsi="Calibri" w:cs="Calibri"/>
              </w:rPr>
            </w:pPr>
            <w:r w:rsidRPr="00AB3708">
              <w:rPr>
                <w:rFonts w:ascii="Calibri" w:hAnsi="Calibri" w:cs="Calibri"/>
              </w:rPr>
              <w:t>Demonstration Products and Products for HCPs in Training</w:t>
            </w:r>
          </w:p>
          <w:p w14:paraId="5884F25E" w14:textId="77777777" w:rsidR="00525302" w:rsidRPr="00AB3708" w:rsidRDefault="00D736F8" w:rsidP="00525302">
            <w:pPr>
              <w:pStyle w:val="a5"/>
              <w:ind w:left="30" w:right="30"/>
              <w:rPr>
                <w:rFonts w:ascii="Calibri" w:hAnsi="Calibri" w:cs="Calibri"/>
              </w:rPr>
            </w:pPr>
            <w:r w:rsidRPr="00AB3708">
              <w:rPr>
                <w:rFonts w:ascii="Calibri" w:hAnsi="Calibri" w:cs="Calibri"/>
              </w:rPr>
              <w:t>Visit iComply or contact your local OEC representative for detailed requirements related to demonstration products and products for HCPs in training.</w:t>
            </w:r>
          </w:p>
        </w:tc>
        <w:tc>
          <w:tcPr>
            <w:tcW w:w="6000" w:type="dxa"/>
            <w:vAlign w:val="center"/>
          </w:tcPr>
          <w:p w14:paraId="5DD76355"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시연 제품 및 보건 의료 전문가 훈련용 제품 </w:t>
            </w:r>
          </w:p>
          <w:p w14:paraId="7F52F110" w14:textId="2B0A9B6E"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시연 제품 및 보건 의료 전문가 훈련용 제품과 관련된 자세한 요건은 iComply를 방문하거나 현지 OEC 담당자에게 문의하십시오.</w:t>
            </w:r>
          </w:p>
        </w:tc>
      </w:tr>
      <w:tr w:rsidR="001D5F40" w:rsidRPr="00AB3708" w14:paraId="2F5D2E7A" w14:textId="77777777" w:rsidTr="00525302">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AB3708" w:rsidRDefault="00000000" w:rsidP="00525302">
            <w:pPr>
              <w:spacing w:before="30" w:after="30"/>
              <w:ind w:left="30" w:right="30"/>
              <w:rPr>
                <w:rFonts w:ascii="Calibri" w:eastAsia="Times New Roman" w:hAnsi="Calibri" w:cs="Calibri"/>
                <w:sz w:val="16"/>
              </w:rPr>
            </w:pPr>
            <w:hyperlink r:id="rId165" w:tgtFrame="_blank" w:history="1">
              <w:r w:rsidR="00D736F8" w:rsidRPr="00AB3708">
                <w:rPr>
                  <w:rStyle w:val="a3"/>
                  <w:rFonts w:ascii="Calibri" w:eastAsia="Times New Roman" w:hAnsi="Calibri" w:cs="Calibri"/>
                  <w:sz w:val="16"/>
                </w:rPr>
                <w:t>Screen 47</w:t>
              </w:r>
            </w:hyperlink>
            <w:r w:rsidR="00D736F8" w:rsidRPr="00AB3708">
              <w:rPr>
                <w:rFonts w:ascii="Calibri" w:eastAsia="Times New Roman" w:hAnsi="Calibri" w:cs="Calibri"/>
                <w:sz w:val="16"/>
              </w:rPr>
              <w:t xml:space="preserve"> </w:t>
            </w:r>
          </w:p>
          <w:p w14:paraId="0C70A3FF" w14:textId="77777777" w:rsidR="00525302" w:rsidRPr="00AB3708" w:rsidRDefault="00000000" w:rsidP="00525302">
            <w:pPr>
              <w:ind w:left="30" w:right="30"/>
              <w:rPr>
                <w:rFonts w:ascii="Calibri" w:eastAsia="Times New Roman" w:hAnsi="Calibri" w:cs="Calibri"/>
                <w:sz w:val="16"/>
              </w:rPr>
            </w:pPr>
            <w:hyperlink r:id="rId166" w:tgtFrame="_blank" w:history="1">
              <w:r w:rsidR="00D736F8" w:rsidRPr="00AB3708">
                <w:rPr>
                  <w:rStyle w:val="a3"/>
                  <w:rFonts w:ascii="Calibri" w:eastAsia="Times New Roman" w:hAnsi="Calibri" w:cs="Calibri"/>
                  <w:sz w:val="16"/>
                </w:rPr>
                <w:t>81_C_48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AB3708" w:rsidRDefault="00D736F8" w:rsidP="00525302">
            <w:pPr>
              <w:pStyle w:val="a5"/>
              <w:ind w:left="30" w:right="30"/>
              <w:rPr>
                <w:rFonts w:ascii="Calibri" w:hAnsi="Calibri" w:cs="Calibri"/>
              </w:rPr>
            </w:pPr>
            <w:r w:rsidRPr="00AB3708">
              <w:rPr>
                <w:rFonts w:ascii="Calibri" w:hAnsi="Calibri" w:cs="Calibri"/>
              </w:rPr>
              <w:t>Replacement Products</w:t>
            </w:r>
          </w:p>
          <w:p w14:paraId="17240F6A" w14:textId="77777777" w:rsidR="00525302" w:rsidRPr="00AB3708" w:rsidRDefault="00D736F8" w:rsidP="00525302">
            <w:pPr>
              <w:pStyle w:val="a5"/>
              <w:ind w:left="30" w:right="30"/>
              <w:rPr>
                <w:rFonts w:ascii="Calibri" w:hAnsi="Calibri" w:cs="Calibri"/>
              </w:rPr>
            </w:pPr>
            <w:r w:rsidRPr="00AB3708">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6000" w:type="dxa"/>
            <w:vAlign w:val="center"/>
          </w:tcPr>
          <w:p w14:paraId="50F9A5D9"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대체품</w:t>
            </w:r>
          </w:p>
          <w:p w14:paraId="5D701186" w14:textId="145C5C56"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Abbott는 해당 고객이 이전에 제공된 제품을 폐기하거나 반품하는 데 동의했을 경우 고객들에게 새로운 또는 사용하지 않은 Abbott 제품을 교환하기 위해, 또는 </w:t>
            </w:r>
            <w:proofErr w:type="spellStart"/>
            <w:r w:rsidRPr="00AB3708">
              <w:rPr>
                <w:rFonts w:ascii="바탕" w:eastAsia="바탕" w:hAnsi="바탕" w:cs="바탕"/>
                <w:lang w:eastAsia="ko-KR"/>
              </w:rPr>
              <w:t>워런티</w:t>
            </w:r>
            <w:proofErr w:type="spellEnd"/>
            <w:r w:rsidRPr="00AB3708">
              <w:rPr>
                <w:rFonts w:ascii="바탕" w:eastAsia="바탕" w:hAnsi="바탕" w:cs="바탕"/>
                <w:lang w:eastAsia="ko-KR"/>
              </w:rPr>
              <w:t>(품질보증) 또는 결함에 따라 사용했던 제품을 교환해주기 위해 무료로 대체품을 제공할 수도 있습니다. 자세한 요건은 iComply를 방문하거나 현지 OEC 담당자에게 문의하십시오.</w:t>
            </w:r>
          </w:p>
        </w:tc>
      </w:tr>
      <w:tr w:rsidR="001D5F40" w:rsidRPr="00AB3708" w14:paraId="0B4AD5C0" w14:textId="77777777" w:rsidTr="00525302">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AB3708" w:rsidRDefault="00000000" w:rsidP="00525302">
            <w:pPr>
              <w:spacing w:before="30" w:after="30"/>
              <w:ind w:left="30" w:right="30"/>
              <w:rPr>
                <w:rFonts w:ascii="Calibri" w:eastAsia="Times New Roman" w:hAnsi="Calibri" w:cs="Calibri"/>
                <w:sz w:val="16"/>
              </w:rPr>
            </w:pPr>
            <w:hyperlink r:id="rId167" w:tgtFrame="_blank" w:history="1">
              <w:r w:rsidR="00D736F8" w:rsidRPr="00AB3708">
                <w:rPr>
                  <w:rStyle w:val="a3"/>
                  <w:rFonts w:ascii="Calibri" w:eastAsia="Times New Roman" w:hAnsi="Calibri" w:cs="Calibri"/>
                  <w:sz w:val="16"/>
                </w:rPr>
                <w:t>Screen 49</w:t>
              </w:r>
            </w:hyperlink>
            <w:r w:rsidR="00D736F8" w:rsidRPr="00AB3708">
              <w:rPr>
                <w:rFonts w:ascii="Calibri" w:eastAsia="Times New Roman" w:hAnsi="Calibri" w:cs="Calibri"/>
                <w:sz w:val="16"/>
              </w:rPr>
              <w:t xml:space="preserve"> </w:t>
            </w:r>
          </w:p>
          <w:p w14:paraId="45133387" w14:textId="77777777" w:rsidR="00525302" w:rsidRPr="00AB3708" w:rsidRDefault="00000000" w:rsidP="00525302">
            <w:pPr>
              <w:ind w:left="30" w:right="30"/>
              <w:rPr>
                <w:rFonts w:ascii="Calibri" w:eastAsia="Times New Roman" w:hAnsi="Calibri" w:cs="Calibri"/>
                <w:sz w:val="16"/>
              </w:rPr>
            </w:pPr>
            <w:hyperlink r:id="rId168" w:tgtFrame="_blank" w:history="1">
              <w:r w:rsidR="00D736F8" w:rsidRPr="00AB3708">
                <w:rPr>
                  <w:rStyle w:val="a3"/>
                  <w:rFonts w:ascii="Calibri" w:eastAsia="Times New Roman" w:hAnsi="Calibri" w:cs="Calibri"/>
                  <w:sz w:val="16"/>
                </w:rPr>
                <w:t>83_C_50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AB3708" w:rsidRDefault="00D736F8" w:rsidP="00525302">
            <w:pPr>
              <w:pStyle w:val="a5"/>
              <w:ind w:left="30" w:right="30"/>
              <w:rPr>
                <w:rFonts w:ascii="Calibri" w:hAnsi="Calibri" w:cs="Calibri"/>
              </w:rPr>
            </w:pPr>
            <w:r w:rsidRPr="00AB3708">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56E7879F" w14:textId="364F154D"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Abbott의 윤리 및 규정준수 글로벌 사업 기준은 전 세계적으로 올바른 방식으로 사업을 수행하기 위한 우리의 기대치를 정의합니다. 귀하는 활동이 당사의 글로벌 사업 기준 및 현지 법률과 규정을 준수하도록 할 책임이 있습니다.</w:t>
            </w:r>
          </w:p>
        </w:tc>
      </w:tr>
      <w:tr w:rsidR="001D5F40" w:rsidRPr="00AB3708" w14:paraId="5BDA9B20" w14:textId="77777777" w:rsidTr="00525302">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AB3708" w:rsidRDefault="00000000" w:rsidP="00525302">
            <w:pPr>
              <w:spacing w:before="30" w:after="30"/>
              <w:ind w:left="30" w:right="30"/>
              <w:rPr>
                <w:rFonts w:ascii="Calibri" w:eastAsia="Times New Roman" w:hAnsi="Calibri" w:cs="Calibri"/>
                <w:sz w:val="16"/>
              </w:rPr>
            </w:pPr>
            <w:hyperlink r:id="rId169" w:tgtFrame="_blank" w:history="1">
              <w:r w:rsidR="00D736F8" w:rsidRPr="00AB3708">
                <w:rPr>
                  <w:rStyle w:val="a3"/>
                  <w:rFonts w:ascii="Calibri" w:eastAsia="Times New Roman" w:hAnsi="Calibri" w:cs="Calibri"/>
                  <w:sz w:val="16"/>
                </w:rPr>
                <w:t>Screen 50</w:t>
              </w:r>
            </w:hyperlink>
            <w:r w:rsidR="00D736F8" w:rsidRPr="00AB3708">
              <w:rPr>
                <w:rFonts w:ascii="Calibri" w:eastAsia="Times New Roman" w:hAnsi="Calibri" w:cs="Calibri"/>
                <w:sz w:val="16"/>
              </w:rPr>
              <w:t xml:space="preserve"> </w:t>
            </w:r>
          </w:p>
          <w:p w14:paraId="2BAE1742" w14:textId="77777777" w:rsidR="00525302" w:rsidRPr="00AB3708" w:rsidRDefault="00000000" w:rsidP="00525302">
            <w:pPr>
              <w:ind w:left="30" w:right="30"/>
              <w:rPr>
                <w:rFonts w:ascii="Calibri" w:eastAsia="Times New Roman" w:hAnsi="Calibri" w:cs="Calibri"/>
                <w:sz w:val="16"/>
              </w:rPr>
            </w:pPr>
            <w:hyperlink r:id="rId170" w:tgtFrame="_blank" w:history="1">
              <w:r w:rsidR="00D736F8" w:rsidRPr="00AB3708">
                <w:rPr>
                  <w:rStyle w:val="a3"/>
                  <w:rFonts w:ascii="Calibri" w:eastAsia="Times New Roman" w:hAnsi="Calibri" w:cs="Calibri"/>
                  <w:sz w:val="16"/>
                </w:rPr>
                <w:t>84_C_51</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Visit </w:t>
            </w:r>
            <w:hyperlink r:id="rId171" w:tgtFrame="_blank" w:history="1">
              <w:r w:rsidRPr="00AB3708">
                <w:rPr>
                  <w:rStyle w:val="a3"/>
                  <w:rFonts w:ascii="Calibri" w:hAnsi="Calibri" w:cs="Calibri"/>
                </w:rPr>
                <w:t>iComply</w:t>
              </w:r>
            </w:hyperlink>
            <w:r w:rsidRPr="00AB3708">
              <w:rPr>
                <w:rFonts w:ascii="Calibri" w:hAnsi="Calibri" w:cs="Calibri"/>
              </w:rPr>
              <w:t xml:space="preserve"> to get started and locate the specific policies and procedures relevant to your country.</w:t>
            </w:r>
          </w:p>
          <w:p w14:paraId="4B423CF7" w14:textId="77777777" w:rsidR="00525302" w:rsidRPr="00AB3708" w:rsidRDefault="00D736F8" w:rsidP="00525302">
            <w:pPr>
              <w:numPr>
                <w:ilvl w:val="0"/>
                <w:numId w:val="32"/>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Use the Policy and Form Library to access the documents associated with a country and/or division.</w:t>
            </w:r>
          </w:p>
          <w:p w14:paraId="47299E2E" w14:textId="77777777" w:rsidR="00525302" w:rsidRPr="00AB3708" w:rsidRDefault="00D736F8" w:rsidP="00525302">
            <w:pPr>
              <w:numPr>
                <w:ilvl w:val="0"/>
                <w:numId w:val="32"/>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 xml:space="preserve">Use Global Passport to access resources including the </w:t>
            </w:r>
            <w:hyperlink r:id="rId172" w:tgtFrame="_blank" w:history="1">
              <w:r w:rsidRPr="00AB3708">
                <w:rPr>
                  <w:rStyle w:val="a3"/>
                  <w:rFonts w:ascii="Calibri" w:eastAsia="Times New Roman" w:hAnsi="Calibri" w:cs="Calibri"/>
                </w:rPr>
                <w:t>HCP Cross-Border Engagement Form</w:t>
              </w:r>
            </w:hyperlink>
            <w:r w:rsidRPr="00AB3708">
              <w:rPr>
                <w:rFonts w:ascii="Calibri" w:eastAsia="Times New Roman" w:hAnsi="Calibri" w:cs="Calibri"/>
              </w:rPr>
              <w:t>.</w:t>
            </w:r>
          </w:p>
        </w:tc>
        <w:tc>
          <w:tcPr>
            <w:tcW w:w="6000" w:type="dxa"/>
            <w:vAlign w:val="center"/>
          </w:tcPr>
          <w:p w14:paraId="12F0FE72"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시작하려면 </w:t>
            </w:r>
            <w:hyperlink r:id="rId173" w:tgtFrame="_blank" w:history="1">
              <w:r w:rsidRPr="00AB3708">
                <w:rPr>
                  <w:rFonts w:ascii="바탕" w:eastAsia="바탕" w:hAnsi="바탕" w:cs="바탕"/>
                  <w:color w:val="0000FF"/>
                  <w:u w:val="single"/>
                  <w:lang w:eastAsia="ko-KR"/>
                </w:rPr>
                <w:t>iComply</w:t>
              </w:r>
            </w:hyperlink>
            <w:r w:rsidRPr="00AB3708">
              <w:rPr>
                <w:rFonts w:ascii="바탕" w:eastAsia="바탕" w:hAnsi="바탕" w:cs="바탕"/>
                <w:lang w:eastAsia="ko-KR"/>
              </w:rPr>
              <w:t>를 방문하여 해당 국가와 관련된 특정 정책 및 절차를 찾아보십시오.</w:t>
            </w:r>
          </w:p>
          <w:p w14:paraId="425E1C3A" w14:textId="77777777" w:rsidR="00525302" w:rsidRPr="0001598A" w:rsidDel="0001598A" w:rsidRDefault="00D736F8" w:rsidP="00F816DE">
            <w:pPr>
              <w:numPr>
                <w:ilvl w:val="0"/>
                <w:numId w:val="32"/>
              </w:numPr>
              <w:spacing w:before="100" w:beforeAutospacing="1" w:after="100" w:afterAutospacing="1"/>
              <w:ind w:left="750" w:right="30"/>
              <w:rPr>
                <w:del w:id="112" w:author="Suh, DongEun Jennifer" w:date="2024-07-12T13:40:00Z"/>
                <w:rFonts w:ascii="Calibri" w:eastAsia="Times New Roman" w:hAnsi="Calibri" w:cs="Calibri"/>
                <w:lang w:eastAsia="ko-KR"/>
                <w:rPrChange w:id="113" w:author="Suh, DongEun Jennifer" w:date="2024-07-12T13:58:00Z">
                  <w:rPr>
                    <w:del w:id="114" w:author="Suh, DongEun Jennifer" w:date="2024-07-12T13:40:00Z"/>
                    <w:rFonts w:ascii="바탕" w:eastAsia="바탕" w:hAnsi="바탕" w:cs="바탕"/>
                    <w:lang w:eastAsia="ko-KR"/>
                  </w:rPr>
                </w:rPrChange>
              </w:rPr>
            </w:pPr>
            <w:r w:rsidRPr="00AB3708">
              <w:rPr>
                <w:rFonts w:ascii="바탕" w:eastAsia="바탕" w:hAnsi="바탕" w:cs="바탕"/>
                <w:lang w:eastAsia="ko-KR"/>
              </w:rPr>
              <w:t>정책 및 양식 라이브러리를 사용하여 국가 및/또는 부서와 관련된 문서에 액세스합니다.</w:t>
            </w:r>
          </w:p>
          <w:p w14:paraId="5A3E479D" w14:textId="77777777" w:rsidR="0001598A" w:rsidRPr="00AB3708" w:rsidRDefault="0001598A" w:rsidP="00525302">
            <w:pPr>
              <w:numPr>
                <w:ilvl w:val="0"/>
                <w:numId w:val="32"/>
              </w:numPr>
              <w:spacing w:before="100" w:beforeAutospacing="1" w:after="100" w:afterAutospacing="1"/>
              <w:ind w:left="750" w:right="30"/>
              <w:rPr>
                <w:ins w:id="115" w:author="Suh, DongEun Jennifer" w:date="2024-07-12T13:58:00Z"/>
                <w:rFonts w:ascii="Calibri" w:eastAsia="Times New Roman" w:hAnsi="Calibri" w:cs="Calibri"/>
                <w:lang w:eastAsia="ko-KR"/>
              </w:rPr>
            </w:pPr>
          </w:p>
          <w:p w14:paraId="22A62B5F" w14:textId="2F6DBB7B" w:rsidR="00525302" w:rsidRPr="00F816DE" w:rsidRDefault="00D736F8" w:rsidP="00F816DE">
            <w:pPr>
              <w:numPr>
                <w:ilvl w:val="0"/>
                <w:numId w:val="32"/>
              </w:numPr>
              <w:spacing w:before="100" w:beforeAutospacing="1" w:after="100" w:afterAutospacing="1"/>
              <w:ind w:left="750" w:right="30"/>
              <w:rPr>
                <w:rFonts w:ascii="Calibri" w:hAnsi="Calibri" w:cs="Calibri"/>
                <w:lang w:eastAsia="ko-KR"/>
              </w:rPr>
              <w:pPrChange w:id="116" w:author="Suh, DongEun Jennifer" w:date="2024-07-12T13:40:00Z">
                <w:pPr>
                  <w:pStyle w:val="a5"/>
                  <w:ind w:left="30" w:right="30"/>
                </w:pPr>
              </w:pPrChange>
            </w:pPr>
            <w:r w:rsidRPr="00F816DE">
              <w:rPr>
                <w:rFonts w:ascii="바탕" w:eastAsia="바탕" w:hAnsi="바탕" w:cs="바탕"/>
                <w:lang w:eastAsia="ko-KR"/>
              </w:rPr>
              <w:t xml:space="preserve">글로벌 패스포트를 사용하여 </w:t>
            </w:r>
            <w:r w:rsidR="00000000">
              <w:fldChar w:fldCharType="begin"/>
            </w:r>
            <w:r w:rsidR="00000000">
              <w:rPr>
                <w:lang w:eastAsia="ko-KR"/>
              </w:rPr>
              <w:instrText>HYPERLINK "http://www.learnex.co.uk/test/AbbottProServices/courses/EN-US/course/index.html" \t "_blank"</w:instrText>
            </w:r>
            <w:r w:rsidR="00000000">
              <w:fldChar w:fldCharType="separate"/>
            </w:r>
            <w:r w:rsidRPr="00F816DE">
              <w:rPr>
                <w:rFonts w:ascii="바탕" w:eastAsia="바탕" w:hAnsi="바탕" w:cs="바탕"/>
                <w:color w:val="0000FF"/>
                <w:u w:val="single"/>
                <w:lang w:eastAsia="ko-KR"/>
              </w:rPr>
              <w:t>보건 의료 전문가 국가 간 관여 양식</w:t>
            </w:r>
            <w:r w:rsidR="00000000" w:rsidRPr="00F816DE">
              <w:rPr>
                <w:rFonts w:ascii="바탕" w:eastAsia="바탕" w:hAnsi="바탕" w:cs="바탕"/>
                <w:color w:val="0000FF"/>
                <w:u w:val="single"/>
                <w:lang w:eastAsia="ko-KR"/>
              </w:rPr>
              <w:fldChar w:fldCharType="end"/>
            </w:r>
            <w:r w:rsidRPr="00F816DE">
              <w:rPr>
                <w:rFonts w:ascii="바탕" w:eastAsia="바탕" w:hAnsi="바탕" w:cs="바탕"/>
                <w:lang w:eastAsia="ko-KR"/>
              </w:rPr>
              <w:t>을 포함한 리소스에 액세스합니다.</w:t>
            </w:r>
          </w:p>
        </w:tc>
      </w:tr>
      <w:tr w:rsidR="001D5F40" w:rsidRPr="00AB3708" w14:paraId="0437782E" w14:textId="77777777" w:rsidTr="00525302">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AB3708" w:rsidRDefault="00000000" w:rsidP="00525302">
            <w:pPr>
              <w:spacing w:before="30" w:after="30"/>
              <w:ind w:left="30" w:right="30"/>
              <w:rPr>
                <w:rFonts w:ascii="Calibri" w:eastAsia="Times New Roman" w:hAnsi="Calibri" w:cs="Calibri"/>
                <w:sz w:val="16"/>
              </w:rPr>
            </w:pPr>
            <w:hyperlink r:id="rId174" w:tgtFrame="_blank" w:history="1">
              <w:r w:rsidR="00D736F8" w:rsidRPr="00AB3708">
                <w:rPr>
                  <w:rStyle w:val="a3"/>
                  <w:rFonts w:ascii="Calibri" w:eastAsia="Times New Roman" w:hAnsi="Calibri" w:cs="Calibri"/>
                  <w:sz w:val="16"/>
                </w:rPr>
                <w:t>Screen 51</w:t>
              </w:r>
            </w:hyperlink>
            <w:r w:rsidR="00D736F8" w:rsidRPr="00AB3708">
              <w:rPr>
                <w:rFonts w:ascii="Calibri" w:eastAsia="Times New Roman" w:hAnsi="Calibri" w:cs="Calibri"/>
                <w:sz w:val="16"/>
              </w:rPr>
              <w:t xml:space="preserve"> </w:t>
            </w:r>
          </w:p>
          <w:p w14:paraId="38519CCE" w14:textId="77777777" w:rsidR="00525302" w:rsidRPr="00AB3708" w:rsidRDefault="00000000" w:rsidP="00525302">
            <w:pPr>
              <w:ind w:left="30" w:right="30"/>
              <w:rPr>
                <w:rFonts w:ascii="Calibri" w:eastAsia="Times New Roman" w:hAnsi="Calibri" w:cs="Calibri"/>
                <w:sz w:val="16"/>
              </w:rPr>
            </w:pPr>
            <w:hyperlink r:id="rId175" w:tgtFrame="_blank" w:history="1">
              <w:r w:rsidR="00D736F8" w:rsidRPr="00AB3708">
                <w:rPr>
                  <w:rStyle w:val="a3"/>
                  <w:rFonts w:ascii="Calibri" w:eastAsia="Times New Roman" w:hAnsi="Calibri" w:cs="Calibri"/>
                  <w:sz w:val="16"/>
                </w:rPr>
                <w:t>85_C_52</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AB3708" w:rsidRDefault="00D736F8" w:rsidP="00525302">
            <w:pPr>
              <w:pStyle w:val="a5"/>
              <w:ind w:left="30" w:right="30"/>
              <w:rPr>
                <w:rFonts w:ascii="Calibri" w:hAnsi="Calibri" w:cs="Calibri"/>
              </w:rPr>
            </w:pPr>
            <w:r w:rsidRPr="00AB3708">
              <w:rPr>
                <w:rFonts w:ascii="Calibri" w:hAnsi="Calibri" w:cs="Calibri"/>
              </w:rPr>
              <w:t>If your local policies or procedures do not address a particular question that you have about a proposed business interaction, do not assume that the interaction is permitted.</w:t>
            </w:r>
          </w:p>
          <w:p w14:paraId="5535FFE5" w14:textId="77777777" w:rsidR="00525302" w:rsidRPr="00AB3708" w:rsidRDefault="00D736F8" w:rsidP="00525302">
            <w:pPr>
              <w:pStyle w:val="a5"/>
              <w:ind w:left="30" w:right="30"/>
              <w:rPr>
                <w:rFonts w:ascii="Calibri" w:hAnsi="Calibri" w:cs="Calibri"/>
              </w:rPr>
            </w:pPr>
            <w:r w:rsidRPr="00AB3708">
              <w:rPr>
                <w:rFonts w:ascii="Calibri" w:hAnsi="Calibri" w:cs="Calibri"/>
              </w:rPr>
              <w:t>Contact OEC if you feel unsure about a particular process or transaction.</w:t>
            </w:r>
          </w:p>
        </w:tc>
        <w:tc>
          <w:tcPr>
            <w:tcW w:w="6000" w:type="dxa"/>
            <w:vAlign w:val="center"/>
          </w:tcPr>
          <w:p w14:paraId="1FBE326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현지 정책 또는 절차가 제안된 업무 교류에 관한 구체적인 의문 사항에 대해 해답을 제시하지 않는다고 해서 해당 교류가 허용된다는 의미는 아닙니다.</w:t>
            </w:r>
          </w:p>
          <w:p w14:paraId="13A6E1F7" w14:textId="5EA16A25"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특정 프로세스 또는 거래에 대해 확실하지 않은 경우 OEC에 문의하십시오.</w:t>
            </w:r>
          </w:p>
        </w:tc>
      </w:tr>
      <w:tr w:rsidR="001D5F40" w:rsidRPr="00AB3708" w14:paraId="09B9DFC1" w14:textId="77777777" w:rsidTr="00525302">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AB3708" w:rsidRDefault="00000000" w:rsidP="00525302">
            <w:pPr>
              <w:spacing w:before="30" w:after="30"/>
              <w:ind w:left="30" w:right="30"/>
              <w:rPr>
                <w:rFonts w:ascii="Calibri" w:eastAsia="Times New Roman" w:hAnsi="Calibri" w:cs="Calibri"/>
                <w:sz w:val="16"/>
              </w:rPr>
            </w:pPr>
            <w:hyperlink r:id="rId176" w:tgtFrame="_blank" w:history="1">
              <w:r w:rsidR="00D736F8" w:rsidRPr="00AB3708">
                <w:rPr>
                  <w:rStyle w:val="a3"/>
                  <w:rFonts w:ascii="Calibri" w:eastAsia="Times New Roman" w:hAnsi="Calibri" w:cs="Calibri"/>
                  <w:sz w:val="16"/>
                </w:rPr>
                <w:t>Screen 52</w:t>
              </w:r>
            </w:hyperlink>
            <w:r w:rsidR="00D736F8" w:rsidRPr="00AB3708">
              <w:rPr>
                <w:rFonts w:ascii="Calibri" w:eastAsia="Times New Roman" w:hAnsi="Calibri" w:cs="Calibri"/>
                <w:sz w:val="16"/>
              </w:rPr>
              <w:t xml:space="preserve"> </w:t>
            </w:r>
          </w:p>
          <w:p w14:paraId="2748D7B2" w14:textId="77777777" w:rsidR="00525302" w:rsidRPr="00AB3708" w:rsidRDefault="00000000" w:rsidP="00525302">
            <w:pPr>
              <w:ind w:left="30" w:right="30"/>
              <w:rPr>
                <w:rFonts w:ascii="Calibri" w:eastAsia="Times New Roman" w:hAnsi="Calibri" w:cs="Calibri"/>
                <w:sz w:val="16"/>
              </w:rPr>
            </w:pPr>
            <w:hyperlink r:id="rId177" w:tgtFrame="_blank" w:history="1">
              <w:r w:rsidR="00D736F8" w:rsidRPr="00AB3708">
                <w:rPr>
                  <w:rStyle w:val="a3"/>
                  <w:rFonts w:ascii="Calibri" w:eastAsia="Times New Roman" w:hAnsi="Calibri" w:cs="Calibri"/>
                  <w:sz w:val="16"/>
                </w:rPr>
                <w:t>86_C_53</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AB3708" w:rsidRDefault="00D736F8" w:rsidP="00525302">
            <w:pPr>
              <w:pStyle w:val="a5"/>
              <w:ind w:left="30" w:right="30"/>
              <w:rPr>
                <w:rFonts w:ascii="Calibri" w:hAnsi="Calibri" w:cs="Calibri"/>
              </w:rPr>
            </w:pPr>
            <w:r w:rsidRPr="00AB3708">
              <w:rPr>
                <w:rFonts w:ascii="Calibri" w:hAnsi="Calibri" w:cs="Calibri"/>
              </w:rPr>
              <w:t>Take a moment to confirm your agreement with the statements below.</w:t>
            </w:r>
          </w:p>
          <w:p w14:paraId="59C81786"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I will apply Abbott’s Ethics and Compliance Global Business Standards in my business interactions.</w:t>
            </w:r>
          </w:p>
          <w:p w14:paraId="6C3B501C"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I know that I can locate ethics and compliance policies on </w:t>
            </w:r>
            <w:hyperlink r:id="rId178" w:tgtFrame="_blank" w:history="1">
              <w:r w:rsidRPr="00AB3708">
                <w:rPr>
                  <w:rStyle w:val="a3"/>
                  <w:rFonts w:ascii="Calibri" w:hAnsi="Calibri" w:cs="Calibri"/>
                </w:rPr>
                <w:t>iComply</w:t>
              </w:r>
            </w:hyperlink>
            <w:r w:rsidRPr="00AB3708">
              <w:rPr>
                <w:rFonts w:ascii="Calibri" w:hAnsi="Calibri" w:cs="Calibri"/>
              </w:rPr>
              <w:t>.</w:t>
            </w:r>
          </w:p>
          <w:p w14:paraId="3A7D399C" w14:textId="77777777" w:rsidR="00525302" w:rsidRPr="00AB3708" w:rsidRDefault="00D736F8" w:rsidP="00525302">
            <w:pPr>
              <w:pStyle w:val="a5"/>
              <w:ind w:left="30" w:right="30"/>
              <w:rPr>
                <w:rFonts w:ascii="Calibri" w:hAnsi="Calibri" w:cs="Calibri"/>
              </w:rPr>
            </w:pPr>
            <w:r w:rsidRPr="00AB3708">
              <w:rPr>
                <w:rFonts w:ascii="Calibri" w:hAnsi="Calibri" w:cs="Calibri"/>
              </w:rPr>
              <w:t>I know what to do to get help and support.</w:t>
            </w:r>
          </w:p>
          <w:p w14:paraId="7117DDAD" w14:textId="77777777" w:rsidR="00525302" w:rsidRPr="00AB3708" w:rsidRDefault="00D736F8" w:rsidP="00525302">
            <w:pPr>
              <w:pStyle w:val="a5"/>
              <w:ind w:left="30" w:right="30"/>
              <w:rPr>
                <w:rFonts w:ascii="Calibri" w:hAnsi="Calibri" w:cs="Calibri"/>
              </w:rPr>
            </w:pPr>
            <w:r w:rsidRPr="00AB3708">
              <w:rPr>
                <w:rFonts w:ascii="Calibri" w:hAnsi="Calibri" w:cs="Calibri"/>
              </w:rPr>
              <w:t>Confirm</w:t>
            </w:r>
          </w:p>
        </w:tc>
        <w:tc>
          <w:tcPr>
            <w:tcW w:w="6000" w:type="dxa"/>
            <w:vAlign w:val="center"/>
          </w:tcPr>
          <w:p w14:paraId="7171F28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잠시 시간을 내어 아래 진술에 대한 귀하의 동의를 확인해 주십시오.</w:t>
            </w:r>
          </w:p>
          <w:p w14:paraId="3B71B36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본인은 내 업무상 상호작용에 Abbott의 윤리 및 규정준수 글로벌 사업 기준을 적용할 것입니다.</w:t>
            </w:r>
          </w:p>
          <w:p w14:paraId="13FD5802"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본인은 </w:t>
            </w:r>
            <w:hyperlink r:id="rId179" w:tgtFrame="_blank" w:history="1">
              <w:r w:rsidRPr="00AB3708">
                <w:rPr>
                  <w:rFonts w:ascii="바탕" w:eastAsia="바탕" w:hAnsi="바탕" w:cs="바탕"/>
                  <w:color w:val="0000FF"/>
                  <w:u w:val="single"/>
                  <w:lang w:eastAsia="ko-KR"/>
                </w:rPr>
                <w:t>iComply</w:t>
              </w:r>
            </w:hyperlink>
            <w:r w:rsidRPr="00AB3708">
              <w:rPr>
                <w:rFonts w:ascii="바탕" w:eastAsia="바탕" w:hAnsi="바탕" w:cs="바탕"/>
                <w:lang w:eastAsia="ko-KR"/>
              </w:rPr>
              <w:t>에서 윤리 및 규정준수 정책을 찾을 수 있음을 알고 있습니다.</w:t>
            </w:r>
          </w:p>
          <w:p w14:paraId="7925FE6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본인은 도움과 지원을 받으려면 무엇을 해야 하는지 알고 있습니다.</w:t>
            </w:r>
          </w:p>
          <w:p w14:paraId="3BA0250B" w14:textId="419E49D4"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확인</w:t>
            </w:r>
          </w:p>
        </w:tc>
      </w:tr>
      <w:tr w:rsidR="001D5F40" w:rsidRPr="00AB3708" w14:paraId="3B5C49EE" w14:textId="77777777" w:rsidTr="00525302">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AB3708" w:rsidRDefault="00000000" w:rsidP="00525302">
            <w:pPr>
              <w:spacing w:before="30" w:after="30"/>
              <w:ind w:left="30" w:right="30"/>
              <w:rPr>
                <w:rFonts w:ascii="Calibri" w:eastAsia="Times New Roman" w:hAnsi="Calibri" w:cs="Calibri"/>
                <w:sz w:val="16"/>
              </w:rPr>
            </w:pPr>
            <w:hyperlink r:id="rId180" w:tgtFrame="_blank" w:history="1">
              <w:r w:rsidR="00D736F8" w:rsidRPr="00AB3708">
                <w:rPr>
                  <w:rStyle w:val="a3"/>
                  <w:rFonts w:ascii="Calibri" w:eastAsia="Times New Roman" w:hAnsi="Calibri" w:cs="Calibri"/>
                  <w:sz w:val="16"/>
                </w:rPr>
                <w:t>Screen 53</w:t>
              </w:r>
            </w:hyperlink>
            <w:r w:rsidR="00D736F8" w:rsidRPr="00AB3708">
              <w:rPr>
                <w:rFonts w:ascii="Calibri" w:eastAsia="Times New Roman" w:hAnsi="Calibri" w:cs="Calibri"/>
                <w:sz w:val="16"/>
              </w:rPr>
              <w:t xml:space="preserve"> </w:t>
            </w:r>
          </w:p>
          <w:p w14:paraId="669453D3" w14:textId="77777777" w:rsidR="00525302" w:rsidRPr="00AB3708" w:rsidRDefault="00000000" w:rsidP="00525302">
            <w:pPr>
              <w:ind w:left="30" w:right="30"/>
              <w:rPr>
                <w:rFonts w:ascii="Calibri" w:eastAsia="Times New Roman" w:hAnsi="Calibri" w:cs="Calibri"/>
                <w:sz w:val="16"/>
              </w:rPr>
            </w:pPr>
            <w:hyperlink r:id="rId181" w:tgtFrame="_blank" w:history="1">
              <w:r w:rsidR="00D736F8" w:rsidRPr="00AB3708">
                <w:rPr>
                  <w:rStyle w:val="a3"/>
                  <w:rFonts w:ascii="Calibri" w:eastAsia="Times New Roman" w:hAnsi="Calibri" w:cs="Calibri"/>
                  <w:sz w:val="16"/>
                </w:rPr>
                <w:t>87_C_54</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AB3708" w:rsidRDefault="00D736F8" w:rsidP="00525302">
            <w:pPr>
              <w:pStyle w:val="a5"/>
              <w:ind w:left="30" w:right="30"/>
              <w:rPr>
                <w:rFonts w:ascii="Calibri" w:hAnsi="Calibri" w:cs="Calibri"/>
              </w:rPr>
            </w:pPr>
            <w:r w:rsidRPr="00AB3708">
              <w:rPr>
                <w:rFonts w:ascii="Calibri" w:hAnsi="Calibri" w:cs="Calibri"/>
              </w:rPr>
              <w:t>The Knowledge Check that follows consists of 10 questions. You must score 80% or higher to successfully complete this course.</w:t>
            </w:r>
          </w:p>
          <w:p w14:paraId="0F883748" w14:textId="77777777" w:rsidR="00525302" w:rsidRPr="00AB3708" w:rsidRDefault="00D736F8" w:rsidP="00525302">
            <w:pPr>
              <w:pStyle w:val="a5"/>
              <w:ind w:left="30" w:right="30"/>
              <w:rPr>
                <w:rFonts w:ascii="Calibri" w:hAnsi="Calibri" w:cs="Calibri"/>
              </w:rPr>
            </w:pPr>
            <w:r w:rsidRPr="00AB3708">
              <w:rPr>
                <w:rFonts w:ascii="Calibri" w:hAnsi="Calibri" w:cs="Calibri"/>
              </w:rPr>
              <w:t>WHEN YOU ARE READY, CLICK THE KNOWLEDGE CHECK BUTTON.</w:t>
            </w:r>
          </w:p>
        </w:tc>
        <w:tc>
          <w:tcPr>
            <w:tcW w:w="6000" w:type="dxa"/>
            <w:vAlign w:val="center"/>
          </w:tcPr>
          <w:p w14:paraId="708326B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이어 나오는 지식 점검은 10가지 질문으로 이루어집니다. 본 교육과정을 이수하려면 80% 이상의 점수를 받아야 합니다.</w:t>
            </w:r>
          </w:p>
          <w:p w14:paraId="77BD7C73" w14:textId="72709550"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준비가 되면 지식 점검 버튼을 클릭하십시오.</w:t>
            </w:r>
          </w:p>
        </w:tc>
      </w:tr>
      <w:tr w:rsidR="001D5F40" w:rsidRPr="00AB3708" w14:paraId="1F448F51" w14:textId="77777777" w:rsidTr="00525302">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AB3708" w:rsidRDefault="00000000" w:rsidP="00525302">
            <w:pPr>
              <w:spacing w:before="30" w:after="30"/>
              <w:ind w:left="30" w:right="30"/>
              <w:rPr>
                <w:rFonts w:ascii="Calibri" w:eastAsia="Times New Roman" w:hAnsi="Calibri" w:cs="Calibri"/>
                <w:sz w:val="16"/>
              </w:rPr>
            </w:pPr>
            <w:hyperlink r:id="rId182"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60DC00F9" w14:textId="77777777" w:rsidR="00525302" w:rsidRPr="00AB3708" w:rsidRDefault="00000000" w:rsidP="00525302">
            <w:pPr>
              <w:ind w:left="30" w:right="30"/>
              <w:rPr>
                <w:rFonts w:ascii="Calibri" w:eastAsia="Times New Roman" w:hAnsi="Calibri" w:cs="Calibri"/>
                <w:sz w:val="16"/>
              </w:rPr>
            </w:pPr>
            <w:hyperlink r:id="rId183" w:tgtFrame="_blank" w:history="1">
              <w:r w:rsidR="00D736F8" w:rsidRPr="00AB3708">
                <w:rPr>
                  <w:rStyle w:val="a3"/>
                  <w:rFonts w:ascii="Calibri" w:eastAsia="Times New Roman" w:hAnsi="Calibri" w:cs="Calibri"/>
                  <w:sz w:val="16"/>
                </w:rPr>
                <w:t>88_C_55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AB3708" w:rsidRDefault="00D736F8" w:rsidP="00525302">
            <w:pPr>
              <w:pStyle w:val="a5"/>
              <w:ind w:left="30" w:right="30"/>
              <w:rPr>
                <w:rFonts w:ascii="Calibri" w:hAnsi="Calibri" w:cs="Calibri"/>
              </w:rPr>
            </w:pPr>
            <w:r w:rsidRPr="00AB3708">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00" w:type="dxa"/>
            <w:vAlign w:val="center"/>
          </w:tcPr>
          <w:p w14:paraId="6C233F69" w14:textId="641D1AAB"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[1] 전문 서비스 계약은 정보, 서비스 또는 자문에 대한 구체적이고 정당한 사업상의 필요를 충족시키기 위해 사용되며 전문 서비스를 시작하기 전에 모든 필수 문서를 작성해야 합니다.</w:t>
            </w:r>
          </w:p>
        </w:tc>
      </w:tr>
      <w:tr w:rsidR="001D5F40" w:rsidRPr="00AB3708" w14:paraId="1D8E9FAA" w14:textId="77777777" w:rsidTr="00525302">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AB3708" w:rsidRDefault="00000000" w:rsidP="00525302">
            <w:pPr>
              <w:spacing w:before="30" w:after="30"/>
              <w:ind w:left="30" w:right="30"/>
              <w:rPr>
                <w:rFonts w:ascii="Calibri" w:eastAsia="Times New Roman" w:hAnsi="Calibri" w:cs="Calibri"/>
                <w:sz w:val="16"/>
              </w:rPr>
            </w:pPr>
            <w:hyperlink r:id="rId184"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7DE7BA05" w14:textId="77777777" w:rsidR="00525302" w:rsidRPr="00AB3708" w:rsidRDefault="00000000" w:rsidP="00525302">
            <w:pPr>
              <w:ind w:left="30" w:right="30"/>
              <w:rPr>
                <w:rFonts w:ascii="Calibri" w:eastAsia="Times New Roman" w:hAnsi="Calibri" w:cs="Calibri"/>
                <w:sz w:val="16"/>
              </w:rPr>
            </w:pPr>
            <w:hyperlink r:id="rId185" w:tgtFrame="_blank" w:history="1">
              <w:r w:rsidR="00D736F8" w:rsidRPr="00AB3708">
                <w:rPr>
                  <w:rStyle w:val="a3"/>
                  <w:rFonts w:ascii="Calibri" w:eastAsia="Times New Roman" w:hAnsi="Calibri" w:cs="Calibri"/>
                  <w:sz w:val="16"/>
                </w:rPr>
                <w:t>89_C_55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AB3708" w:rsidRDefault="00D736F8" w:rsidP="00525302">
            <w:pPr>
              <w:pStyle w:val="a5"/>
              <w:ind w:left="30" w:right="30"/>
              <w:rPr>
                <w:rFonts w:ascii="Calibri" w:hAnsi="Calibri" w:cs="Calibri"/>
              </w:rPr>
            </w:pPr>
            <w:r w:rsidRPr="00AB3708">
              <w:rPr>
                <w:rFonts w:ascii="Calibri" w:hAnsi="Calibri" w:cs="Calibri"/>
              </w:rPr>
              <w:t>[1] True</w:t>
            </w:r>
          </w:p>
        </w:tc>
        <w:tc>
          <w:tcPr>
            <w:tcW w:w="6000" w:type="dxa"/>
            <w:vAlign w:val="center"/>
          </w:tcPr>
          <w:p w14:paraId="2BEF7CAC" w14:textId="4B94EEA8"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[1] 참</w:t>
            </w:r>
          </w:p>
        </w:tc>
      </w:tr>
      <w:tr w:rsidR="001D5F40" w:rsidRPr="00AB3708" w14:paraId="6531723F" w14:textId="77777777" w:rsidTr="00525302">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AB3708" w:rsidRDefault="00000000" w:rsidP="00525302">
            <w:pPr>
              <w:spacing w:before="30" w:after="30"/>
              <w:ind w:left="30" w:right="30"/>
              <w:rPr>
                <w:rFonts w:ascii="Calibri" w:eastAsia="Times New Roman" w:hAnsi="Calibri" w:cs="Calibri"/>
                <w:sz w:val="16"/>
              </w:rPr>
            </w:pPr>
            <w:hyperlink r:id="rId186"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44843985" w14:textId="77777777" w:rsidR="00525302" w:rsidRPr="00AB3708" w:rsidRDefault="00000000" w:rsidP="00525302">
            <w:pPr>
              <w:ind w:left="30" w:right="30"/>
              <w:rPr>
                <w:rFonts w:ascii="Calibri" w:eastAsia="Times New Roman" w:hAnsi="Calibri" w:cs="Calibri"/>
                <w:sz w:val="16"/>
              </w:rPr>
            </w:pPr>
            <w:hyperlink r:id="rId187" w:tgtFrame="_blank" w:history="1">
              <w:r w:rsidR="00D736F8" w:rsidRPr="00AB3708">
                <w:rPr>
                  <w:rStyle w:val="a3"/>
                  <w:rFonts w:ascii="Calibri" w:eastAsia="Times New Roman" w:hAnsi="Calibri" w:cs="Calibri"/>
                  <w:sz w:val="16"/>
                </w:rPr>
                <w:t>90_C_55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AB3708" w:rsidRDefault="00D736F8" w:rsidP="00525302">
            <w:pPr>
              <w:pStyle w:val="a5"/>
              <w:ind w:left="30" w:right="30"/>
              <w:rPr>
                <w:rFonts w:ascii="Calibri" w:hAnsi="Calibri" w:cs="Calibri"/>
              </w:rPr>
            </w:pPr>
            <w:r w:rsidRPr="00AB3708">
              <w:rPr>
                <w:rFonts w:ascii="Calibri" w:hAnsi="Calibri" w:cs="Calibri"/>
              </w:rPr>
              <w:t>[2] False</w:t>
            </w:r>
          </w:p>
          <w:p w14:paraId="44D63619" w14:textId="77777777" w:rsidR="00525302" w:rsidRPr="00AB3708" w:rsidRDefault="00D736F8" w:rsidP="00525302">
            <w:pPr>
              <w:pStyle w:val="a5"/>
              <w:ind w:left="30" w:right="30"/>
              <w:rPr>
                <w:rFonts w:ascii="Calibri" w:hAnsi="Calibri" w:cs="Calibri"/>
              </w:rPr>
            </w:pPr>
            <w:r w:rsidRPr="00AB3708">
              <w:rPr>
                <w:rFonts w:ascii="Calibri" w:hAnsi="Calibri" w:cs="Calibri"/>
              </w:rPr>
              <w:t>Next</w:t>
            </w:r>
          </w:p>
        </w:tc>
        <w:tc>
          <w:tcPr>
            <w:tcW w:w="6000" w:type="dxa"/>
            <w:vAlign w:val="center"/>
          </w:tcPr>
          <w:p w14:paraId="2B948963"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[2] 거짓</w:t>
            </w:r>
          </w:p>
          <w:p w14:paraId="68E646A7" w14:textId="7C675315"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다음</w:t>
            </w:r>
          </w:p>
        </w:tc>
      </w:tr>
      <w:tr w:rsidR="001D5F40" w:rsidRPr="00AB3708" w14:paraId="54A15C9E" w14:textId="77777777" w:rsidTr="00525302">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lastRenderedPageBreak/>
              <w:t>Screen 54</w:t>
            </w:r>
          </w:p>
          <w:p w14:paraId="46B278CA"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1: Feedback</w:t>
            </w:r>
          </w:p>
          <w:p w14:paraId="47D0C4DC"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AB3708" w:rsidRDefault="00D736F8" w:rsidP="00525302">
            <w:pPr>
              <w:pStyle w:val="a5"/>
              <w:ind w:left="30" w:right="30"/>
              <w:rPr>
                <w:rFonts w:ascii="Calibri" w:hAnsi="Calibri" w:cs="Calibri"/>
              </w:rPr>
            </w:pPr>
            <w:r w:rsidRPr="00AB3708">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vAlign w:val="center"/>
          </w:tcPr>
          <w:p w14:paraId="068FC5BB" w14:textId="22EB4EB5"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전문 서비스 계약은 정보, 서비스 또는 조언에 대한 구체적이고, 정당한 사업상의 필요를 충족시키기 위해 보건 의료 전문가 및 기타 당사자로부터 Abbott가 받는 서비스에 관한 것입니다. 모든 전문 서비스 계약은 법무 부서가 승인한 양식으로 서면 계약서로 문서화해야 합니다.</w:t>
            </w:r>
          </w:p>
        </w:tc>
      </w:tr>
      <w:tr w:rsidR="001D5F40" w:rsidRPr="00AB3708" w14:paraId="1EC2767B" w14:textId="77777777" w:rsidTr="00525302">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AB3708" w:rsidRDefault="00000000" w:rsidP="00525302">
            <w:pPr>
              <w:spacing w:before="30" w:after="30"/>
              <w:ind w:left="30" w:right="30"/>
              <w:rPr>
                <w:rFonts w:ascii="Calibri" w:eastAsia="Times New Roman" w:hAnsi="Calibri" w:cs="Calibri"/>
                <w:sz w:val="16"/>
              </w:rPr>
            </w:pPr>
            <w:hyperlink r:id="rId188"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1A9501C0" w14:textId="77777777" w:rsidR="00525302" w:rsidRPr="00AB3708" w:rsidRDefault="00000000" w:rsidP="00525302">
            <w:pPr>
              <w:ind w:left="30" w:right="30"/>
              <w:rPr>
                <w:rFonts w:ascii="Calibri" w:eastAsia="Times New Roman" w:hAnsi="Calibri" w:cs="Calibri"/>
                <w:sz w:val="16"/>
              </w:rPr>
            </w:pPr>
            <w:hyperlink r:id="rId189" w:tgtFrame="_blank" w:history="1">
              <w:r w:rsidR="00D736F8" w:rsidRPr="00AB3708">
                <w:rPr>
                  <w:rStyle w:val="a3"/>
                  <w:rFonts w:ascii="Calibri" w:eastAsia="Times New Roman" w:hAnsi="Calibri" w:cs="Calibri"/>
                  <w:sz w:val="16"/>
                </w:rPr>
                <w:t>92_C_55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AB3708" w:rsidRDefault="00D736F8" w:rsidP="00525302">
            <w:pPr>
              <w:pStyle w:val="a5"/>
              <w:ind w:left="30" w:right="30"/>
              <w:rPr>
                <w:rFonts w:ascii="Calibri" w:hAnsi="Calibri" w:cs="Calibri"/>
              </w:rPr>
            </w:pPr>
            <w:r w:rsidRPr="00AB3708">
              <w:rPr>
                <w:rFonts w:ascii="Calibri" w:hAnsi="Calibri" w:cs="Calibri"/>
              </w:rPr>
              <w:t>[2] Professional Services Arrangements must only be documented if compensation is provided for the services.</w:t>
            </w:r>
          </w:p>
        </w:tc>
        <w:tc>
          <w:tcPr>
            <w:tcW w:w="6000" w:type="dxa"/>
            <w:vAlign w:val="center"/>
          </w:tcPr>
          <w:p w14:paraId="413EBC16" w14:textId="383735D2"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[2] 전문 서비스 계약은 서비스에 대한 보상이 제공되는 경우에만 문서화해야 합니다.</w:t>
            </w:r>
          </w:p>
        </w:tc>
      </w:tr>
      <w:tr w:rsidR="001D5F40" w:rsidRPr="00AB3708" w14:paraId="1F81F779" w14:textId="77777777" w:rsidTr="00525302">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AB3708" w:rsidRDefault="00000000" w:rsidP="00525302">
            <w:pPr>
              <w:spacing w:before="30" w:after="30"/>
              <w:ind w:left="30" w:right="30"/>
              <w:rPr>
                <w:rFonts w:ascii="Calibri" w:eastAsia="Times New Roman" w:hAnsi="Calibri" w:cs="Calibri"/>
                <w:sz w:val="16"/>
              </w:rPr>
            </w:pPr>
            <w:hyperlink r:id="rId190"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5682D355" w14:textId="77777777" w:rsidR="00525302" w:rsidRPr="00AB3708" w:rsidRDefault="00000000" w:rsidP="00525302">
            <w:pPr>
              <w:ind w:left="30" w:right="30"/>
              <w:rPr>
                <w:rFonts w:ascii="Calibri" w:eastAsia="Times New Roman" w:hAnsi="Calibri" w:cs="Calibri"/>
                <w:sz w:val="16"/>
              </w:rPr>
            </w:pPr>
            <w:hyperlink r:id="rId191" w:tgtFrame="_blank" w:history="1">
              <w:r w:rsidR="00D736F8" w:rsidRPr="00AB3708">
                <w:rPr>
                  <w:rStyle w:val="a3"/>
                  <w:rFonts w:ascii="Calibri" w:eastAsia="Times New Roman" w:hAnsi="Calibri" w:cs="Calibri"/>
                  <w:sz w:val="16"/>
                </w:rPr>
                <w:t>93_C_55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AB3708" w:rsidRDefault="00D736F8" w:rsidP="00525302">
            <w:pPr>
              <w:pStyle w:val="a5"/>
              <w:ind w:left="30" w:right="30"/>
              <w:rPr>
                <w:rFonts w:ascii="Calibri" w:hAnsi="Calibri" w:cs="Calibri"/>
              </w:rPr>
            </w:pPr>
            <w:r w:rsidRPr="00AB3708">
              <w:rPr>
                <w:rFonts w:ascii="Calibri" w:hAnsi="Calibri" w:cs="Calibri"/>
              </w:rPr>
              <w:t>[1] True</w:t>
            </w:r>
          </w:p>
        </w:tc>
        <w:tc>
          <w:tcPr>
            <w:tcW w:w="6000" w:type="dxa"/>
            <w:vAlign w:val="center"/>
          </w:tcPr>
          <w:p w14:paraId="30F41979" w14:textId="39187861"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[1] 참</w:t>
            </w:r>
          </w:p>
        </w:tc>
      </w:tr>
      <w:tr w:rsidR="001D5F40" w:rsidRPr="00AB3708" w14:paraId="35C2B7F6" w14:textId="77777777" w:rsidTr="00525302">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AB3708" w:rsidRDefault="00000000" w:rsidP="00525302">
            <w:pPr>
              <w:spacing w:before="30" w:after="30"/>
              <w:ind w:left="30" w:right="30"/>
              <w:rPr>
                <w:rFonts w:ascii="Calibri" w:eastAsia="Times New Roman" w:hAnsi="Calibri" w:cs="Calibri"/>
                <w:sz w:val="16"/>
              </w:rPr>
            </w:pPr>
            <w:hyperlink r:id="rId192"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04968A01" w14:textId="77777777" w:rsidR="00525302" w:rsidRPr="00AB3708" w:rsidRDefault="00000000" w:rsidP="00525302">
            <w:pPr>
              <w:ind w:left="30" w:right="30"/>
              <w:rPr>
                <w:rFonts w:ascii="Calibri" w:eastAsia="Times New Roman" w:hAnsi="Calibri" w:cs="Calibri"/>
                <w:sz w:val="16"/>
              </w:rPr>
            </w:pPr>
            <w:hyperlink r:id="rId193" w:tgtFrame="_blank" w:history="1">
              <w:r w:rsidR="00D736F8" w:rsidRPr="00AB3708">
                <w:rPr>
                  <w:rStyle w:val="a3"/>
                  <w:rFonts w:ascii="Calibri" w:eastAsia="Times New Roman" w:hAnsi="Calibri" w:cs="Calibri"/>
                  <w:sz w:val="16"/>
                </w:rPr>
                <w:t>94_C_55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AB3708" w:rsidRDefault="00D736F8" w:rsidP="00525302">
            <w:pPr>
              <w:pStyle w:val="a5"/>
              <w:ind w:left="30" w:right="30"/>
              <w:rPr>
                <w:rFonts w:ascii="Calibri" w:hAnsi="Calibri" w:cs="Calibri"/>
              </w:rPr>
            </w:pPr>
            <w:r w:rsidRPr="00AB3708">
              <w:rPr>
                <w:rFonts w:ascii="Calibri" w:hAnsi="Calibri" w:cs="Calibri"/>
              </w:rPr>
              <w:t>[2] False</w:t>
            </w:r>
          </w:p>
          <w:p w14:paraId="0D69BE87" w14:textId="77777777" w:rsidR="00525302" w:rsidRPr="00AB3708" w:rsidRDefault="00D736F8" w:rsidP="00525302">
            <w:pPr>
              <w:pStyle w:val="a5"/>
              <w:ind w:left="30" w:right="30"/>
              <w:rPr>
                <w:rFonts w:ascii="Calibri" w:hAnsi="Calibri" w:cs="Calibri"/>
              </w:rPr>
            </w:pPr>
            <w:r w:rsidRPr="00AB3708">
              <w:rPr>
                <w:rFonts w:ascii="Calibri" w:hAnsi="Calibri" w:cs="Calibri"/>
              </w:rPr>
              <w:t>Next</w:t>
            </w:r>
          </w:p>
        </w:tc>
        <w:tc>
          <w:tcPr>
            <w:tcW w:w="6000" w:type="dxa"/>
            <w:vAlign w:val="center"/>
          </w:tcPr>
          <w:p w14:paraId="7ACEF8D4"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[2] 거짓</w:t>
            </w:r>
          </w:p>
          <w:p w14:paraId="2CBEFB7D" w14:textId="712CC3D1"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다음</w:t>
            </w:r>
          </w:p>
        </w:tc>
      </w:tr>
      <w:tr w:rsidR="001D5F40" w:rsidRPr="00AB3708" w14:paraId="4741192A" w14:textId="77777777" w:rsidTr="00525302">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Screen 54</w:t>
            </w:r>
          </w:p>
          <w:p w14:paraId="5D480D0E"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2: Feedback</w:t>
            </w:r>
          </w:p>
          <w:p w14:paraId="3029AF99"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AB3708" w:rsidRDefault="00D736F8" w:rsidP="00525302">
            <w:pPr>
              <w:pStyle w:val="a5"/>
              <w:ind w:left="30" w:right="30"/>
              <w:rPr>
                <w:rFonts w:ascii="Calibri" w:hAnsi="Calibri" w:cs="Calibri"/>
              </w:rPr>
            </w:pPr>
            <w:r w:rsidRPr="00AB3708">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14:paraId="6CC7C799" w14:textId="5D610ADB"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모든 전문 서비스 계약은 서비스 제공자가 서비스에 대한 보상을 받지 않더라도 법무 부서가 승인한 양식의 서면 계약서로 문서화해야 합니다. 특정 서비스와 관련된 문서 요건은 해당 계열사의 윤리 및 규정준수 정책과 절차를 참조하십시오. 필요한 양식은 iComply의 정책 및 양식 라이브러리 애플리케이션에서 액세스할 수 있습니다.</w:t>
            </w:r>
          </w:p>
        </w:tc>
      </w:tr>
      <w:tr w:rsidR="001D5F40" w:rsidRPr="00AB3708" w14:paraId="0A208FD0" w14:textId="77777777" w:rsidTr="00525302">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AB3708" w:rsidRDefault="00000000" w:rsidP="00525302">
            <w:pPr>
              <w:spacing w:before="30" w:after="30"/>
              <w:ind w:left="30" w:right="30"/>
              <w:rPr>
                <w:rFonts w:ascii="Calibri" w:eastAsia="Times New Roman" w:hAnsi="Calibri" w:cs="Calibri"/>
                <w:sz w:val="16"/>
              </w:rPr>
            </w:pPr>
            <w:hyperlink r:id="rId194"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71DDD9B3" w14:textId="77777777" w:rsidR="00525302" w:rsidRPr="00AB3708" w:rsidRDefault="00000000" w:rsidP="00525302">
            <w:pPr>
              <w:ind w:left="30" w:right="30"/>
              <w:rPr>
                <w:rFonts w:ascii="Calibri" w:eastAsia="Times New Roman" w:hAnsi="Calibri" w:cs="Calibri"/>
                <w:sz w:val="16"/>
              </w:rPr>
            </w:pPr>
            <w:hyperlink r:id="rId195" w:tgtFrame="_blank" w:history="1">
              <w:r w:rsidR="00D736F8" w:rsidRPr="00AB3708">
                <w:rPr>
                  <w:rStyle w:val="a3"/>
                  <w:rFonts w:ascii="Calibri" w:eastAsia="Times New Roman" w:hAnsi="Calibri" w:cs="Calibri"/>
                  <w:sz w:val="16"/>
                </w:rPr>
                <w:t>96_C_55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AB3708" w:rsidRDefault="00D736F8" w:rsidP="00525302">
            <w:pPr>
              <w:pStyle w:val="a5"/>
              <w:ind w:left="30" w:right="30"/>
              <w:rPr>
                <w:rFonts w:ascii="Calibri" w:hAnsi="Calibri" w:cs="Calibri"/>
              </w:rPr>
            </w:pPr>
            <w:r w:rsidRPr="00AB3708">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6EEA5CFB"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[3] Abbott는 제3자 컨퍼런스, 프로그램 또는 회의에 대한 재정적 지원을 제공하는 대가로 후원 패키지를 받을 수 없습니다.</w:t>
            </w:r>
          </w:p>
        </w:tc>
      </w:tr>
      <w:tr w:rsidR="001D5F40" w:rsidRPr="00AB3708" w14:paraId="65EE3450" w14:textId="77777777" w:rsidTr="00525302">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AB3708" w:rsidRDefault="00000000" w:rsidP="00525302">
            <w:pPr>
              <w:spacing w:before="30" w:after="30"/>
              <w:ind w:left="30" w:right="30"/>
              <w:rPr>
                <w:rFonts w:ascii="Calibri" w:eastAsia="Times New Roman" w:hAnsi="Calibri" w:cs="Calibri"/>
                <w:sz w:val="16"/>
              </w:rPr>
            </w:pPr>
            <w:hyperlink r:id="rId196"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2AD9DFB4" w14:textId="77777777" w:rsidR="00525302" w:rsidRPr="00AB3708" w:rsidRDefault="00000000" w:rsidP="00525302">
            <w:pPr>
              <w:ind w:left="30" w:right="30"/>
              <w:rPr>
                <w:rFonts w:ascii="Calibri" w:eastAsia="Times New Roman" w:hAnsi="Calibri" w:cs="Calibri"/>
                <w:sz w:val="16"/>
              </w:rPr>
            </w:pPr>
            <w:hyperlink r:id="rId197" w:tgtFrame="_blank" w:history="1">
              <w:r w:rsidR="00D736F8" w:rsidRPr="00AB3708">
                <w:rPr>
                  <w:rStyle w:val="a3"/>
                  <w:rFonts w:ascii="Calibri" w:eastAsia="Times New Roman" w:hAnsi="Calibri" w:cs="Calibri"/>
                  <w:sz w:val="16"/>
                </w:rPr>
                <w:t>97_C_55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AB3708" w:rsidRDefault="00D736F8" w:rsidP="00525302">
            <w:pPr>
              <w:pStyle w:val="a5"/>
              <w:ind w:left="30" w:right="30"/>
              <w:rPr>
                <w:rFonts w:ascii="Calibri" w:hAnsi="Calibri" w:cs="Calibri"/>
              </w:rPr>
            </w:pPr>
            <w:r w:rsidRPr="00AB3708">
              <w:rPr>
                <w:rFonts w:ascii="Calibri" w:hAnsi="Calibri" w:cs="Calibri"/>
              </w:rPr>
              <w:t>[1] True</w:t>
            </w:r>
          </w:p>
        </w:tc>
        <w:tc>
          <w:tcPr>
            <w:tcW w:w="6000" w:type="dxa"/>
            <w:vAlign w:val="center"/>
          </w:tcPr>
          <w:p w14:paraId="3F817EE7" w14:textId="2FFDF8D4"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[1] 참</w:t>
            </w:r>
          </w:p>
        </w:tc>
      </w:tr>
      <w:tr w:rsidR="001D5F40" w:rsidRPr="00AB3708" w14:paraId="4F246CEE" w14:textId="77777777" w:rsidTr="00525302">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AB3708" w:rsidRDefault="00000000" w:rsidP="00525302">
            <w:pPr>
              <w:spacing w:before="30" w:after="30"/>
              <w:ind w:left="30" w:right="30"/>
              <w:rPr>
                <w:rFonts w:ascii="Calibri" w:eastAsia="Times New Roman" w:hAnsi="Calibri" w:cs="Calibri"/>
                <w:sz w:val="16"/>
              </w:rPr>
            </w:pPr>
            <w:hyperlink r:id="rId198"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589125F8" w14:textId="77777777" w:rsidR="00525302" w:rsidRPr="00AB3708" w:rsidRDefault="00000000" w:rsidP="00525302">
            <w:pPr>
              <w:ind w:left="30" w:right="30"/>
              <w:rPr>
                <w:rFonts w:ascii="Calibri" w:eastAsia="Times New Roman" w:hAnsi="Calibri" w:cs="Calibri"/>
                <w:sz w:val="16"/>
              </w:rPr>
            </w:pPr>
            <w:hyperlink r:id="rId199" w:tgtFrame="_blank" w:history="1">
              <w:r w:rsidR="00D736F8" w:rsidRPr="00AB3708">
                <w:rPr>
                  <w:rStyle w:val="a3"/>
                  <w:rFonts w:ascii="Calibri" w:eastAsia="Times New Roman" w:hAnsi="Calibri" w:cs="Calibri"/>
                  <w:sz w:val="16"/>
                </w:rPr>
                <w:t>98_C_55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AB3708" w:rsidRDefault="00D736F8" w:rsidP="00525302">
            <w:pPr>
              <w:pStyle w:val="a5"/>
              <w:ind w:left="30" w:right="30"/>
              <w:rPr>
                <w:rFonts w:ascii="Calibri" w:hAnsi="Calibri" w:cs="Calibri"/>
              </w:rPr>
            </w:pPr>
            <w:r w:rsidRPr="00AB3708">
              <w:rPr>
                <w:rFonts w:ascii="Calibri" w:hAnsi="Calibri" w:cs="Calibri"/>
              </w:rPr>
              <w:t>[2] False</w:t>
            </w:r>
          </w:p>
          <w:p w14:paraId="38C6A775" w14:textId="77777777" w:rsidR="00525302" w:rsidRPr="00AB3708" w:rsidRDefault="00D736F8" w:rsidP="00525302">
            <w:pPr>
              <w:pStyle w:val="a5"/>
              <w:ind w:left="30" w:right="30"/>
              <w:rPr>
                <w:rFonts w:ascii="Calibri" w:hAnsi="Calibri" w:cs="Calibri"/>
              </w:rPr>
            </w:pPr>
            <w:r w:rsidRPr="00AB3708">
              <w:rPr>
                <w:rFonts w:ascii="Calibri" w:hAnsi="Calibri" w:cs="Calibri"/>
              </w:rPr>
              <w:t>Next</w:t>
            </w:r>
          </w:p>
        </w:tc>
        <w:tc>
          <w:tcPr>
            <w:tcW w:w="6000" w:type="dxa"/>
            <w:vAlign w:val="center"/>
          </w:tcPr>
          <w:p w14:paraId="3D3FA95E"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[2] 거짓</w:t>
            </w:r>
          </w:p>
          <w:p w14:paraId="38131549" w14:textId="4E515882"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다음</w:t>
            </w:r>
          </w:p>
        </w:tc>
      </w:tr>
      <w:tr w:rsidR="001D5F40" w:rsidRPr="00AB3708" w14:paraId="2D1C077A" w14:textId="77777777" w:rsidTr="00525302">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Screen 54</w:t>
            </w:r>
          </w:p>
          <w:p w14:paraId="4E1A73D0"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3: Feedback</w:t>
            </w:r>
          </w:p>
          <w:p w14:paraId="67D9C8A7"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AB3708" w:rsidRDefault="00D736F8" w:rsidP="00525302">
            <w:pPr>
              <w:pStyle w:val="a5"/>
              <w:ind w:left="30" w:right="30"/>
              <w:rPr>
                <w:rFonts w:ascii="Calibri" w:hAnsi="Calibri" w:cs="Calibri"/>
              </w:rPr>
            </w:pPr>
            <w:r w:rsidRPr="00AB3708">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25D66637" w14:textId="21BD5981"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Abbott는 과학 발전 및 건강증진의 목적을 가지고 열리는 제3자의 교육, 과학 및 공공정책 컨퍼런스, 프로그램 또는 회의를 지원하기 위해 상업적 후원 패키지를 구매할 수 있습니다. 국가별 요건의 전체 목록은 현지 국가 윤리 및 규정준수 정책과 절차를 참조하십시오.</w:t>
            </w:r>
          </w:p>
        </w:tc>
      </w:tr>
      <w:tr w:rsidR="001D5F40" w:rsidRPr="00AB3708" w14:paraId="49255750" w14:textId="77777777" w:rsidTr="00525302">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AB3708" w:rsidRDefault="00000000" w:rsidP="00525302">
            <w:pPr>
              <w:spacing w:before="30" w:after="30"/>
              <w:ind w:left="30" w:right="30"/>
              <w:rPr>
                <w:rFonts w:ascii="Calibri" w:eastAsia="Times New Roman" w:hAnsi="Calibri" w:cs="Calibri"/>
                <w:sz w:val="16"/>
              </w:rPr>
            </w:pPr>
            <w:hyperlink r:id="rId200"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6522C309" w14:textId="77777777" w:rsidR="00525302" w:rsidRPr="00AB3708" w:rsidRDefault="00000000" w:rsidP="00525302">
            <w:pPr>
              <w:ind w:left="30" w:right="30"/>
              <w:rPr>
                <w:rFonts w:ascii="Calibri" w:eastAsia="Times New Roman" w:hAnsi="Calibri" w:cs="Calibri"/>
                <w:sz w:val="16"/>
              </w:rPr>
            </w:pPr>
            <w:hyperlink r:id="rId201" w:tgtFrame="_blank" w:history="1">
              <w:r w:rsidR="00D736F8" w:rsidRPr="00AB3708">
                <w:rPr>
                  <w:rStyle w:val="a3"/>
                  <w:rFonts w:ascii="Calibri" w:eastAsia="Times New Roman" w:hAnsi="Calibri" w:cs="Calibri"/>
                  <w:sz w:val="16"/>
                </w:rPr>
                <w:t>100_C_55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AB3708" w:rsidRDefault="00D736F8" w:rsidP="00525302">
            <w:pPr>
              <w:pStyle w:val="a5"/>
              <w:ind w:left="30" w:right="30"/>
              <w:rPr>
                <w:rFonts w:ascii="Calibri" w:hAnsi="Calibri" w:cs="Calibri"/>
              </w:rPr>
            </w:pPr>
            <w:r w:rsidRPr="00AB3708">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14:paraId="1E51F4B4" w14:textId="781F8160"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[4] Abbott는 Abbott 제품 및 의료 기술의 안전하고 효과적인 사용에 대해 보건 의료 전문가를 교육하기 위해 제품 훈련 및 교육 프로그램을 조직할 수 있습니다.</w:t>
            </w:r>
          </w:p>
        </w:tc>
      </w:tr>
      <w:tr w:rsidR="001D5F40" w:rsidRPr="00AB3708" w14:paraId="5EA09FB9" w14:textId="77777777" w:rsidTr="00525302">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AB3708" w:rsidRDefault="00000000" w:rsidP="00525302">
            <w:pPr>
              <w:spacing w:before="30" w:after="30"/>
              <w:ind w:left="30" w:right="30"/>
              <w:rPr>
                <w:rFonts w:ascii="Calibri" w:eastAsia="Times New Roman" w:hAnsi="Calibri" w:cs="Calibri"/>
                <w:sz w:val="16"/>
              </w:rPr>
            </w:pPr>
            <w:hyperlink r:id="rId202"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09D7BFF7" w14:textId="77777777" w:rsidR="00525302" w:rsidRPr="00AB3708" w:rsidRDefault="00000000" w:rsidP="00525302">
            <w:pPr>
              <w:ind w:left="30" w:right="30"/>
              <w:rPr>
                <w:rFonts w:ascii="Calibri" w:eastAsia="Times New Roman" w:hAnsi="Calibri" w:cs="Calibri"/>
                <w:sz w:val="16"/>
              </w:rPr>
            </w:pPr>
            <w:hyperlink r:id="rId203" w:tgtFrame="_blank" w:history="1">
              <w:r w:rsidR="00D736F8" w:rsidRPr="00AB3708">
                <w:rPr>
                  <w:rStyle w:val="a3"/>
                  <w:rFonts w:ascii="Calibri" w:eastAsia="Times New Roman" w:hAnsi="Calibri" w:cs="Calibri"/>
                  <w:sz w:val="16"/>
                </w:rPr>
                <w:t>101_C_55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AB3708" w:rsidRDefault="00D736F8" w:rsidP="00525302">
            <w:pPr>
              <w:pStyle w:val="a5"/>
              <w:ind w:left="30" w:right="30"/>
              <w:rPr>
                <w:rFonts w:ascii="Calibri" w:hAnsi="Calibri" w:cs="Calibri"/>
              </w:rPr>
            </w:pPr>
            <w:r w:rsidRPr="00AB3708">
              <w:rPr>
                <w:rFonts w:ascii="Calibri" w:hAnsi="Calibri" w:cs="Calibri"/>
              </w:rPr>
              <w:t>[1] True</w:t>
            </w:r>
          </w:p>
        </w:tc>
        <w:tc>
          <w:tcPr>
            <w:tcW w:w="6000" w:type="dxa"/>
            <w:vAlign w:val="center"/>
          </w:tcPr>
          <w:p w14:paraId="61824BBE" w14:textId="6BB34612"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[1] 참</w:t>
            </w:r>
          </w:p>
        </w:tc>
      </w:tr>
      <w:tr w:rsidR="001D5F40" w:rsidRPr="00AB3708" w14:paraId="35D4B367" w14:textId="77777777" w:rsidTr="00525302">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AB3708" w:rsidRDefault="00000000" w:rsidP="00525302">
            <w:pPr>
              <w:spacing w:before="30" w:after="30"/>
              <w:ind w:left="30" w:right="30"/>
              <w:rPr>
                <w:rFonts w:ascii="Calibri" w:eastAsia="Times New Roman" w:hAnsi="Calibri" w:cs="Calibri"/>
                <w:sz w:val="16"/>
              </w:rPr>
            </w:pPr>
            <w:hyperlink r:id="rId204"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035CC22C" w14:textId="77777777" w:rsidR="00525302" w:rsidRPr="00AB3708" w:rsidRDefault="00000000" w:rsidP="00525302">
            <w:pPr>
              <w:ind w:left="30" w:right="30"/>
              <w:rPr>
                <w:rFonts w:ascii="Calibri" w:eastAsia="Times New Roman" w:hAnsi="Calibri" w:cs="Calibri"/>
                <w:sz w:val="16"/>
              </w:rPr>
            </w:pPr>
            <w:hyperlink r:id="rId205" w:tgtFrame="_blank" w:history="1">
              <w:r w:rsidR="00D736F8" w:rsidRPr="00AB3708">
                <w:rPr>
                  <w:rStyle w:val="a3"/>
                  <w:rFonts w:ascii="Calibri" w:eastAsia="Times New Roman" w:hAnsi="Calibri" w:cs="Calibri"/>
                  <w:sz w:val="16"/>
                </w:rPr>
                <w:t>102_C_55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AB3708" w:rsidRDefault="00D736F8" w:rsidP="00525302">
            <w:pPr>
              <w:pStyle w:val="a5"/>
              <w:ind w:left="30" w:right="30"/>
              <w:rPr>
                <w:rFonts w:ascii="Calibri" w:hAnsi="Calibri" w:cs="Calibri"/>
              </w:rPr>
            </w:pPr>
            <w:r w:rsidRPr="00AB3708">
              <w:rPr>
                <w:rFonts w:ascii="Calibri" w:hAnsi="Calibri" w:cs="Calibri"/>
              </w:rPr>
              <w:t>[2] False</w:t>
            </w:r>
          </w:p>
          <w:p w14:paraId="2876F264" w14:textId="77777777" w:rsidR="00525302" w:rsidRPr="00AB3708" w:rsidRDefault="00D736F8" w:rsidP="00525302">
            <w:pPr>
              <w:pStyle w:val="a5"/>
              <w:ind w:left="30" w:right="30"/>
              <w:rPr>
                <w:rFonts w:ascii="Calibri" w:hAnsi="Calibri" w:cs="Calibri"/>
              </w:rPr>
            </w:pPr>
            <w:r w:rsidRPr="00AB3708">
              <w:rPr>
                <w:rFonts w:ascii="Calibri" w:hAnsi="Calibri" w:cs="Calibri"/>
              </w:rPr>
              <w:t>Next</w:t>
            </w:r>
          </w:p>
        </w:tc>
        <w:tc>
          <w:tcPr>
            <w:tcW w:w="6000" w:type="dxa"/>
            <w:vAlign w:val="center"/>
          </w:tcPr>
          <w:p w14:paraId="579406AA"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[2] 거짓</w:t>
            </w:r>
          </w:p>
          <w:p w14:paraId="763DA44A" w14:textId="64D097C6"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다음</w:t>
            </w:r>
          </w:p>
        </w:tc>
      </w:tr>
      <w:tr w:rsidR="001D5F40" w:rsidRPr="00AB3708" w14:paraId="0312CEF9" w14:textId="77777777" w:rsidTr="00525302">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Screen 54</w:t>
            </w:r>
          </w:p>
          <w:p w14:paraId="00100904"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4: Feedback</w:t>
            </w:r>
          </w:p>
          <w:p w14:paraId="0236898A"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lastRenderedPageBreak/>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 xml:space="preserve">Abbott may organize speaker programs and other events (e.g. symposia and proctorships) aimed at training and educating HCPs and other stakeholders, delivered by contracted HCPs, third party vendors, or Abbott </w:t>
            </w:r>
            <w:r w:rsidRPr="00AB3708">
              <w:rPr>
                <w:rFonts w:ascii="Calibri" w:hAnsi="Calibri" w:cs="Calibri"/>
              </w:rPr>
              <w:lastRenderedPageBreak/>
              <w:t>personnel. The primary purpose of such programs must be to educate HCPs on the safe and effective use of Abbott products and medical technologies.</w:t>
            </w:r>
          </w:p>
        </w:tc>
        <w:tc>
          <w:tcPr>
            <w:tcW w:w="6000" w:type="dxa"/>
            <w:vAlign w:val="center"/>
          </w:tcPr>
          <w:p w14:paraId="242D90A5" w14:textId="11749C6E"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 xml:space="preserve">Abbott는 계약된 보건 의료 전문가, 제3자 벤더 또는 Abbott 직원이 제공하는 보건 의료 전문가 및 기타 이해관계자를 훈련하고 교육하기 위한 연사 프로그램 및 기타 행사(예: 심포지엄 및 </w:t>
            </w:r>
            <w:proofErr w:type="spellStart"/>
            <w:ins w:id="117" w:author="Suh, DongEun Jennifer" w:date="2024-07-12T13:28:00Z">
              <w:r w:rsidR="004D5D3E">
                <w:rPr>
                  <w:rFonts w:ascii="바탕" w:eastAsia="바탕" w:hAnsi="바탕" w:cs="바탕" w:hint="eastAsia"/>
                  <w:lang w:eastAsia="ko-KR"/>
                </w:rPr>
                <w:t>프록터쉽</w:t>
              </w:r>
            </w:ins>
            <w:proofErr w:type="spellEnd"/>
            <w:del w:id="118" w:author="Suh, DongEun Jennifer" w:date="2024-07-12T13:28:00Z">
              <w:r w:rsidRPr="00AB3708" w:rsidDel="004D5D3E">
                <w:rPr>
                  <w:rFonts w:ascii="바탕" w:eastAsia="바탕" w:hAnsi="바탕" w:cs="바탕"/>
                  <w:lang w:eastAsia="ko-KR"/>
                </w:rPr>
                <w:delText>시험 감독관직</w:delText>
              </w:r>
            </w:del>
            <w:r w:rsidRPr="00AB3708">
              <w:rPr>
                <w:rFonts w:ascii="바탕" w:eastAsia="바탕" w:hAnsi="바탕" w:cs="바탕"/>
                <w:lang w:eastAsia="ko-KR"/>
              </w:rPr>
              <w:t xml:space="preserve">)를 조직할 수 </w:t>
            </w:r>
            <w:r w:rsidRPr="00AB3708">
              <w:rPr>
                <w:rFonts w:ascii="바탕" w:eastAsia="바탕" w:hAnsi="바탕" w:cs="바탕"/>
                <w:lang w:eastAsia="ko-KR"/>
              </w:rPr>
              <w:lastRenderedPageBreak/>
              <w:t>있습니다. 이러한 프로그램의 주요 목적은 보건 의료 전문가에게 Abbott 제품 및 의료 기술의 안전하고 효과적인 사용에 대해 교육하는 것입니다.</w:t>
            </w:r>
          </w:p>
        </w:tc>
      </w:tr>
      <w:tr w:rsidR="001D5F40" w:rsidRPr="00AB3708" w14:paraId="517306F8" w14:textId="77777777" w:rsidTr="00525302">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AB3708" w:rsidRDefault="00000000" w:rsidP="00525302">
            <w:pPr>
              <w:spacing w:before="30" w:after="30"/>
              <w:ind w:left="30" w:right="30"/>
              <w:rPr>
                <w:rFonts w:ascii="Calibri" w:eastAsia="Times New Roman" w:hAnsi="Calibri" w:cs="Calibri"/>
                <w:sz w:val="16"/>
              </w:rPr>
            </w:pPr>
            <w:hyperlink r:id="rId206"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68DF2DF4" w14:textId="77777777" w:rsidR="00525302" w:rsidRPr="00AB3708" w:rsidRDefault="00000000" w:rsidP="00525302">
            <w:pPr>
              <w:ind w:left="30" w:right="30"/>
              <w:rPr>
                <w:rFonts w:ascii="Calibri" w:eastAsia="Times New Roman" w:hAnsi="Calibri" w:cs="Calibri"/>
                <w:sz w:val="16"/>
              </w:rPr>
            </w:pPr>
            <w:hyperlink r:id="rId207" w:tgtFrame="_blank" w:history="1">
              <w:r w:rsidR="00D736F8" w:rsidRPr="00AB3708">
                <w:rPr>
                  <w:rStyle w:val="a3"/>
                  <w:rFonts w:ascii="Calibri" w:eastAsia="Times New Roman" w:hAnsi="Calibri" w:cs="Calibri"/>
                  <w:sz w:val="16"/>
                </w:rPr>
                <w:t>104_C_55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AB3708" w:rsidRDefault="00D736F8" w:rsidP="00525302">
            <w:pPr>
              <w:pStyle w:val="a5"/>
              <w:ind w:left="30" w:right="30"/>
              <w:rPr>
                <w:rFonts w:ascii="Calibri" w:hAnsi="Calibri" w:cs="Calibri"/>
              </w:rPr>
            </w:pPr>
            <w:r w:rsidRPr="00AB3708">
              <w:rPr>
                <w:rFonts w:ascii="Calibri" w:hAnsi="Calibri" w:cs="Calibri"/>
              </w:rPr>
              <w:t>[5] Abbott may provide product to HCPs, customers, consumers, and others free of charge for legitimate business purposes.</w:t>
            </w:r>
          </w:p>
        </w:tc>
        <w:tc>
          <w:tcPr>
            <w:tcW w:w="6000" w:type="dxa"/>
            <w:vAlign w:val="center"/>
          </w:tcPr>
          <w:p w14:paraId="05455FA6" w14:textId="1CC9B2A4"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[5] Abbott는 정당한 업무상 목적으로 보건 의료 전문가, 고객, 소비자 및 기타 당사자에게 제품을 무료로 제공할 수 있습니다.</w:t>
            </w:r>
          </w:p>
        </w:tc>
      </w:tr>
      <w:tr w:rsidR="001D5F40" w:rsidRPr="00AB3708" w14:paraId="6149C6E6" w14:textId="77777777" w:rsidTr="00525302">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AB3708" w:rsidRDefault="00000000" w:rsidP="00525302">
            <w:pPr>
              <w:spacing w:before="30" w:after="30"/>
              <w:ind w:left="30" w:right="30"/>
              <w:rPr>
                <w:rFonts w:ascii="Calibri" w:eastAsia="Times New Roman" w:hAnsi="Calibri" w:cs="Calibri"/>
                <w:sz w:val="16"/>
              </w:rPr>
            </w:pPr>
            <w:hyperlink r:id="rId208"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4431D0FA" w14:textId="77777777" w:rsidR="00525302" w:rsidRPr="00AB3708" w:rsidRDefault="00000000" w:rsidP="00525302">
            <w:pPr>
              <w:ind w:left="30" w:right="30"/>
              <w:rPr>
                <w:rFonts w:ascii="Calibri" w:eastAsia="Times New Roman" w:hAnsi="Calibri" w:cs="Calibri"/>
                <w:sz w:val="16"/>
              </w:rPr>
            </w:pPr>
            <w:hyperlink r:id="rId209" w:tgtFrame="_blank" w:history="1">
              <w:r w:rsidR="00D736F8" w:rsidRPr="00AB3708">
                <w:rPr>
                  <w:rStyle w:val="a3"/>
                  <w:rFonts w:ascii="Calibri" w:eastAsia="Times New Roman" w:hAnsi="Calibri" w:cs="Calibri"/>
                  <w:sz w:val="16"/>
                </w:rPr>
                <w:t>105_C_55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AB3708" w:rsidRDefault="00D736F8" w:rsidP="00525302">
            <w:pPr>
              <w:pStyle w:val="a5"/>
              <w:ind w:left="30" w:right="30"/>
              <w:rPr>
                <w:rFonts w:ascii="Calibri" w:hAnsi="Calibri" w:cs="Calibri"/>
              </w:rPr>
            </w:pPr>
            <w:r w:rsidRPr="00AB3708">
              <w:rPr>
                <w:rFonts w:ascii="Calibri" w:hAnsi="Calibri" w:cs="Calibri"/>
              </w:rPr>
              <w:t>[1] True</w:t>
            </w:r>
          </w:p>
        </w:tc>
        <w:tc>
          <w:tcPr>
            <w:tcW w:w="6000" w:type="dxa"/>
            <w:vAlign w:val="center"/>
          </w:tcPr>
          <w:p w14:paraId="73E2DD1E" w14:textId="00D7079D"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[1] 참</w:t>
            </w:r>
          </w:p>
        </w:tc>
      </w:tr>
      <w:tr w:rsidR="001D5F40" w:rsidRPr="00AB3708" w14:paraId="6338F338" w14:textId="77777777" w:rsidTr="00525302">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AB3708" w:rsidRDefault="00000000" w:rsidP="00525302">
            <w:pPr>
              <w:spacing w:before="30" w:after="30"/>
              <w:ind w:left="30" w:right="30"/>
              <w:rPr>
                <w:rFonts w:ascii="Calibri" w:eastAsia="Times New Roman" w:hAnsi="Calibri" w:cs="Calibri"/>
                <w:sz w:val="16"/>
              </w:rPr>
            </w:pPr>
            <w:hyperlink r:id="rId210"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1A801CE9" w14:textId="77777777" w:rsidR="00525302" w:rsidRPr="00AB3708" w:rsidRDefault="00000000" w:rsidP="00525302">
            <w:pPr>
              <w:ind w:left="30" w:right="30"/>
              <w:rPr>
                <w:rFonts w:ascii="Calibri" w:eastAsia="Times New Roman" w:hAnsi="Calibri" w:cs="Calibri"/>
                <w:sz w:val="16"/>
              </w:rPr>
            </w:pPr>
            <w:hyperlink r:id="rId211" w:tgtFrame="_blank" w:history="1">
              <w:r w:rsidR="00D736F8" w:rsidRPr="00AB3708">
                <w:rPr>
                  <w:rStyle w:val="a3"/>
                  <w:rFonts w:ascii="Calibri" w:eastAsia="Times New Roman" w:hAnsi="Calibri" w:cs="Calibri"/>
                  <w:sz w:val="16"/>
                </w:rPr>
                <w:t>106_C_55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AB3708" w:rsidRDefault="00D736F8" w:rsidP="00525302">
            <w:pPr>
              <w:pStyle w:val="a5"/>
              <w:ind w:left="30" w:right="30"/>
              <w:rPr>
                <w:rFonts w:ascii="Calibri" w:hAnsi="Calibri" w:cs="Calibri"/>
              </w:rPr>
            </w:pPr>
            <w:r w:rsidRPr="00AB3708">
              <w:rPr>
                <w:rFonts w:ascii="Calibri" w:hAnsi="Calibri" w:cs="Calibri"/>
              </w:rPr>
              <w:t>[2] False</w:t>
            </w:r>
          </w:p>
          <w:p w14:paraId="5691FC39" w14:textId="77777777" w:rsidR="00525302" w:rsidRPr="00AB3708" w:rsidRDefault="00D736F8" w:rsidP="00525302">
            <w:pPr>
              <w:pStyle w:val="a5"/>
              <w:ind w:left="30" w:right="30"/>
              <w:rPr>
                <w:rFonts w:ascii="Calibri" w:hAnsi="Calibri" w:cs="Calibri"/>
              </w:rPr>
            </w:pPr>
            <w:r w:rsidRPr="00AB3708">
              <w:rPr>
                <w:rFonts w:ascii="Calibri" w:hAnsi="Calibri" w:cs="Calibri"/>
              </w:rPr>
              <w:t>Next</w:t>
            </w:r>
          </w:p>
        </w:tc>
        <w:tc>
          <w:tcPr>
            <w:tcW w:w="6000" w:type="dxa"/>
            <w:vAlign w:val="center"/>
          </w:tcPr>
          <w:p w14:paraId="544BB0D4"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[2] 거짓</w:t>
            </w:r>
          </w:p>
          <w:p w14:paraId="3985F5F1" w14:textId="76CBA7F4"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다음</w:t>
            </w:r>
          </w:p>
        </w:tc>
      </w:tr>
      <w:tr w:rsidR="001D5F40" w:rsidRPr="00AB3708" w14:paraId="3590BF5B" w14:textId="77777777" w:rsidTr="00525302">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Screen 54</w:t>
            </w:r>
          </w:p>
          <w:p w14:paraId="5A92DCEF"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5: Feedback</w:t>
            </w:r>
          </w:p>
          <w:p w14:paraId="4F329790"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AB3708" w:rsidRDefault="00D736F8" w:rsidP="00525302">
            <w:pPr>
              <w:pStyle w:val="a5"/>
              <w:ind w:left="30" w:right="30"/>
              <w:rPr>
                <w:rFonts w:ascii="Calibri" w:hAnsi="Calibri" w:cs="Calibri"/>
              </w:rPr>
            </w:pPr>
            <w:r w:rsidRPr="00AB3708">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vAlign w:val="center"/>
          </w:tcPr>
          <w:p w14:paraId="43EB510A" w14:textId="7DF7395E"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현지 법률, 규정 및 업계 규범에 따라 허용되는 경우, Abbott는 제품의 효능과 성능을 평가하거나, 제품 사용에 대해 환자 또는 소비자를 교육 또는 훈련하거나, 품질 또는 서비스 문제로 인해 제품을 교체하기 위해 보건 의료 전문가, HCI, 고객, 소비자 및 기타 당사자에게 무료로 제품을 제공할 수 있습니다.</w:t>
            </w:r>
          </w:p>
        </w:tc>
      </w:tr>
      <w:tr w:rsidR="001D5F40" w:rsidRPr="00AB3708" w14:paraId="076FBAEB" w14:textId="77777777" w:rsidTr="00525302">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AB3708" w:rsidRDefault="00000000" w:rsidP="00525302">
            <w:pPr>
              <w:spacing w:before="30" w:after="30"/>
              <w:ind w:left="30" w:right="30"/>
              <w:rPr>
                <w:rFonts w:ascii="Calibri" w:eastAsia="Times New Roman" w:hAnsi="Calibri" w:cs="Calibri"/>
                <w:sz w:val="16"/>
              </w:rPr>
            </w:pPr>
            <w:hyperlink r:id="rId212"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4C2D6B44" w14:textId="77777777" w:rsidR="00525302" w:rsidRPr="00AB3708" w:rsidRDefault="00000000" w:rsidP="00525302">
            <w:pPr>
              <w:ind w:left="30" w:right="30"/>
              <w:rPr>
                <w:rFonts w:ascii="Calibri" w:eastAsia="Times New Roman" w:hAnsi="Calibri" w:cs="Calibri"/>
                <w:sz w:val="16"/>
              </w:rPr>
            </w:pPr>
            <w:hyperlink r:id="rId213" w:tgtFrame="_blank" w:history="1">
              <w:r w:rsidR="00D736F8" w:rsidRPr="00AB3708">
                <w:rPr>
                  <w:rStyle w:val="a3"/>
                  <w:rFonts w:ascii="Calibri" w:eastAsia="Times New Roman" w:hAnsi="Calibri" w:cs="Calibri"/>
                  <w:sz w:val="16"/>
                </w:rPr>
                <w:t>108_C_55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AB3708" w:rsidRDefault="00D736F8" w:rsidP="00525302">
            <w:pPr>
              <w:pStyle w:val="a5"/>
              <w:ind w:left="30" w:right="30"/>
              <w:rPr>
                <w:rFonts w:ascii="Calibri" w:hAnsi="Calibri" w:cs="Calibri"/>
              </w:rPr>
            </w:pPr>
            <w:r w:rsidRPr="00AB3708">
              <w:rPr>
                <w:rFonts w:ascii="Calibri" w:hAnsi="Calibri" w:cs="Calibri"/>
              </w:rPr>
              <w:t>[6] No charge product provided by Abbott to an HCP can be sold after the intended evaluation or demonstration is finished.</w:t>
            </w:r>
          </w:p>
        </w:tc>
        <w:tc>
          <w:tcPr>
            <w:tcW w:w="6000" w:type="dxa"/>
            <w:vAlign w:val="center"/>
          </w:tcPr>
          <w:p w14:paraId="09511A6F" w14:textId="1060C390"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[6] Abbott가 보건 의료 전문가에게 제공한 무료 제품은 의도된 평가 또는 시연이 완료된 후 판매할 수 없습니다.</w:t>
            </w:r>
          </w:p>
        </w:tc>
      </w:tr>
      <w:tr w:rsidR="001D5F40" w:rsidRPr="00AB3708" w14:paraId="0C3385E3" w14:textId="77777777" w:rsidTr="00525302">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AB3708" w:rsidRDefault="00000000" w:rsidP="00525302">
            <w:pPr>
              <w:spacing w:before="30" w:after="30"/>
              <w:ind w:left="30" w:right="30"/>
              <w:rPr>
                <w:rFonts w:ascii="Calibri" w:eastAsia="Times New Roman" w:hAnsi="Calibri" w:cs="Calibri"/>
                <w:sz w:val="16"/>
              </w:rPr>
            </w:pPr>
            <w:hyperlink r:id="rId214"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2EBEA0A3" w14:textId="77777777" w:rsidR="00525302" w:rsidRPr="00AB3708" w:rsidRDefault="00000000" w:rsidP="00525302">
            <w:pPr>
              <w:ind w:left="30" w:right="30"/>
              <w:rPr>
                <w:rFonts w:ascii="Calibri" w:eastAsia="Times New Roman" w:hAnsi="Calibri" w:cs="Calibri"/>
                <w:sz w:val="16"/>
              </w:rPr>
            </w:pPr>
            <w:hyperlink r:id="rId215" w:tgtFrame="_blank" w:history="1">
              <w:r w:rsidR="00D736F8" w:rsidRPr="00AB3708">
                <w:rPr>
                  <w:rStyle w:val="a3"/>
                  <w:rFonts w:ascii="Calibri" w:eastAsia="Times New Roman" w:hAnsi="Calibri" w:cs="Calibri"/>
                  <w:sz w:val="16"/>
                </w:rPr>
                <w:t>109_C_55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AB3708" w:rsidRDefault="00D736F8" w:rsidP="00525302">
            <w:pPr>
              <w:pStyle w:val="a5"/>
              <w:ind w:left="30" w:right="30"/>
              <w:rPr>
                <w:rFonts w:ascii="Calibri" w:hAnsi="Calibri" w:cs="Calibri"/>
              </w:rPr>
            </w:pPr>
            <w:r w:rsidRPr="00AB3708">
              <w:rPr>
                <w:rFonts w:ascii="Calibri" w:hAnsi="Calibri" w:cs="Calibri"/>
              </w:rPr>
              <w:t>[1] True</w:t>
            </w:r>
          </w:p>
        </w:tc>
        <w:tc>
          <w:tcPr>
            <w:tcW w:w="6000" w:type="dxa"/>
            <w:vAlign w:val="center"/>
          </w:tcPr>
          <w:p w14:paraId="50093498" w14:textId="6B3B1AE4"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[1] 참</w:t>
            </w:r>
          </w:p>
        </w:tc>
      </w:tr>
      <w:tr w:rsidR="001D5F40" w:rsidRPr="00AB3708" w14:paraId="17A6786A" w14:textId="77777777" w:rsidTr="00525302">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AB3708" w:rsidRDefault="00000000" w:rsidP="00525302">
            <w:pPr>
              <w:spacing w:before="30" w:after="30"/>
              <w:ind w:left="30" w:right="30"/>
              <w:rPr>
                <w:rFonts w:ascii="Calibri" w:eastAsia="Times New Roman" w:hAnsi="Calibri" w:cs="Calibri"/>
                <w:sz w:val="16"/>
              </w:rPr>
            </w:pPr>
            <w:hyperlink r:id="rId216"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41BBA573" w14:textId="77777777" w:rsidR="00525302" w:rsidRPr="00AB3708" w:rsidRDefault="00000000" w:rsidP="00525302">
            <w:pPr>
              <w:ind w:left="30" w:right="30"/>
              <w:rPr>
                <w:rFonts w:ascii="Calibri" w:eastAsia="Times New Roman" w:hAnsi="Calibri" w:cs="Calibri"/>
                <w:sz w:val="16"/>
              </w:rPr>
            </w:pPr>
            <w:hyperlink r:id="rId217" w:tgtFrame="_blank" w:history="1">
              <w:r w:rsidR="00D736F8" w:rsidRPr="00AB3708">
                <w:rPr>
                  <w:rStyle w:val="a3"/>
                  <w:rFonts w:ascii="Calibri" w:eastAsia="Times New Roman" w:hAnsi="Calibri" w:cs="Calibri"/>
                  <w:sz w:val="16"/>
                </w:rPr>
                <w:t>110_C_55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AB3708" w:rsidRDefault="00D736F8" w:rsidP="00525302">
            <w:pPr>
              <w:pStyle w:val="a5"/>
              <w:ind w:left="30" w:right="30"/>
              <w:rPr>
                <w:rFonts w:ascii="Calibri" w:hAnsi="Calibri" w:cs="Calibri"/>
              </w:rPr>
            </w:pPr>
            <w:r w:rsidRPr="00AB3708">
              <w:rPr>
                <w:rFonts w:ascii="Calibri" w:hAnsi="Calibri" w:cs="Calibri"/>
              </w:rPr>
              <w:t>[2] False</w:t>
            </w:r>
          </w:p>
          <w:p w14:paraId="2B363A01" w14:textId="77777777" w:rsidR="00525302" w:rsidRPr="00AB3708" w:rsidRDefault="00D736F8" w:rsidP="00525302">
            <w:pPr>
              <w:pStyle w:val="a5"/>
              <w:ind w:left="30" w:right="30"/>
              <w:rPr>
                <w:rFonts w:ascii="Calibri" w:hAnsi="Calibri" w:cs="Calibri"/>
              </w:rPr>
            </w:pPr>
            <w:r w:rsidRPr="00AB3708">
              <w:rPr>
                <w:rFonts w:ascii="Calibri" w:hAnsi="Calibri" w:cs="Calibri"/>
              </w:rPr>
              <w:t>Next</w:t>
            </w:r>
          </w:p>
        </w:tc>
        <w:tc>
          <w:tcPr>
            <w:tcW w:w="6000" w:type="dxa"/>
            <w:vAlign w:val="center"/>
          </w:tcPr>
          <w:p w14:paraId="558383C7"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[2] 거짓</w:t>
            </w:r>
          </w:p>
          <w:p w14:paraId="5A5C07DC" w14:textId="31635950"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다음</w:t>
            </w:r>
          </w:p>
        </w:tc>
      </w:tr>
      <w:tr w:rsidR="001D5F40" w:rsidRPr="00AB3708" w14:paraId="24A88049" w14:textId="77777777" w:rsidTr="00525302">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Screen 54</w:t>
            </w:r>
          </w:p>
          <w:p w14:paraId="31EAFAA3"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6: Feedback</w:t>
            </w:r>
          </w:p>
          <w:p w14:paraId="1E9DFE3B"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AB3708" w:rsidRDefault="00D736F8" w:rsidP="00525302">
            <w:pPr>
              <w:pStyle w:val="a5"/>
              <w:ind w:left="30" w:right="30"/>
              <w:rPr>
                <w:rFonts w:ascii="Calibri" w:hAnsi="Calibri" w:cs="Calibri"/>
              </w:rPr>
            </w:pPr>
            <w:r w:rsidRPr="00AB3708">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vAlign w:val="center"/>
          </w:tcPr>
          <w:p w14:paraId="596F7A02" w14:textId="4B661ABE"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Abbott는 제품이 무료로 제공되고 있으며 판매해서는 안 된다는 사실을 수령인에게 알려야 합니다. 제품은 보험사, 의료보장 시스템 또는 정부 공제 프로그램을 포함한 제3자에게 요금이 청구되거나 징수되어서는 안 되며 판매 또는 거래해서는 안 됩니다.</w:t>
            </w:r>
          </w:p>
        </w:tc>
      </w:tr>
      <w:tr w:rsidR="001D5F40" w:rsidRPr="00AB3708" w14:paraId="6A90FA9B" w14:textId="77777777" w:rsidTr="00525302">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AB3708" w:rsidRDefault="00000000" w:rsidP="00525302">
            <w:pPr>
              <w:spacing w:before="30" w:after="30"/>
              <w:ind w:left="30" w:right="30"/>
              <w:rPr>
                <w:rFonts w:ascii="Calibri" w:eastAsia="Times New Roman" w:hAnsi="Calibri" w:cs="Calibri"/>
                <w:sz w:val="16"/>
              </w:rPr>
            </w:pPr>
            <w:hyperlink r:id="rId218"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26A1DE76" w14:textId="77777777" w:rsidR="00525302" w:rsidRPr="00AB3708" w:rsidRDefault="00000000" w:rsidP="00525302">
            <w:pPr>
              <w:ind w:left="30" w:right="30"/>
              <w:rPr>
                <w:rFonts w:ascii="Calibri" w:eastAsia="Times New Roman" w:hAnsi="Calibri" w:cs="Calibri"/>
                <w:sz w:val="16"/>
              </w:rPr>
            </w:pPr>
            <w:hyperlink r:id="rId219" w:tgtFrame="_blank" w:history="1">
              <w:r w:rsidR="00D736F8" w:rsidRPr="00AB3708">
                <w:rPr>
                  <w:rStyle w:val="a3"/>
                  <w:rFonts w:ascii="Calibri" w:eastAsia="Times New Roman" w:hAnsi="Calibri" w:cs="Calibri"/>
                  <w:sz w:val="16"/>
                </w:rPr>
                <w:t>112_C_55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AB3708" w:rsidRDefault="00D736F8" w:rsidP="00525302">
            <w:pPr>
              <w:pStyle w:val="a5"/>
              <w:ind w:left="30" w:right="30"/>
              <w:rPr>
                <w:rFonts w:ascii="Calibri" w:hAnsi="Calibri" w:cs="Calibri"/>
              </w:rPr>
            </w:pPr>
            <w:r w:rsidRPr="00AB3708">
              <w:rPr>
                <w:rFonts w:ascii="Calibri" w:hAnsi="Calibri" w:cs="Calibri"/>
              </w:rPr>
              <w:t>[7] Recipients of no charge product may trade the products to third parties, such as insurers, managed care organizations, or government reimbursement programs.</w:t>
            </w:r>
          </w:p>
        </w:tc>
        <w:tc>
          <w:tcPr>
            <w:tcW w:w="6000" w:type="dxa"/>
            <w:vAlign w:val="center"/>
          </w:tcPr>
          <w:p w14:paraId="73B7BB15" w14:textId="271CCC35"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[7] 무료 제품의 수령인은 보험사, 의료보장 기관 또는 정부 공제 프로그램과 같은 제3자에게 제품을 거래할 수 있습니다.</w:t>
            </w:r>
          </w:p>
        </w:tc>
      </w:tr>
      <w:tr w:rsidR="001D5F40" w:rsidRPr="00AB3708" w14:paraId="5990084F" w14:textId="77777777" w:rsidTr="00525302">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AB3708" w:rsidRDefault="00000000" w:rsidP="00525302">
            <w:pPr>
              <w:spacing w:before="30" w:after="30"/>
              <w:ind w:left="30" w:right="30"/>
              <w:rPr>
                <w:rFonts w:ascii="Calibri" w:eastAsia="Times New Roman" w:hAnsi="Calibri" w:cs="Calibri"/>
                <w:sz w:val="16"/>
              </w:rPr>
            </w:pPr>
            <w:hyperlink r:id="rId220"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0DC84341" w14:textId="77777777" w:rsidR="00525302" w:rsidRPr="00AB3708" w:rsidRDefault="00000000" w:rsidP="00525302">
            <w:pPr>
              <w:ind w:left="30" w:right="30"/>
              <w:rPr>
                <w:rFonts w:ascii="Calibri" w:eastAsia="Times New Roman" w:hAnsi="Calibri" w:cs="Calibri"/>
                <w:sz w:val="16"/>
              </w:rPr>
            </w:pPr>
            <w:hyperlink r:id="rId221" w:tgtFrame="_blank" w:history="1">
              <w:r w:rsidR="00D736F8" w:rsidRPr="00AB3708">
                <w:rPr>
                  <w:rStyle w:val="a3"/>
                  <w:rFonts w:ascii="Calibri" w:eastAsia="Times New Roman" w:hAnsi="Calibri" w:cs="Calibri"/>
                  <w:sz w:val="16"/>
                </w:rPr>
                <w:t>113_C_55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AB3708" w:rsidRDefault="00D736F8" w:rsidP="00525302">
            <w:pPr>
              <w:pStyle w:val="a5"/>
              <w:ind w:left="30" w:right="30"/>
              <w:rPr>
                <w:rFonts w:ascii="Calibri" w:hAnsi="Calibri" w:cs="Calibri"/>
              </w:rPr>
            </w:pPr>
            <w:r w:rsidRPr="00AB3708">
              <w:rPr>
                <w:rFonts w:ascii="Calibri" w:hAnsi="Calibri" w:cs="Calibri"/>
              </w:rPr>
              <w:t>[1] True</w:t>
            </w:r>
          </w:p>
        </w:tc>
        <w:tc>
          <w:tcPr>
            <w:tcW w:w="6000" w:type="dxa"/>
            <w:vAlign w:val="center"/>
          </w:tcPr>
          <w:p w14:paraId="70ADE0A5" w14:textId="16D2D749"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[1] 참</w:t>
            </w:r>
          </w:p>
        </w:tc>
      </w:tr>
      <w:tr w:rsidR="001D5F40" w:rsidRPr="00AB3708" w14:paraId="6C784401" w14:textId="77777777" w:rsidTr="00525302">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AB3708" w:rsidRDefault="00000000" w:rsidP="00525302">
            <w:pPr>
              <w:spacing w:before="30" w:after="30"/>
              <w:ind w:left="30" w:right="30"/>
              <w:rPr>
                <w:rFonts w:ascii="Calibri" w:eastAsia="Times New Roman" w:hAnsi="Calibri" w:cs="Calibri"/>
                <w:sz w:val="16"/>
              </w:rPr>
            </w:pPr>
            <w:hyperlink r:id="rId222"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406DD2D1" w14:textId="77777777" w:rsidR="00525302" w:rsidRPr="00AB3708" w:rsidRDefault="00000000" w:rsidP="00525302">
            <w:pPr>
              <w:ind w:left="30" w:right="30"/>
              <w:rPr>
                <w:rFonts w:ascii="Calibri" w:eastAsia="Times New Roman" w:hAnsi="Calibri" w:cs="Calibri"/>
                <w:sz w:val="16"/>
              </w:rPr>
            </w:pPr>
            <w:hyperlink r:id="rId223" w:tgtFrame="_blank" w:history="1">
              <w:r w:rsidR="00D736F8" w:rsidRPr="00AB3708">
                <w:rPr>
                  <w:rStyle w:val="a3"/>
                  <w:rFonts w:ascii="Calibri" w:eastAsia="Times New Roman" w:hAnsi="Calibri" w:cs="Calibri"/>
                  <w:sz w:val="16"/>
                </w:rPr>
                <w:t>114_C_55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AB3708" w:rsidRDefault="00D736F8" w:rsidP="00525302">
            <w:pPr>
              <w:pStyle w:val="a5"/>
              <w:ind w:left="30" w:right="30"/>
              <w:rPr>
                <w:rFonts w:ascii="Calibri" w:hAnsi="Calibri" w:cs="Calibri"/>
              </w:rPr>
            </w:pPr>
            <w:r w:rsidRPr="00AB3708">
              <w:rPr>
                <w:rFonts w:ascii="Calibri" w:hAnsi="Calibri" w:cs="Calibri"/>
              </w:rPr>
              <w:t>[2] False</w:t>
            </w:r>
          </w:p>
          <w:p w14:paraId="6262A049" w14:textId="77777777" w:rsidR="00525302" w:rsidRPr="00AB3708" w:rsidRDefault="00D736F8" w:rsidP="00525302">
            <w:pPr>
              <w:pStyle w:val="a5"/>
              <w:ind w:left="30" w:right="30"/>
              <w:rPr>
                <w:rFonts w:ascii="Calibri" w:hAnsi="Calibri" w:cs="Calibri"/>
              </w:rPr>
            </w:pPr>
            <w:r w:rsidRPr="00AB3708">
              <w:rPr>
                <w:rFonts w:ascii="Calibri" w:hAnsi="Calibri" w:cs="Calibri"/>
              </w:rPr>
              <w:t>Next</w:t>
            </w:r>
          </w:p>
        </w:tc>
        <w:tc>
          <w:tcPr>
            <w:tcW w:w="6000" w:type="dxa"/>
            <w:vAlign w:val="center"/>
          </w:tcPr>
          <w:p w14:paraId="3199D0AE"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[2] 거짓</w:t>
            </w:r>
          </w:p>
          <w:p w14:paraId="7CABF8E4" w14:textId="74E76FC9"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다음</w:t>
            </w:r>
          </w:p>
        </w:tc>
      </w:tr>
      <w:tr w:rsidR="001D5F40" w:rsidRPr="00AB3708" w14:paraId="73DEAD67" w14:textId="77777777" w:rsidTr="00525302">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Screen 54</w:t>
            </w:r>
          </w:p>
          <w:p w14:paraId="0E4976D0"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7: Feedback</w:t>
            </w:r>
          </w:p>
          <w:p w14:paraId="335FBD44"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AB3708" w:rsidRDefault="00D736F8" w:rsidP="00525302">
            <w:pPr>
              <w:pStyle w:val="a5"/>
              <w:ind w:left="30" w:right="30"/>
              <w:rPr>
                <w:rFonts w:ascii="Calibri" w:hAnsi="Calibri" w:cs="Calibri"/>
              </w:rPr>
            </w:pPr>
            <w:r w:rsidRPr="00AB3708">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14:paraId="61D99965" w14:textId="6DB86448"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무료로 제공되는 제품은 보험사, 의료보장 시스템 또는 정부 공제 프로그램을 포함한 제3자에게 요금이 청구되거나 징수되어서는 안 되며 판매 또는 거래해서는 안 됩니다.</w:t>
            </w:r>
          </w:p>
        </w:tc>
      </w:tr>
      <w:tr w:rsidR="001D5F40" w:rsidRPr="00AB3708" w14:paraId="3C51C91B" w14:textId="77777777" w:rsidTr="00525302">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AB3708" w:rsidRDefault="00000000" w:rsidP="00525302">
            <w:pPr>
              <w:spacing w:before="30" w:after="30"/>
              <w:ind w:left="30" w:right="30"/>
              <w:rPr>
                <w:rFonts w:ascii="Calibri" w:eastAsia="Times New Roman" w:hAnsi="Calibri" w:cs="Calibri"/>
                <w:sz w:val="16"/>
              </w:rPr>
            </w:pPr>
            <w:hyperlink r:id="rId224"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1BD017FC" w14:textId="77777777" w:rsidR="00525302" w:rsidRPr="00AB3708" w:rsidRDefault="00000000" w:rsidP="00525302">
            <w:pPr>
              <w:ind w:left="30" w:right="30"/>
              <w:rPr>
                <w:rFonts w:ascii="Calibri" w:eastAsia="Times New Roman" w:hAnsi="Calibri" w:cs="Calibri"/>
                <w:sz w:val="16"/>
              </w:rPr>
            </w:pPr>
            <w:hyperlink r:id="rId225" w:tgtFrame="_blank" w:history="1">
              <w:r w:rsidR="00D736F8" w:rsidRPr="00AB3708">
                <w:rPr>
                  <w:rStyle w:val="a3"/>
                  <w:rFonts w:ascii="Calibri" w:eastAsia="Times New Roman" w:hAnsi="Calibri" w:cs="Calibri"/>
                  <w:sz w:val="16"/>
                </w:rPr>
                <w:t>116_C_55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AB3708" w:rsidRDefault="00D736F8" w:rsidP="00525302">
            <w:pPr>
              <w:pStyle w:val="a5"/>
              <w:ind w:left="30" w:right="30"/>
              <w:rPr>
                <w:rFonts w:ascii="Calibri" w:hAnsi="Calibri" w:cs="Calibri"/>
              </w:rPr>
            </w:pPr>
            <w:r w:rsidRPr="00AB3708">
              <w:rPr>
                <w:rFonts w:ascii="Calibri" w:hAnsi="Calibri" w:cs="Calibri"/>
              </w:rPr>
              <w:t>[8] Demonstration products and products for HCPs to use in training can also be used for patient care.</w:t>
            </w:r>
          </w:p>
        </w:tc>
        <w:tc>
          <w:tcPr>
            <w:tcW w:w="6000" w:type="dxa"/>
            <w:vAlign w:val="center"/>
          </w:tcPr>
          <w:p w14:paraId="1C4FCBFF" w14:textId="55EC1E82"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[8] 시연 제품 및 보건 의료 전문가가 교육에 사용할 수 있는 제품은 환자 치료에도 사용할 수 있습니다.</w:t>
            </w:r>
          </w:p>
        </w:tc>
      </w:tr>
      <w:tr w:rsidR="001D5F40" w:rsidRPr="00AB3708" w14:paraId="3E6E69E7" w14:textId="77777777" w:rsidTr="00525302">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AB3708" w:rsidRDefault="00000000" w:rsidP="00525302">
            <w:pPr>
              <w:spacing w:before="30" w:after="30"/>
              <w:ind w:left="30" w:right="30"/>
              <w:rPr>
                <w:rFonts w:ascii="Calibri" w:eastAsia="Times New Roman" w:hAnsi="Calibri" w:cs="Calibri"/>
                <w:sz w:val="16"/>
              </w:rPr>
            </w:pPr>
            <w:hyperlink r:id="rId226"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28E25CF5" w14:textId="77777777" w:rsidR="00525302" w:rsidRPr="00AB3708" w:rsidRDefault="00000000" w:rsidP="00525302">
            <w:pPr>
              <w:ind w:left="30" w:right="30"/>
              <w:rPr>
                <w:rFonts w:ascii="Calibri" w:eastAsia="Times New Roman" w:hAnsi="Calibri" w:cs="Calibri"/>
                <w:sz w:val="16"/>
              </w:rPr>
            </w:pPr>
            <w:hyperlink r:id="rId227" w:tgtFrame="_blank" w:history="1">
              <w:r w:rsidR="00D736F8" w:rsidRPr="00AB3708">
                <w:rPr>
                  <w:rStyle w:val="a3"/>
                  <w:rFonts w:ascii="Calibri" w:eastAsia="Times New Roman" w:hAnsi="Calibri" w:cs="Calibri"/>
                  <w:sz w:val="16"/>
                </w:rPr>
                <w:t>117_C_55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AB3708" w:rsidRDefault="00D736F8" w:rsidP="00525302">
            <w:pPr>
              <w:pStyle w:val="a5"/>
              <w:ind w:left="30" w:right="30"/>
              <w:rPr>
                <w:rFonts w:ascii="Calibri" w:hAnsi="Calibri" w:cs="Calibri"/>
              </w:rPr>
            </w:pPr>
            <w:r w:rsidRPr="00AB3708">
              <w:rPr>
                <w:rFonts w:ascii="Calibri" w:hAnsi="Calibri" w:cs="Calibri"/>
              </w:rPr>
              <w:t>[1] True</w:t>
            </w:r>
          </w:p>
        </w:tc>
        <w:tc>
          <w:tcPr>
            <w:tcW w:w="6000" w:type="dxa"/>
            <w:vAlign w:val="center"/>
          </w:tcPr>
          <w:p w14:paraId="327144F0" w14:textId="5E5B40E9"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[1] 참</w:t>
            </w:r>
          </w:p>
        </w:tc>
      </w:tr>
      <w:tr w:rsidR="001D5F40" w:rsidRPr="00AB3708" w14:paraId="35FEFE04" w14:textId="77777777" w:rsidTr="00525302">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AB3708" w:rsidRDefault="00000000" w:rsidP="00525302">
            <w:pPr>
              <w:spacing w:before="30" w:after="30"/>
              <w:ind w:left="30" w:right="30"/>
              <w:rPr>
                <w:rFonts w:ascii="Calibri" w:eastAsia="Times New Roman" w:hAnsi="Calibri" w:cs="Calibri"/>
                <w:sz w:val="16"/>
              </w:rPr>
            </w:pPr>
            <w:hyperlink r:id="rId228"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66786DF3" w14:textId="77777777" w:rsidR="00525302" w:rsidRPr="00AB3708" w:rsidRDefault="00000000" w:rsidP="00525302">
            <w:pPr>
              <w:ind w:left="30" w:right="30"/>
              <w:rPr>
                <w:rFonts w:ascii="Calibri" w:eastAsia="Times New Roman" w:hAnsi="Calibri" w:cs="Calibri"/>
                <w:sz w:val="16"/>
              </w:rPr>
            </w:pPr>
            <w:hyperlink r:id="rId229" w:tgtFrame="_blank" w:history="1">
              <w:r w:rsidR="00D736F8" w:rsidRPr="00AB3708">
                <w:rPr>
                  <w:rStyle w:val="a3"/>
                  <w:rFonts w:ascii="Calibri" w:eastAsia="Times New Roman" w:hAnsi="Calibri" w:cs="Calibri"/>
                  <w:sz w:val="16"/>
                </w:rPr>
                <w:t>118_C_55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AB3708" w:rsidRDefault="00D736F8" w:rsidP="00525302">
            <w:pPr>
              <w:pStyle w:val="a5"/>
              <w:ind w:left="30" w:right="30"/>
              <w:rPr>
                <w:rFonts w:ascii="Calibri" w:hAnsi="Calibri" w:cs="Calibri"/>
              </w:rPr>
            </w:pPr>
            <w:r w:rsidRPr="00AB3708">
              <w:rPr>
                <w:rFonts w:ascii="Calibri" w:hAnsi="Calibri" w:cs="Calibri"/>
              </w:rPr>
              <w:t>[2] False</w:t>
            </w:r>
          </w:p>
          <w:p w14:paraId="7D042ED5" w14:textId="77777777" w:rsidR="00525302" w:rsidRPr="00AB3708" w:rsidRDefault="00D736F8" w:rsidP="00525302">
            <w:pPr>
              <w:pStyle w:val="a5"/>
              <w:ind w:left="30" w:right="30"/>
              <w:rPr>
                <w:rFonts w:ascii="Calibri" w:hAnsi="Calibri" w:cs="Calibri"/>
              </w:rPr>
            </w:pPr>
            <w:r w:rsidRPr="00AB3708">
              <w:rPr>
                <w:rFonts w:ascii="Calibri" w:hAnsi="Calibri" w:cs="Calibri"/>
              </w:rPr>
              <w:t>Next</w:t>
            </w:r>
          </w:p>
        </w:tc>
        <w:tc>
          <w:tcPr>
            <w:tcW w:w="6000" w:type="dxa"/>
            <w:vAlign w:val="center"/>
          </w:tcPr>
          <w:p w14:paraId="6DD602C2"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[2] 거짓</w:t>
            </w:r>
          </w:p>
          <w:p w14:paraId="2485A45B" w14:textId="4634BDB1"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다음</w:t>
            </w:r>
          </w:p>
        </w:tc>
      </w:tr>
      <w:tr w:rsidR="001D5F40" w:rsidRPr="00AB3708" w14:paraId="168767C9" w14:textId="77777777" w:rsidTr="00525302">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Screen 54</w:t>
            </w:r>
          </w:p>
          <w:p w14:paraId="16DC6304"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8: Feedback</w:t>
            </w:r>
          </w:p>
          <w:p w14:paraId="1FCF4CFF"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AB3708" w:rsidRDefault="00D736F8" w:rsidP="00525302">
            <w:pPr>
              <w:pStyle w:val="a5"/>
              <w:ind w:left="30" w:right="30"/>
              <w:rPr>
                <w:rFonts w:ascii="Calibri" w:hAnsi="Calibri" w:cs="Calibri"/>
              </w:rPr>
            </w:pPr>
            <w:r w:rsidRPr="00AB3708">
              <w:rPr>
                <w:rFonts w:ascii="Calibri" w:hAnsi="Calibri" w:cs="Calibri"/>
              </w:rPr>
              <w:t>Demonstration products and products for HCPs in training should be identified as being for demonstration or educational use and not for use in patient care.</w:t>
            </w:r>
          </w:p>
        </w:tc>
        <w:tc>
          <w:tcPr>
            <w:tcW w:w="6000" w:type="dxa"/>
            <w:vAlign w:val="center"/>
          </w:tcPr>
          <w:p w14:paraId="4891A583" w14:textId="705E1AD2"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시연 제품 및 보건 의료 전문가 훈련용 제품은 환자 치료에 사용되어서는 안 되며, 시연 또는 교육용으로 </w:t>
            </w:r>
            <w:proofErr w:type="spellStart"/>
            <w:r w:rsidRPr="00AB3708">
              <w:rPr>
                <w:rFonts w:ascii="바탕" w:eastAsia="바탕" w:hAnsi="바탕" w:cs="바탕"/>
                <w:lang w:eastAsia="ko-KR"/>
              </w:rPr>
              <w:t>명시되어야만</w:t>
            </w:r>
            <w:proofErr w:type="spellEnd"/>
            <w:r w:rsidRPr="00AB3708">
              <w:rPr>
                <w:rFonts w:ascii="바탕" w:eastAsia="바탕" w:hAnsi="바탕" w:cs="바탕"/>
                <w:lang w:eastAsia="ko-KR"/>
              </w:rPr>
              <w:t xml:space="preserve"> 합니다.</w:t>
            </w:r>
          </w:p>
        </w:tc>
      </w:tr>
      <w:tr w:rsidR="001D5F40" w:rsidRPr="00AB3708" w14:paraId="445BEAA4" w14:textId="77777777" w:rsidTr="00525302">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AB3708" w:rsidRDefault="00000000" w:rsidP="00525302">
            <w:pPr>
              <w:spacing w:before="30" w:after="30"/>
              <w:ind w:left="30" w:right="30"/>
              <w:rPr>
                <w:rFonts w:ascii="Calibri" w:eastAsia="Times New Roman" w:hAnsi="Calibri" w:cs="Calibri"/>
                <w:sz w:val="16"/>
              </w:rPr>
            </w:pPr>
            <w:hyperlink r:id="rId230"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583A4005" w14:textId="77777777" w:rsidR="00525302" w:rsidRPr="00AB3708" w:rsidRDefault="00000000" w:rsidP="00525302">
            <w:pPr>
              <w:ind w:left="30" w:right="30"/>
              <w:rPr>
                <w:rFonts w:ascii="Calibri" w:eastAsia="Times New Roman" w:hAnsi="Calibri" w:cs="Calibri"/>
                <w:sz w:val="16"/>
              </w:rPr>
            </w:pPr>
            <w:hyperlink r:id="rId231" w:tgtFrame="_blank" w:history="1">
              <w:r w:rsidR="00D736F8" w:rsidRPr="00AB3708">
                <w:rPr>
                  <w:rStyle w:val="a3"/>
                  <w:rFonts w:ascii="Calibri" w:eastAsia="Times New Roman" w:hAnsi="Calibri" w:cs="Calibri"/>
                  <w:sz w:val="16"/>
                </w:rPr>
                <w:t>120_C_55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AB3708" w:rsidRDefault="00D736F8" w:rsidP="00525302">
            <w:pPr>
              <w:pStyle w:val="a5"/>
              <w:ind w:left="30" w:right="30"/>
              <w:rPr>
                <w:rFonts w:ascii="Calibri" w:hAnsi="Calibri" w:cs="Calibri"/>
              </w:rPr>
            </w:pPr>
            <w:r w:rsidRPr="00AB3708">
              <w:rPr>
                <w:rFonts w:ascii="Calibri" w:hAnsi="Calibri" w:cs="Calibri"/>
              </w:rPr>
              <w:t>[9] Replacement products should typically be provided to customers in bulk.</w:t>
            </w:r>
          </w:p>
        </w:tc>
        <w:tc>
          <w:tcPr>
            <w:tcW w:w="6000" w:type="dxa"/>
            <w:vAlign w:val="center"/>
          </w:tcPr>
          <w:p w14:paraId="7B4FED9F" w14:textId="6537DD3A"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[9] 대체품은 일반적으로 대량으로 고객에게 제공되어야 합니다.</w:t>
            </w:r>
          </w:p>
        </w:tc>
      </w:tr>
      <w:tr w:rsidR="001D5F40" w:rsidRPr="00AB3708" w14:paraId="2AFB9F93" w14:textId="77777777" w:rsidTr="00525302">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AB3708" w:rsidRDefault="00000000" w:rsidP="00525302">
            <w:pPr>
              <w:spacing w:before="30" w:after="30"/>
              <w:ind w:left="30" w:right="30"/>
              <w:rPr>
                <w:rFonts w:ascii="Calibri" w:eastAsia="Times New Roman" w:hAnsi="Calibri" w:cs="Calibri"/>
                <w:sz w:val="16"/>
              </w:rPr>
            </w:pPr>
            <w:hyperlink r:id="rId232"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24B62333" w14:textId="77777777" w:rsidR="00525302" w:rsidRPr="00AB3708" w:rsidRDefault="00000000" w:rsidP="00525302">
            <w:pPr>
              <w:ind w:left="30" w:right="30"/>
              <w:rPr>
                <w:rFonts w:ascii="Calibri" w:eastAsia="Times New Roman" w:hAnsi="Calibri" w:cs="Calibri"/>
                <w:sz w:val="16"/>
              </w:rPr>
            </w:pPr>
            <w:hyperlink r:id="rId233" w:tgtFrame="_blank" w:history="1">
              <w:r w:rsidR="00D736F8" w:rsidRPr="00AB3708">
                <w:rPr>
                  <w:rStyle w:val="a3"/>
                  <w:rFonts w:ascii="Calibri" w:eastAsia="Times New Roman" w:hAnsi="Calibri" w:cs="Calibri"/>
                  <w:sz w:val="16"/>
                </w:rPr>
                <w:t>121_C_55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AB3708" w:rsidRDefault="00D736F8" w:rsidP="00525302">
            <w:pPr>
              <w:pStyle w:val="a5"/>
              <w:ind w:left="30" w:right="30"/>
              <w:rPr>
                <w:rFonts w:ascii="Calibri" w:hAnsi="Calibri" w:cs="Calibri"/>
              </w:rPr>
            </w:pPr>
            <w:r w:rsidRPr="00AB3708">
              <w:rPr>
                <w:rFonts w:ascii="Calibri" w:hAnsi="Calibri" w:cs="Calibri"/>
              </w:rPr>
              <w:t>[1] True</w:t>
            </w:r>
          </w:p>
        </w:tc>
        <w:tc>
          <w:tcPr>
            <w:tcW w:w="6000" w:type="dxa"/>
            <w:vAlign w:val="center"/>
          </w:tcPr>
          <w:p w14:paraId="609E10E9" w14:textId="2B2EEC7D"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[1] 참</w:t>
            </w:r>
          </w:p>
        </w:tc>
      </w:tr>
      <w:tr w:rsidR="001D5F40" w:rsidRPr="00AB3708" w14:paraId="63745F36" w14:textId="77777777" w:rsidTr="00525302">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AB3708" w:rsidRDefault="00000000" w:rsidP="00525302">
            <w:pPr>
              <w:spacing w:before="30" w:after="30"/>
              <w:ind w:left="30" w:right="30"/>
              <w:rPr>
                <w:rFonts w:ascii="Calibri" w:eastAsia="Times New Roman" w:hAnsi="Calibri" w:cs="Calibri"/>
                <w:sz w:val="16"/>
              </w:rPr>
            </w:pPr>
            <w:hyperlink r:id="rId234"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4734E60D" w14:textId="77777777" w:rsidR="00525302" w:rsidRPr="00AB3708" w:rsidRDefault="00000000" w:rsidP="00525302">
            <w:pPr>
              <w:ind w:left="30" w:right="30"/>
              <w:rPr>
                <w:rFonts w:ascii="Calibri" w:eastAsia="Times New Roman" w:hAnsi="Calibri" w:cs="Calibri"/>
                <w:sz w:val="16"/>
              </w:rPr>
            </w:pPr>
            <w:hyperlink r:id="rId235" w:tgtFrame="_blank" w:history="1">
              <w:r w:rsidR="00D736F8" w:rsidRPr="00AB3708">
                <w:rPr>
                  <w:rStyle w:val="a3"/>
                  <w:rFonts w:ascii="Calibri" w:eastAsia="Times New Roman" w:hAnsi="Calibri" w:cs="Calibri"/>
                  <w:sz w:val="16"/>
                </w:rPr>
                <w:t>122_C_55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AB3708" w:rsidRDefault="00D736F8" w:rsidP="00525302">
            <w:pPr>
              <w:pStyle w:val="a5"/>
              <w:ind w:left="30" w:right="30"/>
              <w:rPr>
                <w:rFonts w:ascii="Calibri" w:hAnsi="Calibri" w:cs="Calibri"/>
              </w:rPr>
            </w:pPr>
            <w:r w:rsidRPr="00AB3708">
              <w:rPr>
                <w:rFonts w:ascii="Calibri" w:hAnsi="Calibri" w:cs="Calibri"/>
              </w:rPr>
              <w:t>[2] False</w:t>
            </w:r>
          </w:p>
          <w:p w14:paraId="32F2EE8B" w14:textId="77777777" w:rsidR="00525302" w:rsidRPr="00AB3708" w:rsidRDefault="00D736F8" w:rsidP="00525302">
            <w:pPr>
              <w:pStyle w:val="a5"/>
              <w:ind w:left="30" w:right="30"/>
              <w:rPr>
                <w:rFonts w:ascii="Calibri" w:hAnsi="Calibri" w:cs="Calibri"/>
              </w:rPr>
            </w:pPr>
            <w:r w:rsidRPr="00AB3708">
              <w:rPr>
                <w:rFonts w:ascii="Calibri" w:hAnsi="Calibri" w:cs="Calibri"/>
              </w:rPr>
              <w:t>Next</w:t>
            </w:r>
          </w:p>
        </w:tc>
        <w:tc>
          <w:tcPr>
            <w:tcW w:w="6000" w:type="dxa"/>
            <w:vAlign w:val="center"/>
          </w:tcPr>
          <w:p w14:paraId="423338E6"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[2] 거짓</w:t>
            </w:r>
          </w:p>
          <w:p w14:paraId="2CB629F5" w14:textId="421A9FF4"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다음</w:t>
            </w:r>
          </w:p>
        </w:tc>
      </w:tr>
      <w:tr w:rsidR="001D5F40" w:rsidRPr="00AB3708" w14:paraId="78D9EE3C" w14:textId="77777777" w:rsidTr="00525302">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Screen 54</w:t>
            </w:r>
          </w:p>
          <w:p w14:paraId="745CA07C"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9: Feedback</w:t>
            </w:r>
          </w:p>
          <w:p w14:paraId="2085AB97"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AB3708" w:rsidRDefault="00D736F8" w:rsidP="00525302">
            <w:pPr>
              <w:pStyle w:val="a5"/>
              <w:ind w:left="30" w:right="30"/>
              <w:rPr>
                <w:rFonts w:ascii="Calibri" w:hAnsi="Calibri" w:cs="Calibri"/>
              </w:rPr>
            </w:pPr>
            <w:r w:rsidRPr="00AB3708">
              <w:rPr>
                <w:rFonts w:ascii="Calibri" w:hAnsi="Calibri" w:cs="Calibri"/>
              </w:rPr>
              <w:t>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c>
          <w:tcPr>
            <w:tcW w:w="6000" w:type="dxa"/>
            <w:vAlign w:val="center"/>
          </w:tcPr>
          <w:p w14:paraId="025458A9" w14:textId="127729A9"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대체품과 관련된 몇 가지 중요한 요건이 있습니다. 교환은 대체로 같은 제품에 대해 같은 제품을 기준으로 합니다. 수령인에게는 기존 제품에 대한 청구가 이미 이루어졌다면 대체품에 대해서는 청구가 허용되지 않는다는 사실을 알려야 합니다. 해당 교환에 대한 근거는 반드시 서면으로 문서화해야 합니다. 제품은 모든 관련 품질 및 포장 요건을 준수해야 합니다.</w:t>
            </w:r>
          </w:p>
        </w:tc>
      </w:tr>
      <w:tr w:rsidR="001D5F40" w:rsidRPr="00AB3708" w14:paraId="59748645" w14:textId="77777777" w:rsidTr="00525302">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AB3708" w:rsidRDefault="00000000" w:rsidP="00525302">
            <w:pPr>
              <w:spacing w:before="30" w:after="30"/>
              <w:ind w:left="30" w:right="30"/>
              <w:rPr>
                <w:rFonts w:ascii="Calibri" w:eastAsia="Times New Roman" w:hAnsi="Calibri" w:cs="Calibri"/>
                <w:sz w:val="16"/>
              </w:rPr>
            </w:pPr>
            <w:hyperlink r:id="rId236"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0C79902B" w14:textId="77777777" w:rsidR="00525302" w:rsidRPr="00AB3708" w:rsidRDefault="00000000" w:rsidP="00525302">
            <w:pPr>
              <w:ind w:left="30" w:right="30"/>
              <w:rPr>
                <w:rFonts w:ascii="Calibri" w:eastAsia="Times New Roman" w:hAnsi="Calibri" w:cs="Calibri"/>
                <w:sz w:val="16"/>
              </w:rPr>
            </w:pPr>
            <w:hyperlink r:id="rId237" w:tgtFrame="_blank" w:history="1">
              <w:r w:rsidR="00D736F8" w:rsidRPr="00AB3708">
                <w:rPr>
                  <w:rStyle w:val="a3"/>
                  <w:rFonts w:ascii="Calibri" w:eastAsia="Times New Roman" w:hAnsi="Calibri" w:cs="Calibri"/>
                  <w:sz w:val="16"/>
                </w:rPr>
                <w:t>124_C_55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AB3708" w:rsidRDefault="00D736F8" w:rsidP="00525302">
            <w:pPr>
              <w:pStyle w:val="a5"/>
              <w:ind w:left="30" w:right="30"/>
              <w:rPr>
                <w:rFonts w:ascii="Calibri" w:hAnsi="Calibri" w:cs="Calibri"/>
              </w:rPr>
            </w:pPr>
            <w:r w:rsidRPr="00AB3708">
              <w:rPr>
                <w:rFonts w:ascii="Calibri" w:hAnsi="Calibri" w:cs="Calibri"/>
              </w:rPr>
              <w:t>[10] An Abbott sales representative can provide unlimited Abbott products at no charge to HCPs.</w:t>
            </w:r>
          </w:p>
        </w:tc>
        <w:tc>
          <w:tcPr>
            <w:tcW w:w="6000" w:type="dxa"/>
            <w:vAlign w:val="center"/>
          </w:tcPr>
          <w:p w14:paraId="43E8EA62" w14:textId="0085FFF5"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[10] Abbott 영업 담당자는 보건 의료 전문가에게 Abbott 제품을 무료로 제한 없이 제공할 수 있습니다.</w:t>
            </w:r>
          </w:p>
        </w:tc>
      </w:tr>
      <w:tr w:rsidR="001D5F40" w:rsidRPr="00AB3708" w14:paraId="38E60013" w14:textId="77777777" w:rsidTr="00525302">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AB3708" w:rsidRDefault="00000000" w:rsidP="00525302">
            <w:pPr>
              <w:spacing w:before="30" w:after="30"/>
              <w:ind w:left="30" w:right="30"/>
              <w:rPr>
                <w:rFonts w:ascii="Calibri" w:eastAsia="Times New Roman" w:hAnsi="Calibri" w:cs="Calibri"/>
                <w:sz w:val="16"/>
              </w:rPr>
            </w:pPr>
            <w:hyperlink r:id="rId238"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229CEB25" w14:textId="77777777" w:rsidR="00525302" w:rsidRPr="00AB3708" w:rsidRDefault="00000000" w:rsidP="00525302">
            <w:pPr>
              <w:ind w:left="30" w:right="30"/>
              <w:rPr>
                <w:rFonts w:ascii="Calibri" w:eastAsia="Times New Roman" w:hAnsi="Calibri" w:cs="Calibri"/>
                <w:sz w:val="16"/>
              </w:rPr>
            </w:pPr>
            <w:hyperlink r:id="rId239" w:tgtFrame="_blank" w:history="1">
              <w:r w:rsidR="00D736F8" w:rsidRPr="00AB3708">
                <w:rPr>
                  <w:rStyle w:val="a3"/>
                  <w:rFonts w:ascii="Calibri" w:eastAsia="Times New Roman" w:hAnsi="Calibri" w:cs="Calibri"/>
                  <w:sz w:val="16"/>
                </w:rPr>
                <w:t>125_C_55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AB3708" w:rsidRDefault="00D736F8" w:rsidP="00525302">
            <w:pPr>
              <w:pStyle w:val="a5"/>
              <w:ind w:left="30" w:right="30"/>
              <w:rPr>
                <w:rFonts w:ascii="Calibri" w:hAnsi="Calibri" w:cs="Calibri"/>
              </w:rPr>
            </w:pPr>
            <w:r w:rsidRPr="00AB3708">
              <w:rPr>
                <w:rFonts w:ascii="Calibri" w:hAnsi="Calibri" w:cs="Calibri"/>
              </w:rPr>
              <w:t>[1] True</w:t>
            </w:r>
          </w:p>
        </w:tc>
        <w:tc>
          <w:tcPr>
            <w:tcW w:w="6000" w:type="dxa"/>
            <w:vAlign w:val="center"/>
          </w:tcPr>
          <w:p w14:paraId="01DA907F" w14:textId="2FB8F90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[1] 참</w:t>
            </w:r>
          </w:p>
        </w:tc>
      </w:tr>
      <w:tr w:rsidR="001D5F40" w:rsidRPr="00AB3708" w14:paraId="30B16913" w14:textId="77777777" w:rsidTr="00525302">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AB3708" w:rsidRDefault="00000000" w:rsidP="00525302">
            <w:pPr>
              <w:spacing w:before="30" w:after="30"/>
              <w:ind w:left="30" w:right="30"/>
              <w:rPr>
                <w:rFonts w:ascii="Calibri" w:eastAsia="Times New Roman" w:hAnsi="Calibri" w:cs="Calibri"/>
                <w:sz w:val="16"/>
              </w:rPr>
            </w:pPr>
            <w:hyperlink r:id="rId240" w:tgtFrame="_blank" w:history="1">
              <w:r w:rsidR="00D736F8" w:rsidRPr="00AB3708">
                <w:rPr>
                  <w:rStyle w:val="a3"/>
                  <w:rFonts w:ascii="Calibri" w:eastAsia="Times New Roman" w:hAnsi="Calibri" w:cs="Calibri"/>
                  <w:sz w:val="16"/>
                </w:rPr>
                <w:t>Screen 54</w:t>
              </w:r>
            </w:hyperlink>
            <w:r w:rsidR="00D736F8" w:rsidRPr="00AB3708">
              <w:rPr>
                <w:rFonts w:ascii="Calibri" w:eastAsia="Times New Roman" w:hAnsi="Calibri" w:cs="Calibri"/>
                <w:sz w:val="16"/>
              </w:rPr>
              <w:t xml:space="preserve"> </w:t>
            </w:r>
          </w:p>
          <w:p w14:paraId="3DCDF7FC" w14:textId="77777777" w:rsidR="00525302" w:rsidRPr="00AB3708" w:rsidRDefault="00000000" w:rsidP="00525302">
            <w:pPr>
              <w:ind w:left="30" w:right="30"/>
              <w:rPr>
                <w:rFonts w:ascii="Calibri" w:eastAsia="Times New Roman" w:hAnsi="Calibri" w:cs="Calibri"/>
                <w:sz w:val="16"/>
              </w:rPr>
            </w:pPr>
            <w:hyperlink r:id="rId241" w:tgtFrame="_blank" w:history="1">
              <w:r w:rsidR="00D736F8" w:rsidRPr="00AB3708">
                <w:rPr>
                  <w:rStyle w:val="a3"/>
                  <w:rFonts w:ascii="Calibri" w:eastAsia="Times New Roman" w:hAnsi="Calibri" w:cs="Calibri"/>
                  <w:sz w:val="16"/>
                </w:rPr>
                <w:t>126_C_55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AB3708" w:rsidRDefault="00D736F8" w:rsidP="00525302">
            <w:pPr>
              <w:pStyle w:val="a5"/>
              <w:ind w:left="30" w:right="30"/>
              <w:rPr>
                <w:rFonts w:ascii="Calibri" w:hAnsi="Calibri" w:cs="Calibri"/>
              </w:rPr>
            </w:pPr>
            <w:r w:rsidRPr="00AB3708">
              <w:rPr>
                <w:rFonts w:ascii="Calibri" w:hAnsi="Calibri" w:cs="Calibri"/>
              </w:rPr>
              <w:t>[2] False</w:t>
            </w:r>
          </w:p>
          <w:p w14:paraId="5E9F627B" w14:textId="77777777" w:rsidR="00525302" w:rsidRPr="00AB3708" w:rsidRDefault="00D736F8" w:rsidP="00525302">
            <w:pPr>
              <w:pStyle w:val="a5"/>
              <w:ind w:left="30" w:right="30"/>
              <w:rPr>
                <w:rFonts w:ascii="Calibri" w:hAnsi="Calibri" w:cs="Calibri"/>
              </w:rPr>
            </w:pPr>
            <w:r w:rsidRPr="00AB3708">
              <w:rPr>
                <w:rFonts w:ascii="Calibri" w:hAnsi="Calibri" w:cs="Calibri"/>
              </w:rPr>
              <w:t>Submit</w:t>
            </w:r>
          </w:p>
        </w:tc>
        <w:tc>
          <w:tcPr>
            <w:tcW w:w="6000" w:type="dxa"/>
            <w:vAlign w:val="center"/>
          </w:tcPr>
          <w:p w14:paraId="66363CA9"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[2] 거짓</w:t>
            </w:r>
          </w:p>
          <w:p w14:paraId="2391F003" w14:textId="49C210CC"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제출</w:t>
            </w:r>
          </w:p>
        </w:tc>
      </w:tr>
      <w:tr w:rsidR="001D5F40" w:rsidRPr="00AB3708" w14:paraId="49D4B28E" w14:textId="77777777" w:rsidTr="00525302">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Screen 54</w:t>
            </w:r>
          </w:p>
          <w:p w14:paraId="4F19BCB7"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10: Feedback</w:t>
            </w:r>
          </w:p>
          <w:p w14:paraId="29699684"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AB3708" w:rsidRDefault="00D736F8" w:rsidP="00525302">
            <w:pPr>
              <w:pStyle w:val="a5"/>
              <w:ind w:left="30" w:right="30"/>
              <w:rPr>
                <w:rFonts w:ascii="Calibri" w:hAnsi="Calibri" w:cs="Calibri"/>
              </w:rPr>
            </w:pPr>
            <w:r w:rsidRPr="00AB3708">
              <w:rPr>
                <w:rFonts w:ascii="Calibri" w:hAnsi="Calibri" w:cs="Calibri"/>
              </w:rPr>
              <w:t>The quantity of the products provided at no charge must be reasonable and limited to what the recipient needs for the particular demonstration, educational, or training purpose.</w:t>
            </w:r>
          </w:p>
        </w:tc>
        <w:tc>
          <w:tcPr>
            <w:tcW w:w="6000" w:type="dxa"/>
            <w:vAlign w:val="center"/>
          </w:tcPr>
          <w:p w14:paraId="2F542323" w14:textId="350B4BC2"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무료 제품 수량은 해당 시연, 교육 또는 훈련 목적에 합당하고 수령인의 필요에 따라 제한되어야 합니다.</w:t>
            </w:r>
          </w:p>
        </w:tc>
      </w:tr>
      <w:tr w:rsidR="001D5F40" w:rsidRPr="00AB3708" w14:paraId="21A0A8C7" w14:textId="77777777" w:rsidTr="00525302">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AB3708" w:rsidRDefault="00000000" w:rsidP="00525302">
            <w:pPr>
              <w:spacing w:before="30" w:after="30"/>
              <w:ind w:left="30" w:right="30"/>
              <w:rPr>
                <w:rFonts w:ascii="Calibri" w:eastAsia="Times New Roman" w:hAnsi="Calibri" w:cs="Calibri"/>
                <w:sz w:val="16"/>
              </w:rPr>
            </w:pPr>
            <w:hyperlink r:id="rId242" w:tgtFrame="_blank" w:history="1">
              <w:r w:rsidR="00D736F8" w:rsidRPr="00AB3708">
                <w:rPr>
                  <w:rStyle w:val="a3"/>
                  <w:rFonts w:ascii="Calibri" w:eastAsia="Times New Roman" w:hAnsi="Calibri" w:cs="Calibri"/>
                  <w:sz w:val="16"/>
                </w:rPr>
                <w:t>Screen 55</w:t>
              </w:r>
            </w:hyperlink>
            <w:r w:rsidR="00D736F8" w:rsidRPr="00AB3708">
              <w:rPr>
                <w:rFonts w:ascii="Calibri" w:eastAsia="Times New Roman" w:hAnsi="Calibri" w:cs="Calibri"/>
                <w:sz w:val="16"/>
              </w:rPr>
              <w:t xml:space="preserve"> </w:t>
            </w:r>
          </w:p>
          <w:p w14:paraId="57A745AE" w14:textId="77777777" w:rsidR="00525302" w:rsidRPr="00AB3708" w:rsidRDefault="00000000" w:rsidP="00525302">
            <w:pPr>
              <w:ind w:left="30" w:right="30"/>
              <w:rPr>
                <w:rFonts w:ascii="Calibri" w:eastAsia="Times New Roman" w:hAnsi="Calibri" w:cs="Calibri"/>
                <w:sz w:val="16"/>
              </w:rPr>
            </w:pPr>
            <w:hyperlink r:id="rId243" w:tgtFrame="_blank" w:history="1">
              <w:r w:rsidR="00D736F8" w:rsidRPr="00AB3708">
                <w:rPr>
                  <w:rStyle w:val="a3"/>
                  <w:rFonts w:ascii="Calibri" w:eastAsia="Times New Roman" w:hAnsi="Calibri" w:cs="Calibri"/>
                  <w:sz w:val="16"/>
                </w:rPr>
                <w:t>128_C_56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AB3708" w:rsidRDefault="00D736F8" w:rsidP="00525302">
            <w:pPr>
              <w:pStyle w:val="a5"/>
              <w:ind w:left="30" w:right="30"/>
              <w:rPr>
                <w:rFonts w:ascii="Calibri" w:hAnsi="Calibri" w:cs="Calibri"/>
              </w:rPr>
            </w:pPr>
            <w:r w:rsidRPr="00AB3708">
              <w:rPr>
                <w:rFonts w:ascii="Calibri" w:hAnsi="Calibri" w:cs="Calibri"/>
              </w:rPr>
              <w:t>No results are available, as you have not completed the Knowledge Check.</w:t>
            </w:r>
          </w:p>
          <w:p w14:paraId="0A2E4FD4" w14:textId="77777777" w:rsidR="00525302" w:rsidRPr="00AB3708" w:rsidRDefault="00D736F8" w:rsidP="00525302">
            <w:pPr>
              <w:pStyle w:val="a5"/>
              <w:ind w:left="30" w:right="30"/>
              <w:rPr>
                <w:rFonts w:ascii="Calibri" w:hAnsi="Calibri" w:cs="Calibri"/>
              </w:rPr>
            </w:pPr>
            <w:r w:rsidRPr="00AB3708">
              <w:rPr>
                <w:rFonts w:ascii="Calibri" w:hAnsi="Calibri" w:cs="Calibri"/>
              </w:rPr>
              <w:t>Congratulations! You have successfully passed the Knowledge Check.</w:t>
            </w:r>
          </w:p>
          <w:p w14:paraId="2DB93EAD" w14:textId="77777777" w:rsidR="00525302" w:rsidRPr="00AB3708" w:rsidRDefault="00D736F8" w:rsidP="00525302">
            <w:pPr>
              <w:pStyle w:val="a5"/>
              <w:ind w:left="30" w:right="30"/>
              <w:rPr>
                <w:rFonts w:ascii="Calibri" w:hAnsi="Calibri" w:cs="Calibri"/>
              </w:rPr>
            </w:pPr>
            <w:r w:rsidRPr="00AB3708">
              <w:rPr>
                <w:rFonts w:ascii="Calibri" w:hAnsi="Calibri" w:cs="Calibri"/>
              </w:rPr>
              <w:t>Please review your results below by clicking on each question.</w:t>
            </w:r>
          </w:p>
          <w:p w14:paraId="36A63157" w14:textId="77777777" w:rsidR="00525302" w:rsidRPr="00AB3708" w:rsidRDefault="00D736F8" w:rsidP="00525302">
            <w:pPr>
              <w:pStyle w:val="a5"/>
              <w:ind w:left="30" w:right="30"/>
              <w:rPr>
                <w:rFonts w:ascii="Calibri" w:hAnsi="Calibri" w:cs="Calibri"/>
              </w:rPr>
            </w:pPr>
            <w:r w:rsidRPr="00AB3708">
              <w:rPr>
                <w:rFonts w:ascii="Calibri" w:hAnsi="Calibri" w:cs="Calibri"/>
              </w:rPr>
              <w:t>Once you’re done, click the forward arrow to take a short survey.</w:t>
            </w:r>
          </w:p>
          <w:p w14:paraId="20BF9CD1"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Sorry, you did not pass the Knowledge Check. Take a few minutes to review your results below by clicking on each question.</w:t>
            </w:r>
          </w:p>
          <w:p w14:paraId="71EFB8F7" w14:textId="77777777" w:rsidR="00525302" w:rsidRPr="00AB3708" w:rsidRDefault="00D736F8" w:rsidP="00525302">
            <w:pPr>
              <w:pStyle w:val="a5"/>
              <w:ind w:left="30" w:right="30"/>
              <w:rPr>
                <w:rFonts w:ascii="Calibri" w:hAnsi="Calibri" w:cs="Calibri"/>
              </w:rPr>
            </w:pPr>
            <w:r w:rsidRPr="00AB3708">
              <w:rPr>
                <w:rFonts w:ascii="Calibri" w:hAnsi="Calibri" w:cs="Calibri"/>
              </w:rPr>
              <w:t>When you are done, click the Retake button.</w:t>
            </w:r>
          </w:p>
        </w:tc>
        <w:tc>
          <w:tcPr>
            <w:tcW w:w="6000" w:type="dxa"/>
            <w:vAlign w:val="center"/>
          </w:tcPr>
          <w:p w14:paraId="0D662FA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지식 점검을 완료하지 않으면 결과를 확인할 수 없습니다.</w:t>
            </w:r>
          </w:p>
          <w:p w14:paraId="243F4C99"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축하합니다! 지식 점검 테스트에 합격하셨습니다.</w:t>
            </w:r>
          </w:p>
          <w:p w14:paraId="2B6A5A22"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각 질문을 클릭해서 아래 결과를 검토하십시오.</w:t>
            </w:r>
          </w:p>
          <w:p w14:paraId="2A1087F2"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완료 후 앞으로 화살표를 클릭하여 짧은 설문조사에 참여해 주십시오.</w:t>
            </w:r>
          </w:p>
          <w:p w14:paraId="573C0E3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죄송합니다. 지식 점검 테스트에 합격하지 못했습니다. 몇 분의 시간을 내어 각 질문을 클릭해서 귀하의 결과를 검토하십시오.</w:t>
            </w:r>
          </w:p>
          <w:p w14:paraId="1497E108" w14:textId="35FAB391"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완료되면 재시도 버튼을 클릭하십시오.</w:t>
            </w:r>
          </w:p>
        </w:tc>
      </w:tr>
      <w:tr w:rsidR="001D5F40" w:rsidRPr="00AB3708" w14:paraId="426DFFFF" w14:textId="77777777" w:rsidTr="00525302">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AB3708" w:rsidRDefault="00000000" w:rsidP="00525302">
            <w:pPr>
              <w:spacing w:before="30" w:after="30"/>
              <w:ind w:left="30" w:right="30"/>
              <w:rPr>
                <w:rFonts w:ascii="Calibri" w:eastAsia="Times New Roman" w:hAnsi="Calibri" w:cs="Calibri"/>
                <w:sz w:val="16"/>
              </w:rPr>
            </w:pPr>
            <w:hyperlink r:id="rId244" w:tgtFrame="_blank" w:history="1">
              <w:r w:rsidR="00D736F8" w:rsidRPr="00AB3708">
                <w:rPr>
                  <w:rStyle w:val="a3"/>
                  <w:rFonts w:ascii="Calibri" w:eastAsia="Times New Roman" w:hAnsi="Calibri" w:cs="Calibri"/>
                  <w:sz w:val="16"/>
                </w:rPr>
                <w:t>Screen 57</w:t>
              </w:r>
            </w:hyperlink>
            <w:r w:rsidR="00D736F8" w:rsidRPr="00AB3708">
              <w:rPr>
                <w:rFonts w:ascii="Calibri" w:eastAsia="Times New Roman" w:hAnsi="Calibri" w:cs="Calibri"/>
                <w:sz w:val="16"/>
              </w:rPr>
              <w:t xml:space="preserve"> </w:t>
            </w:r>
          </w:p>
          <w:p w14:paraId="297FF6F3" w14:textId="77777777" w:rsidR="00525302" w:rsidRPr="00AB3708" w:rsidRDefault="00000000" w:rsidP="00525302">
            <w:pPr>
              <w:ind w:left="30" w:right="30"/>
              <w:rPr>
                <w:rFonts w:ascii="Calibri" w:eastAsia="Times New Roman" w:hAnsi="Calibri" w:cs="Calibri"/>
                <w:sz w:val="16"/>
              </w:rPr>
            </w:pPr>
            <w:hyperlink r:id="rId245" w:tgtFrame="_blank" w:history="1">
              <w:r w:rsidR="00D736F8" w:rsidRPr="00AB3708">
                <w:rPr>
                  <w:rStyle w:val="a3"/>
                  <w:rFonts w:ascii="Calibri" w:eastAsia="Times New Roman" w:hAnsi="Calibri" w:cs="Calibri"/>
                  <w:sz w:val="16"/>
                </w:rPr>
                <w:t>135_C_200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AB3708" w:rsidRDefault="00D736F8" w:rsidP="00525302">
            <w:pPr>
              <w:pStyle w:val="a5"/>
              <w:ind w:left="30" w:right="30"/>
              <w:rPr>
                <w:rFonts w:ascii="Calibri" w:hAnsi="Calibri" w:cs="Calibri"/>
              </w:rPr>
            </w:pPr>
            <w:r w:rsidRPr="00AB3708">
              <w:rPr>
                <w:rFonts w:ascii="Calibri" w:hAnsi="Calibri" w:cs="Calibri"/>
              </w:rPr>
              <w:t>Where to Get Help</w:t>
            </w:r>
          </w:p>
        </w:tc>
        <w:tc>
          <w:tcPr>
            <w:tcW w:w="6000" w:type="dxa"/>
            <w:vAlign w:val="center"/>
          </w:tcPr>
          <w:p w14:paraId="60B2B246" w14:textId="6DC79C1D"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도움을 얻을 수 있는 곳</w:t>
            </w:r>
          </w:p>
        </w:tc>
      </w:tr>
      <w:tr w:rsidR="001D5F40" w:rsidRPr="00AB3708" w14:paraId="02117570" w14:textId="77777777" w:rsidTr="00525302">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AB3708" w:rsidRDefault="00000000" w:rsidP="00525302">
            <w:pPr>
              <w:spacing w:before="30" w:after="30"/>
              <w:ind w:left="30" w:right="30"/>
              <w:rPr>
                <w:rFonts w:ascii="Calibri" w:eastAsia="Times New Roman" w:hAnsi="Calibri" w:cs="Calibri"/>
                <w:sz w:val="16"/>
              </w:rPr>
            </w:pPr>
            <w:hyperlink r:id="rId246" w:tgtFrame="_blank" w:history="1">
              <w:r w:rsidR="00D736F8" w:rsidRPr="00AB3708">
                <w:rPr>
                  <w:rStyle w:val="a3"/>
                  <w:rFonts w:ascii="Calibri" w:eastAsia="Times New Roman" w:hAnsi="Calibri" w:cs="Calibri"/>
                  <w:sz w:val="16"/>
                </w:rPr>
                <w:t>Screen 57</w:t>
              </w:r>
            </w:hyperlink>
            <w:r w:rsidR="00D736F8" w:rsidRPr="00AB3708">
              <w:rPr>
                <w:rFonts w:ascii="Calibri" w:eastAsia="Times New Roman" w:hAnsi="Calibri" w:cs="Calibri"/>
                <w:sz w:val="16"/>
              </w:rPr>
              <w:t xml:space="preserve"> </w:t>
            </w:r>
          </w:p>
          <w:p w14:paraId="2DF174E9" w14:textId="77777777" w:rsidR="00525302" w:rsidRPr="00AB3708" w:rsidRDefault="00000000" w:rsidP="00525302">
            <w:pPr>
              <w:ind w:left="30" w:right="30"/>
              <w:rPr>
                <w:rFonts w:ascii="Calibri" w:eastAsia="Times New Roman" w:hAnsi="Calibri" w:cs="Calibri"/>
                <w:sz w:val="16"/>
              </w:rPr>
            </w:pPr>
            <w:hyperlink r:id="rId247" w:tgtFrame="_blank" w:history="1">
              <w:r w:rsidR="00D736F8" w:rsidRPr="00AB3708">
                <w:rPr>
                  <w:rStyle w:val="a3"/>
                  <w:rFonts w:ascii="Calibri" w:eastAsia="Times New Roman" w:hAnsi="Calibri" w:cs="Calibri"/>
                  <w:sz w:val="16"/>
                </w:rPr>
                <w:t>136_C_200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AB3708" w:rsidRDefault="00D736F8" w:rsidP="00525302">
            <w:pPr>
              <w:pStyle w:val="a5"/>
              <w:ind w:left="30" w:right="30"/>
              <w:rPr>
                <w:rFonts w:ascii="Calibri" w:hAnsi="Calibri" w:cs="Calibri"/>
              </w:rPr>
            </w:pPr>
            <w:r w:rsidRPr="00AB3708">
              <w:rPr>
                <w:rFonts w:ascii="Calibri" w:hAnsi="Calibri" w:cs="Calibri"/>
              </w:rPr>
              <w:t>MANAGER OR SUPERVISOR</w:t>
            </w:r>
          </w:p>
          <w:p w14:paraId="7117CDC1" w14:textId="77777777" w:rsidR="00525302" w:rsidRPr="00AB3708" w:rsidRDefault="00D736F8" w:rsidP="00525302">
            <w:pPr>
              <w:pStyle w:val="a5"/>
              <w:ind w:left="30" w:right="30"/>
              <w:rPr>
                <w:rFonts w:ascii="Calibri" w:hAnsi="Calibri" w:cs="Calibri"/>
              </w:rPr>
            </w:pPr>
            <w:r w:rsidRPr="00AB3708">
              <w:rPr>
                <w:rFonts w:ascii="Calibri" w:hAnsi="Calibri" w:cs="Calibri"/>
              </w:rPr>
              <w:t>If you have a question or need guidance about potential concerns involving the Global Standards, speak with your manager.</w:t>
            </w:r>
          </w:p>
        </w:tc>
        <w:tc>
          <w:tcPr>
            <w:tcW w:w="6000" w:type="dxa"/>
            <w:vAlign w:val="center"/>
          </w:tcPr>
          <w:p w14:paraId="1DBCE798"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관리자 또는 감독자</w:t>
            </w:r>
          </w:p>
          <w:p w14:paraId="393D5C7A" w14:textId="730D6AC9" w:rsidR="00525302" w:rsidRPr="00AB3708" w:rsidRDefault="00D736F8" w:rsidP="00525302">
            <w:pPr>
              <w:pStyle w:val="a5"/>
              <w:ind w:right="30"/>
              <w:rPr>
                <w:rFonts w:ascii="Calibri" w:hAnsi="Calibri" w:cs="Calibri"/>
                <w:lang w:eastAsia="ko-KR"/>
              </w:rPr>
            </w:pPr>
            <w:r w:rsidRPr="00AB3708">
              <w:rPr>
                <w:rFonts w:ascii="바탕" w:eastAsia="바탕" w:hAnsi="바탕" w:cs="바탕"/>
                <w:lang w:eastAsia="ko-KR"/>
              </w:rPr>
              <w:t>글로벌 기준과 관련된 잠재적 우려사항에 대해 질문이 있거나 지침이 필요한 경우, 직속 관리자와 상의하십시오.</w:t>
            </w:r>
          </w:p>
        </w:tc>
      </w:tr>
      <w:tr w:rsidR="001D5F40" w:rsidRPr="00AB3708" w14:paraId="466CDB6D" w14:textId="77777777" w:rsidTr="00525302">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AB3708" w:rsidRDefault="00000000" w:rsidP="00525302">
            <w:pPr>
              <w:spacing w:before="30" w:after="30"/>
              <w:ind w:left="30" w:right="30"/>
              <w:rPr>
                <w:rFonts w:ascii="Calibri" w:eastAsia="Times New Roman" w:hAnsi="Calibri" w:cs="Calibri"/>
                <w:sz w:val="16"/>
              </w:rPr>
            </w:pPr>
            <w:hyperlink r:id="rId248" w:tgtFrame="_blank" w:history="1">
              <w:r w:rsidR="00D736F8" w:rsidRPr="00AB3708">
                <w:rPr>
                  <w:rStyle w:val="a3"/>
                  <w:rFonts w:ascii="Calibri" w:eastAsia="Times New Roman" w:hAnsi="Calibri" w:cs="Calibri"/>
                  <w:sz w:val="16"/>
                </w:rPr>
                <w:t>Screen 57</w:t>
              </w:r>
            </w:hyperlink>
            <w:r w:rsidR="00D736F8" w:rsidRPr="00AB3708">
              <w:rPr>
                <w:rFonts w:ascii="Calibri" w:eastAsia="Times New Roman" w:hAnsi="Calibri" w:cs="Calibri"/>
                <w:sz w:val="16"/>
              </w:rPr>
              <w:t xml:space="preserve"> </w:t>
            </w:r>
          </w:p>
          <w:p w14:paraId="2263F027" w14:textId="77777777" w:rsidR="00525302" w:rsidRPr="00AB3708" w:rsidRDefault="00000000" w:rsidP="00525302">
            <w:pPr>
              <w:ind w:left="30" w:right="30"/>
              <w:rPr>
                <w:rFonts w:ascii="Calibri" w:eastAsia="Times New Roman" w:hAnsi="Calibri" w:cs="Calibri"/>
                <w:sz w:val="16"/>
              </w:rPr>
            </w:pPr>
            <w:hyperlink r:id="rId249" w:tgtFrame="_blank" w:history="1">
              <w:r w:rsidR="00D736F8" w:rsidRPr="00AB3708">
                <w:rPr>
                  <w:rStyle w:val="a3"/>
                  <w:rFonts w:ascii="Calibri" w:eastAsia="Times New Roman" w:hAnsi="Calibri" w:cs="Calibri"/>
                  <w:sz w:val="16"/>
                </w:rPr>
                <w:t>137_C_200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AB3708" w:rsidRDefault="00D736F8" w:rsidP="00525302">
            <w:pPr>
              <w:pStyle w:val="a5"/>
              <w:ind w:left="30" w:right="30"/>
              <w:rPr>
                <w:rFonts w:ascii="Calibri" w:hAnsi="Calibri" w:cs="Calibri"/>
              </w:rPr>
            </w:pPr>
            <w:r w:rsidRPr="00AB3708">
              <w:rPr>
                <w:rFonts w:ascii="Calibri" w:hAnsi="Calibri" w:cs="Calibri"/>
              </w:rPr>
              <w:t>WRITTEN STANDARDS</w:t>
            </w:r>
          </w:p>
          <w:p w14:paraId="0A98B5B4"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Visit </w:t>
            </w:r>
            <w:hyperlink r:id="rId250" w:tgtFrame="_blank" w:history="1">
              <w:r w:rsidRPr="00AB3708">
                <w:rPr>
                  <w:rStyle w:val="a3"/>
                  <w:rFonts w:ascii="Calibri" w:hAnsi="Calibri" w:cs="Calibri"/>
                </w:rPr>
                <w:t>iComply</w:t>
              </w:r>
            </w:hyperlink>
            <w:r w:rsidRPr="00AB3708">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For our company’s fundamental set of expectations about interactions with others, consult our </w:t>
            </w:r>
            <w:hyperlink r:id="rId251" w:tgtFrame="_blank" w:history="1">
              <w:r w:rsidRPr="00AB3708">
                <w:rPr>
                  <w:rStyle w:val="a3"/>
                  <w:rFonts w:ascii="Calibri" w:hAnsi="Calibri" w:cs="Calibri"/>
                </w:rPr>
                <w:t>Code of Business Conduct</w:t>
              </w:r>
            </w:hyperlink>
            <w:r w:rsidRPr="00AB3708">
              <w:rPr>
                <w:rFonts w:ascii="Calibri" w:hAnsi="Calibri" w:cs="Calibri"/>
              </w:rPr>
              <w:t>.</w:t>
            </w:r>
          </w:p>
        </w:tc>
        <w:tc>
          <w:tcPr>
            <w:tcW w:w="6000" w:type="dxa"/>
            <w:vAlign w:val="center"/>
          </w:tcPr>
          <w:p w14:paraId="64C6A68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표준 문서</w:t>
            </w:r>
          </w:p>
          <w:p w14:paraId="33EFF059" w14:textId="77777777" w:rsidR="00525302" w:rsidRPr="00AB3708" w:rsidRDefault="00000000" w:rsidP="00525302">
            <w:pPr>
              <w:pStyle w:val="a5"/>
              <w:ind w:left="30" w:right="30"/>
              <w:rPr>
                <w:rFonts w:ascii="Calibri" w:hAnsi="Calibri" w:cs="Calibri"/>
                <w:lang w:eastAsia="ko-KR"/>
              </w:rPr>
            </w:pPr>
            <w:hyperlink r:id="rId252" w:tgtFrame="_blank" w:history="1">
              <w:r w:rsidR="00D736F8" w:rsidRPr="00AB3708">
                <w:rPr>
                  <w:rFonts w:ascii="바탕" w:eastAsia="바탕" w:hAnsi="바탕" w:cs="바탕"/>
                  <w:color w:val="0000FF"/>
                  <w:u w:val="single"/>
                  <w:lang w:eastAsia="ko-KR"/>
                </w:rPr>
                <w:t>iComply</w:t>
              </w:r>
            </w:hyperlink>
            <w:r w:rsidR="00D736F8" w:rsidRPr="00AB3708">
              <w:rPr>
                <w:rFonts w:ascii="바탕" w:eastAsia="바탕" w:hAnsi="바탕" w:cs="바탕"/>
                <w:lang w:eastAsia="ko-KR"/>
              </w:rPr>
              <w:t>를 방문하고 정책 및 양식 라이브러리를 사용하여 해당 국가의 윤리 및 규정준수 정책과 절차에 액세스하여 추가 지침을 받으십시오.</w:t>
            </w:r>
          </w:p>
          <w:p w14:paraId="761CB586" w14:textId="16E4559C"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타인과의 교류에 대한 우리 회사의 기본적인 기대 사항에 대해서는 </w:t>
            </w:r>
            <w:hyperlink r:id="rId253" w:tgtFrame="_blank" w:history="1">
              <w:r w:rsidRPr="00AB3708">
                <w:rPr>
                  <w:rFonts w:ascii="바탕" w:eastAsia="바탕" w:hAnsi="바탕" w:cs="바탕"/>
                  <w:color w:val="0000FF"/>
                  <w:u w:val="single"/>
                  <w:lang w:eastAsia="ko-KR"/>
                </w:rPr>
                <w:t>기업행동강령</w:t>
              </w:r>
            </w:hyperlink>
            <w:r w:rsidRPr="00AB3708">
              <w:rPr>
                <w:rFonts w:ascii="바탕" w:eastAsia="바탕" w:hAnsi="바탕" w:cs="바탕"/>
                <w:lang w:eastAsia="ko-KR"/>
              </w:rPr>
              <w:t>을 참조하십시오.</w:t>
            </w:r>
          </w:p>
        </w:tc>
      </w:tr>
      <w:tr w:rsidR="001D5F40" w:rsidRPr="00AB3708" w14:paraId="4C9F0C21" w14:textId="77777777" w:rsidTr="00525302">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AB3708" w:rsidRDefault="00000000" w:rsidP="00525302">
            <w:pPr>
              <w:spacing w:before="30" w:after="30"/>
              <w:ind w:left="30" w:right="30"/>
              <w:rPr>
                <w:rFonts w:ascii="Calibri" w:eastAsia="Times New Roman" w:hAnsi="Calibri" w:cs="Calibri"/>
                <w:sz w:val="16"/>
              </w:rPr>
            </w:pPr>
            <w:hyperlink r:id="rId254" w:tgtFrame="_blank" w:history="1">
              <w:r w:rsidR="00D736F8" w:rsidRPr="00AB3708">
                <w:rPr>
                  <w:rStyle w:val="a3"/>
                  <w:rFonts w:ascii="Calibri" w:eastAsia="Times New Roman" w:hAnsi="Calibri" w:cs="Calibri"/>
                  <w:sz w:val="16"/>
                </w:rPr>
                <w:t>Screen 57</w:t>
              </w:r>
            </w:hyperlink>
            <w:r w:rsidR="00D736F8" w:rsidRPr="00AB3708">
              <w:rPr>
                <w:rFonts w:ascii="Calibri" w:eastAsia="Times New Roman" w:hAnsi="Calibri" w:cs="Calibri"/>
                <w:sz w:val="16"/>
              </w:rPr>
              <w:t xml:space="preserve"> </w:t>
            </w:r>
          </w:p>
          <w:p w14:paraId="592BD119" w14:textId="77777777" w:rsidR="00525302" w:rsidRPr="00AB3708" w:rsidRDefault="00000000" w:rsidP="00525302">
            <w:pPr>
              <w:ind w:left="30" w:right="30"/>
              <w:rPr>
                <w:rFonts w:ascii="Calibri" w:eastAsia="Times New Roman" w:hAnsi="Calibri" w:cs="Calibri"/>
                <w:sz w:val="16"/>
              </w:rPr>
            </w:pPr>
            <w:hyperlink r:id="rId255" w:tgtFrame="_blank" w:history="1">
              <w:r w:rsidR="00D736F8" w:rsidRPr="00AB3708">
                <w:rPr>
                  <w:rStyle w:val="a3"/>
                  <w:rFonts w:ascii="Calibri" w:eastAsia="Times New Roman" w:hAnsi="Calibri" w:cs="Calibri"/>
                  <w:sz w:val="16"/>
                </w:rPr>
                <w:t>138_C_200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AB3708" w:rsidRDefault="00D736F8" w:rsidP="00525302">
            <w:pPr>
              <w:pStyle w:val="a5"/>
              <w:ind w:left="30" w:right="30"/>
              <w:rPr>
                <w:rFonts w:ascii="Calibri" w:hAnsi="Calibri" w:cs="Calibri"/>
              </w:rPr>
            </w:pPr>
            <w:r w:rsidRPr="00AB3708">
              <w:rPr>
                <w:rFonts w:ascii="Calibri" w:hAnsi="Calibri" w:cs="Calibri"/>
              </w:rPr>
              <w:t>Office of Ethics and Compliance (OEC)</w:t>
            </w:r>
          </w:p>
          <w:p w14:paraId="34476BB7" w14:textId="77777777" w:rsidR="00525302" w:rsidRPr="00AB3708" w:rsidRDefault="00D736F8" w:rsidP="00525302">
            <w:pPr>
              <w:pStyle w:val="a5"/>
              <w:ind w:left="30" w:right="30"/>
              <w:rPr>
                <w:rFonts w:ascii="Calibri" w:hAnsi="Calibri" w:cs="Calibri"/>
              </w:rPr>
            </w:pPr>
            <w:r w:rsidRPr="00AB3708">
              <w:rPr>
                <w:rFonts w:ascii="Calibri" w:hAnsi="Calibri" w:cs="Calibri"/>
              </w:rPr>
              <w:t>The OEC is a corporate resource available to address your compliance questions or concerns.</w:t>
            </w:r>
          </w:p>
          <w:p w14:paraId="32FC1DAE" w14:textId="77777777" w:rsidR="00525302" w:rsidRPr="00AB3708" w:rsidRDefault="00D736F8" w:rsidP="00525302">
            <w:pPr>
              <w:numPr>
                <w:ilvl w:val="0"/>
                <w:numId w:val="33"/>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lastRenderedPageBreak/>
              <w:t xml:space="preserve">Visit the </w:t>
            </w:r>
            <w:hyperlink r:id="rId256" w:tgtFrame="_blank" w:history="1">
              <w:r w:rsidRPr="00AB3708">
                <w:rPr>
                  <w:rStyle w:val="a3"/>
                  <w:rFonts w:ascii="Calibri" w:eastAsia="Times New Roman" w:hAnsi="Calibri" w:cs="Calibri"/>
                </w:rPr>
                <w:t>Contact OEC</w:t>
              </w:r>
            </w:hyperlink>
            <w:r w:rsidRPr="00AB3708">
              <w:rPr>
                <w:rFonts w:ascii="Calibri" w:eastAsia="Times New Roman" w:hAnsi="Calibri" w:cs="Calibri"/>
              </w:rPr>
              <w:t xml:space="preserve"> page on the </w:t>
            </w:r>
            <w:hyperlink r:id="rId257" w:tgtFrame="_blank" w:history="1">
              <w:r w:rsidRPr="00AB3708">
                <w:rPr>
                  <w:rStyle w:val="a3"/>
                  <w:rFonts w:ascii="Calibri" w:eastAsia="Times New Roman" w:hAnsi="Calibri" w:cs="Calibri"/>
                </w:rPr>
                <w:t>OEC website</w:t>
              </w:r>
            </w:hyperlink>
            <w:r w:rsidRPr="00AB3708">
              <w:rPr>
                <w:rFonts w:ascii="Calibri" w:eastAsia="Times New Roman" w:hAnsi="Calibri" w:cs="Calibri"/>
              </w:rPr>
              <w:t xml:space="preserve"> on Abbott World.</w:t>
            </w:r>
          </w:p>
          <w:p w14:paraId="0D0B6528" w14:textId="77777777" w:rsidR="00525302" w:rsidRPr="00AB3708" w:rsidRDefault="00D736F8" w:rsidP="00525302">
            <w:pPr>
              <w:numPr>
                <w:ilvl w:val="0"/>
                <w:numId w:val="33"/>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 xml:space="preserve">Visit </w:t>
            </w:r>
            <w:hyperlink r:id="rId258" w:tgtFrame="_blank" w:history="1">
              <w:r w:rsidRPr="00AB3708">
                <w:rPr>
                  <w:rStyle w:val="a3"/>
                  <w:rFonts w:ascii="Calibri" w:eastAsia="Times New Roman" w:hAnsi="Calibri" w:cs="Calibri"/>
                </w:rPr>
                <w:t>Speak Up</w:t>
              </w:r>
            </w:hyperlink>
            <w:r w:rsidRPr="00AB3708">
              <w:rPr>
                <w:rFonts w:ascii="Calibri" w:eastAsia="Times New Roman" w:hAnsi="Calibri" w:cs="Calibri"/>
              </w:rPr>
              <w:t xml:space="preserve"> to voice your concerns about potential violations of our Code of Business Conduct or policies. </w:t>
            </w:r>
            <w:hyperlink r:id="rId259" w:tgtFrame="_blank" w:history="1">
              <w:r w:rsidRPr="00AB3708">
                <w:rPr>
                  <w:rStyle w:val="a3"/>
                  <w:rFonts w:ascii="Calibri" w:eastAsia="Times New Roman" w:hAnsi="Calibri" w:cs="Calibri"/>
                </w:rPr>
                <w:t>Speak Up</w:t>
              </w:r>
            </w:hyperlink>
            <w:r w:rsidRPr="00AB3708">
              <w:rPr>
                <w:rFonts w:ascii="Calibri" w:eastAsia="Times New Roman" w:hAnsi="Calibri" w:cs="Calibri"/>
              </w:rPr>
              <w:t xml:space="preserve"> is available globally, 24/7 in multiple languages.</w:t>
            </w:r>
          </w:p>
          <w:p w14:paraId="09346F90" w14:textId="77777777" w:rsidR="00525302" w:rsidRPr="00AB3708" w:rsidRDefault="00D736F8" w:rsidP="00525302">
            <w:pPr>
              <w:numPr>
                <w:ilvl w:val="0"/>
                <w:numId w:val="33"/>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 xml:space="preserve">You can also email </w:t>
            </w:r>
            <w:hyperlink r:id="rId260" w:tgtFrame="_blank" w:history="1">
              <w:r w:rsidRPr="00AB3708">
                <w:rPr>
                  <w:rStyle w:val="a3"/>
                  <w:rFonts w:ascii="Calibri" w:eastAsia="Times New Roman" w:hAnsi="Calibri" w:cs="Calibri"/>
                </w:rPr>
                <w:t>investigations@abbott.com</w:t>
              </w:r>
            </w:hyperlink>
            <w:r w:rsidRPr="00AB3708">
              <w:rPr>
                <w:rFonts w:ascii="Calibri" w:eastAsia="Times New Roman" w:hAnsi="Calibri" w:cs="Calibri"/>
              </w:rPr>
              <w:t>.</w:t>
            </w:r>
          </w:p>
        </w:tc>
        <w:tc>
          <w:tcPr>
            <w:tcW w:w="6000" w:type="dxa"/>
            <w:vAlign w:val="center"/>
          </w:tcPr>
          <w:p w14:paraId="50B4FBE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윤리 및 규정준수 사무소(OEC)</w:t>
            </w:r>
          </w:p>
          <w:p w14:paraId="4A3038D6"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OEC는 귀하의 규정준수 질문 또는 우려에 답해 줄 수 있는 회사의 리소스입니다.</w:t>
            </w:r>
          </w:p>
          <w:p w14:paraId="37014FDF" w14:textId="77777777" w:rsidR="00525302" w:rsidRPr="00AB3708" w:rsidRDefault="00D736F8" w:rsidP="00525302">
            <w:pPr>
              <w:numPr>
                <w:ilvl w:val="0"/>
                <w:numId w:val="33"/>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lastRenderedPageBreak/>
              <w:t xml:space="preserve">Abbott World의 </w:t>
            </w:r>
            <w:hyperlink r:id="rId261" w:tgtFrame="_blank" w:history="1">
              <w:r w:rsidRPr="00AB3708">
                <w:rPr>
                  <w:rFonts w:ascii="바탕" w:eastAsia="바탕" w:hAnsi="바탕" w:cs="바탕"/>
                  <w:color w:val="0000FF"/>
                  <w:u w:val="single"/>
                  <w:lang w:eastAsia="ko-KR"/>
                </w:rPr>
                <w:t>OEC 웹사이트</w:t>
              </w:r>
            </w:hyperlink>
            <w:r w:rsidRPr="00AB3708">
              <w:rPr>
                <w:rFonts w:ascii="바탕" w:eastAsia="바탕" w:hAnsi="바탕" w:cs="바탕"/>
                <w:lang w:eastAsia="ko-KR"/>
              </w:rPr>
              <w:t xml:space="preserve">에 있는 </w:t>
            </w:r>
            <w:hyperlink r:id="rId262" w:tgtFrame="_blank" w:history="1">
              <w:r w:rsidRPr="00AB3708">
                <w:rPr>
                  <w:rFonts w:ascii="바탕" w:eastAsia="바탕" w:hAnsi="바탕" w:cs="바탕"/>
                  <w:color w:val="0000FF"/>
                  <w:u w:val="single"/>
                  <w:lang w:eastAsia="ko-KR"/>
                </w:rPr>
                <w:t>OEC 연락처</w:t>
              </w:r>
            </w:hyperlink>
            <w:r w:rsidRPr="00AB3708">
              <w:rPr>
                <w:rFonts w:ascii="바탕" w:eastAsia="바탕" w:hAnsi="바탕" w:cs="바탕"/>
                <w:lang w:eastAsia="ko-KR"/>
              </w:rPr>
              <w:t xml:space="preserve"> 페이지를 방문하십시오.</w:t>
            </w:r>
          </w:p>
          <w:p w14:paraId="4861E797" w14:textId="59C76E2F" w:rsidR="00525302" w:rsidRPr="0001598A" w:rsidDel="0001598A" w:rsidRDefault="00000000" w:rsidP="00337A9D">
            <w:pPr>
              <w:numPr>
                <w:ilvl w:val="0"/>
                <w:numId w:val="33"/>
              </w:numPr>
              <w:spacing w:before="100" w:beforeAutospacing="1" w:after="100" w:afterAutospacing="1"/>
              <w:ind w:left="750" w:right="30"/>
              <w:rPr>
                <w:del w:id="119" w:author="Suh, DongEun Jennifer" w:date="2024-07-12T13:38:00Z"/>
                <w:rFonts w:ascii="Calibri" w:eastAsia="Times New Roman" w:hAnsi="Calibri" w:cs="Calibri"/>
                <w:lang w:eastAsia="ko-KR"/>
                <w:rPrChange w:id="120" w:author="Suh, DongEun Jennifer" w:date="2024-07-12T13:58:00Z">
                  <w:rPr>
                    <w:del w:id="121" w:author="Suh, DongEun Jennifer" w:date="2024-07-12T13:38:00Z"/>
                    <w:rFonts w:ascii="바탕" w:eastAsia="바탕" w:hAnsi="바탕" w:cs="바탕"/>
                    <w:lang w:eastAsia="ko-KR"/>
                  </w:rPr>
                </w:rPrChange>
              </w:rPr>
            </w:pPr>
            <w:r>
              <w:fldChar w:fldCharType="begin"/>
            </w:r>
            <w:r>
              <w:rPr>
                <w:lang w:eastAsia="ko-KR"/>
              </w:rPr>
              <w:instrText>HYPERLINK "https://abbott.sharepoint.com/sites/AW-Abbott-Legal/SitePages/lho.aspx" \t "_blank"</w:instrText>
            </w:r>
            <w:r>
              <w:fldChar w:fldCharType="separate"/>
            </w:r>
            <w:del w:id="122" w:author="Suh, DongEun Jennifer" w:date="2024-07-12T13:24:00Z">
              <w:r w:rsidR="00D736F8" w:rsidRPr="00AB3708" w:rsidDel="00102B34">
                <w:rPr>
                  <w:rFonts w:ascii="바탕" w:eastAsia="바탕" w:hAnsi="바탕" w:cs="바탕"/>
                  <w:color w:val="0000FF"/>
                  <w:u w:val="single"/>
                  <w:lang w:eastAsia="ko-KR"/>
                </w:rPr>
                <w:delText>알리기(</w:delText>
              </w:r>
            </w:del>
            <w:r w:rsidR="00D736F8" w:rsidRPr="00AB3708">
              <w:rPr>
                <w:rFonts w:ascii="바탕" w:eastAsia="바탕" w:hAnsi="바탕" w:cs="바탕"/>
                <w:color w:val="0000FF"/>
                <w:u w:val="single"/>
                <w:lang w:eastAsia="ko-KR"/>
              </w:rPr>
              <w:t>Speak Up</w:t>
            </w:r>
            <w:del w:id="123" w:author="Suh, DongEun Jennifer" w:date="2024-07-12T13:24:00Z">
              <w:r w:rsidR="00D736F8" w:rsidRPr="00AB3708" w:rsidDel="00102B34">
                <w:rPr>
                  <w:rFonts w:ascii="바탕" w:eastAsia="바탕" w:hAnsi="바탕" w:cs="바탕"/>
                  <w:color w:val="0000FF"/>
                  <w:u w:val="single"/>
                  <w:lang w:eastAsia="ko-KR"/>
                </w:rPr>
                <w:delText>)</w:delText>
              </w:r>
            </w:del>
            <w:r>
              <w:rPr>
                <w:rFonts w:ascii="바탕" w:eastAsia="바탕" w:hAnsi="바탕" w:cs="바탕"/>
                <w:color w:val="0000FF"/>
                <w:u w:val="single"/>
                <w:lang w:eastAsia="ko-KR"/>
              </w:rPr>
              <w:fldChar w:fldCharType="end"/>
            </w:r>
            <w:del w:id="124" w:author="Suh, DongEun Jennifer" w:date="2024-07-12T13:24:00Z">
              <w:r w:rsidR="00D736F8" w:rsidRPr="00AB3708" w:rsidDel="00102B34">
                <w:rPr>
                  <w:rFonts w:ascii="바탕" w:eastAsia="바탕" w:hAnsi="바탕" w:cs="바탕"/>
                  <w:lang w:eastAsia="ko-KR"/>
                </w:rPr>
                <w:delText>를</w:delText>
              </w:r>
            </w:del>
            <w:ins w:id="125" w:author="Suh, DongEun Jennifer" w:date="2024-07-12T13:24:00Z">
              <w:r w:rsidR="00102B34">
                <w:rPr>
                  <w:rFonts w:ascii="바탕" w:eastAsia="바탕" w:hAnsi="바탕" w:cs="바탕" w:hint="eastAsia"/>
                  <w:lang w:eastAsia="ko-KR"/>
                </w:rPr>
                <w:t>을</w:t>
              </w:r>
            </w:ins>
            <w:r w:rsidR="00D736F8" w:rsidRPr="00AB3708">
              <w:rPr>
                <w:rFonts w:ascii="바탕" w:eastAsia="바탕" w:hAnsi="바탕" w:cs="바탕"/>
                <w:lang w:eastAsia="ko-KR"/>
              </w:rPr>
              <w:t xml:space="preserve"> 방문하여 당사의 기업행동강령 또는 정책의 잠재적 위반에 대한 우려를 제기하십시오. </w:t>
            </w:r>
            <w:r>
              <w:fldChar w:fldCharType="begin"/>
            </w:r>
            <w:r>
              <w:rPr>
                <w:lang w:eastAsia="ko-KR"/>
              </w:rPr>
              <w:instrText>HYPERLINK "http://www.learnex.co.uk/test/AbbottBizCom/courses/EN-US/course/index.html" \t "_blank"</w:instrText>
            </w:r>
            <w:r>
              <w:fldChar w:fldCharType="separate"/>
            </w:r>
            <w:del w:id="126" w:author="Suh, DongEun Jennifer" w:date="2024-07-12T13:25:00Z">
              <w:r w:rsidR="00D736F8" w:rsidRPr="00AB3708" w:rsidDel="001B5778">
                <w:rPr>
                  <w:rFonts w:ascii="바탕" w:eastAsia="바탕" w:hAnsi="바탕" w:cs="바탕"/>
                  <w:color w:val="0000FF"/>
                  <w:u w:val="single"/>
                  <w:lang w:eastAsia="ko-KR"/>
                </w:rPr>
                <w:delText>알리기(</w:delText>
              </w:r>
            </w:del>
            <w:r w:rsidR="00D736F8" w:rsidRPr="00AB3708">
              <w:rPr>
                <w:rFonts w:ascii="바탕" w:eastAsia="바탕" w:hAnsi="바탕" w:cs="바탕"/>
                <w:color w:val="0000FF"/>
                <w:u w:val="single"/>
                <w:lang w:eastAsia="ko-KR"/>
              </w:rPr>
              <w:t>Speak Up</w:t>
            </w:r>
            <w:del w:id="127" w:author="Suh, DongEun Jennifer" w:date="2024-07-12T13:25:00Z">
              <w:r w:rsidR="00D736F8" w:rsidRPr="00AB3708" w:rsidDel="001B5778">
                <w:rPr>
                  <w:rFonts w:ascii="바탕" w:eastAsia="바탕" w:hAnsi="바탕" w:cs="바탕"/>
                  <w:color w:val="0000FF"/>
                  <w:u w:val="single"/>
                  <w:lang w:eastAsia="ko-KR"/>
                </w:rPr>
                <w:delText>)</w:delText>
              </w:r>
            </w:del>
            <w:r>
              <w:rPr>
                <w:rFonts w:ascii="바탕" w:eastAsia="바탕" w:hAnsi="바탕" w:cs="바탕"/>
                <w:color w:val="0000FF"/>
                <w:u w:val="single"/>
                <w:lang w:eastAsia="ko-KR"/>
              </w:rPr>
              <w:fldChar w:fldCharType="end"/>
            </w:r>
            <w:del w:id="128" w:author="Suh, DongEun Jennifer" w:date="2024-07-12T13:25:00Z">
              <w:r w:rsidR="00D736F8" w:rsidRPr="00AB3708" w:rsidDel="001B5778">
                <w:rPr>
                  <w:rFonts w:ascii="바탕" w:eastAsia="바탕" w:hAnsi="바탕" w:cs="바탕"/>
                  <w:lang w:eastAsia="ko-KR"/>
                </w:rPr>
                <w:delText>는</w:delText>
              </w:r>
            </w:del>
            <w:ins w:id="129" w:author="Suh, DongEun Jennifer" w:date="2024-07-12T13:25:00Z">
              <w:r w:rsidR="001B5778">
                <w:rPr>
                  <w:rFonts w:ascii="바탕" w:eastAsia="바탕" w:hAnsi="바탕" w:cs="바탕" w:hint="eastAsia"/>
                  <w:lang w:eastAsia="ko-KR"/>
                </w:rPr>
                <w:t>은</w:t>
              </w:r>
            </w:ins>
            <w:r w:rsidR="00D736F8" w:rsidRPr="00AB3708">
              <w:rPr>
                <w:rFonts w:ascii="바탕" w:eastAsia="바탕" w:hAnsi="바탕" w:cs="바탕"/>
                <w:lang w:eastAsia="ko-KR"/>
              </w:rPr>
              <w:t xml:space="preserve"> 여러 언어로 전 세계적으로 연중무휴 24시간 이용 가능합니다.</w:t>
            </w:r>
          </w:p>
          <w:p w14:paraId="4B21B486" w14:textId="77777777" w:rsidR="0001598A" w:rsidRPr="00AB3708" w:rsidRDefault="0001598A" w:rsidP="00337A9D">
            <w:pPr>
              <w:numPr>
                <w:ilvl w:val="0"/>
                <w:numId w:val="33"/>
              </w:numPr>
              <w:spacing w:before="100" w:beforeAutospacing="1" w:after="100" w:afterAutospacing="1"/>
              <w:ind w:left="750" w:right="30"/>
              <w:rPr>
                <w:ins w:id="130" w:author="Suh, DongEun Jennifer" w:date="2024-07-12T13:58:00Z"/>
                <w:rFonts w:ascii="Calibri" w:eastAsia="Times New Roman" w:hAnsi="Calibri" w:cs="Calibri"/>
                <w:lang w:eastAsia="ko-KR"/>
              </w:rPr>
            </w:pPr>
          </w:p>
          <w:p w14:paraId="3BA88FBD" w14:textId="2FDCAEEA" w:rsidR="00525302" w:rsidRPr="00337A9D" w:rsidRDefault="00337A9D" w:rsidP="00337A9D">
            <w:pPr>
              <w:numPr>
                <w:ilvl w:val="0"/>
                <w:numId w:val="33"/>
              </w:numPr>
              <w:spacing w:before="100" w:beforeAutospacing="1" w:after="100" w:afterAutospacing="1"/>
              <w:ind w:left="750" w:right="30"/>
              <w:rPr>
                <w:rFonts w:ascii="Calibri" w:hAnsi="Calibri" w:cs="Calibri"/>
                <w:lang w:eastAsia="ko-KR"/>
              </w:rPr>
              <w:pPrChange w:id="131" w:author="Suh, DongEun Jennifer" w:date="2024-07-12T13:38:00Z">
                <w:pPr>
                  <w:pStyle w:val="a5"/>
                  <w:ind w:left="30" w:right="30"/>
                </w:pPr>
              </w:pPrChange>
            </w:pPr>
            <w:ins w:id="132" w:author="Suh, DongEun Jennifer" w:date="2024-07-12T13:38:00Z">
              <w:r>
                <w:rPr>
                  <w:rFonts w:ascii="바탕" w:eastAsia="바탕" w:hAnsi="바탕" w:cs="바탕"/>
                  <w:color w:val="0000FF"/>
                  <w:u w:val="single"/>
                  <w:lang w:eastAsia="ko-KR"/>
                </w:rPr>
                <w:fldChar w:fldCharType="begin"/>
              </w:r>
              <w:r>
                <w:rPr>
                  <w:rFonts w:ascii="바탕" w:eastAsia="바탕" w:hAnsi="바탕" w:cs="바탕"/>
                  <w:color w:val="0000FF"/>
                  <w:u w:val="single"/>
                  <w:lang w:eastAsia="ko-KR"/>
                </w:rPr>
                <w:instrText>HYPERLINK "mailto:</w:instrText>
              </w:r>
            </w:ins>
            <w:r w:rsidRPr="00337A9D">
              <w:rPr>
                <w:rFonts w:ascii="바탕" w:eastAsia="바탕" w:hAnsi="바탕" w:cs="바탕"/>
                <w:color w:val="0000FF"/>
                <w:u w:val="single"/>
                <w:lang w:eastAsia="ko-KR"/>
              </w:rPr>
              <w:instrText>investigations@abbott.com</w:instrText>
            </w:r>
            <w:ins w:id="133" w:author="Suh, DongEun Jennifer" w:date="2024-07-12T13:38:00Z">
              <w:r>
                <w:rPr>
                  <w:rFonts w:ascii="바탕" w:eastAsia="바탕" w:hAnsi="바탕" w:cs="바탕"/>
                  <w:color w:val="0000FF"/>
                  <w:u w:val="single"/>
                  <w:lang w:eastAsia="ko-KR"/>
                </w:rPr>
                <w:instrText>"</w:instrText>
              </w:r>
              <w:r>
                <w:rPr>
                  <w:rFonts w:ascii="바탕" w:eastAsia="바탕" w:hAnsi="바탕" w:cs="바탕"/>
                  <w:color w:val="0000FF"/>
                  <w:u w:val="single"/>
                  <w:lang w:eastAsia="ko-KR"/>
                </w:rPr>
                <w:fldChar w:fldCharType="separate"/>
              </w:r>
            </w:ins>
            <w:r w:rsidRPr="00730B15">
              <w:rPr>
                <w:rStyle w:val="a3"/>
                <w:rFonts w:ascii="바탕" w:eastAsia="바탕" w:hAnsi="바탕" w:cs="바탕"/>
                <w:lang w:eastAsia="ko-KR"/>
              </w:rPr>
              <w:t>investigations@abbott.com</w:t>
            </w:r>
            <w:ins w:id="134" w:author="Suh, DongEun Jennifer" w:date="2024-07-12T13:38:00Z">
              <w:r>
                <w:rPr>
                  <w:rFonts w:ascii="바탕" w:eastAsia="바탕" w:hAnsi="바탕" w:cs="바탕"/>
                  <w:color w:val="0000FF"/>
                  <w:u w:val="single"/>
                  <w:lang w:eastAsia="ko-KR"/>
                </w:rPr>
                <w:fldChar w:fldCharType="end"/>
              </w:r>
            </w:ins>
            <w:r w:rsidR="00D736F8" w:rsidRPr="00337A9D">
              <w:rPr>
                <w:rFonts w:ascii="바탕" w:eastAsia="바탕" w:hAnsi="바탕" w:cs="바탕"/>
                <w:lang w:eastAsia="ko-KR"/>
              </w:rPr>
              <w:t>으로 이메일을 보낼 수 있습니다.</w:t>
            </w:r>
          </w:p>
        </w:tc>
      </w:tr>
      <w:tr w:rsidR="001D5F40" w:rsidRPr="00AB3708" w14:paraId="2A343546" w14:textId="77777777" w:rsidTr="00525302">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AB3708" w:rsidRDefault="00000000" w:rsidP="00525302">
            <w:pPr>
              <w:spacing w:before="30" w:after="30"/>
              <w:ind w:left="30" w:right="30"/>
              <w:rPr>
                <w:rFonts w:ascii="Calibri" w:eastAsia="Times New Roman" w:hAnsi="Calibri" w:cs="Calibri"/>
                <w:sz w:val="16"/>
              </w:rPr>
            </w:pPr>
            <w:hyperlink r:id="rId263" w:tgtFrame="_blank" w:history="1">
              <w:r w:rsidR="00D736F8" w:rsidRPr="00AB3708">
                <w:rPr>
                  <w:rStyle w:val="a3"/>
                  <w:rFonts w:ascii="Calibri" w:eastAsia="Times New Roman" w:hAnsi="Calibri" w:cs="Calibri"/>
                  <w:sz w:val="16"/>
                </w:rPr>
                <w:t>Screen 57</w:t>
              </w:r>
            </w:hyperlink>
            <w:r w:rsidR="00D736F8" w:rsidRPr="00AB3708">
              <w:rPr>
                <w:rFonts w:ascii="Calibri" w:eastAsia="Times New Roman" w:hAnsi="Calibri" w:cs="Calibri"/>
                <w:sz w:val="16"/>
              </w:rPr>
              <w:t xml:space="preserve"> </w:t>
            </w:r>
          </w:p>
          <w:p w14:paraId="1F6D4B93" w14:textId="77777777" w:rsidR="00525302" w:rsidRPr="00AB3708" w:rsidRDefault="00000000" w:rsidP="00525302">
            <w:pPr>
              <w:ind w:left="30" w:right="30"/>
              <w:rPr>
                <w:rFonts w:ascii="Calibri" w:eastAsia="Times New Roman" w:hAnsi="Calibri" w:cs="Calibri"/>
                <w:sz w:val="16"/>
              </w:rPr>
            </w:pPr>
            <w:hyperlink r:id="rId264" w:tgtFrame="_blank" w:history="1">
              <w:r w:rsidR="00D736F8" w:rsidRPr="00AB3708">
                <w:rPr>
                  <w:rStyle w:val="a3"/>
                  <w:rFonts w:ascii="Calibri" w:eastAsia="Times New Roman" w:hAnsi="Calibri" w:cs="Calibri"/>
                  <w:sz w:val="16"/>
                </w:rPr>
                <w:t>139_C_200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AB3708" w:rsidRDefault="00D736F8" w:rsidP="00525302">
            <w:pPr>
              <w:pStyle w:val="a5"/>
              <w:ind w:left="30" w:right="30"/>
              <w:rPr>
                <w:rFonts w:ascii="Calibri" w:hAnsi="Calibri" w:cs="Calibri"/>
              </w:rPr>
            </w:pPr>
            <w:r w:rsidRPr="00AB3708">
              <w:rPr>
                <w:rFonts w:ascii="Calibri" w:hAnsi="Calibri" w:cs="Calibri"/>
              </w:rPr>
              <w:t>Legal Division</w:t>
            </w:r>
          </w:p>
          <w:p w14:paraId="74263569"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If you have questions about laws and regulations that govern our relationships with customers and business partners, the Legal Division can assist you. Click </w:t>
            </w:r>
            <w:hyperlink r:id="rId265" w:tgtFrame="_blank" w:history="1">
              <w:r w:rsidRPr="00AB3708">
                <w:rPr>
                  <w:rStyle w:val="a3"/>
                  <w:rFonts w:ascii="Calibri" w:hAnsi="Calibri" w:cs="Calibri"/>
                </w:rPr>
                <w:t>here</w:t>
              </w:r>
            </w:hyperlink>
            <w:r w:rsidRPr="00AB3708">
              <w:rPr>
                <w:rFonts w:ascii="Calibri" w:hAnsi="Calibri" w:cs="Calibri"/>
              </w:rPr>
              <w:t xml:space="preserve"> to access the Legal home page on Abbott World.</w:t>
            </w:r>
          </w:p>
        </w:tc>
        <w:tc>
          <w:tcPr>
            <w:tcW w:w="6000" w:type="dxa"/>
            <w:vAlign w:val="center"/>
          </w:tcPr>
          <w:p w14:paraId="32B256C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법무 부서</w:t>
            </w:r>
          </w:p>
          <w:p w14:paraId="78DBFADF" w14:textId="7EB766DB"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고객 및 사업 파트너와 우리의 관계에 적용되는 법과 규정에 대한 질문이 있으시면, 법무 부서가 도와드릴 수 있습니다. Abbott World의 법무 홈페이지에 액세스하려면 </w:t>
            </w:r>
            <w:hyperlink r:id="rId266" w:tgtFrame="_blank" w:history="1">
              <w:r w:rsidRPr="00AB3708">
                <w:rPr>
                  <w:rFonts w:ascii="바탕" w:eastAsia="바탕" w:hAnsi="바탕" w:cs="바탕"/>
                  <w:color w:val="0000FF"/>
                  <w:u w:val="single"/>
                  <w:lang w:eastAsia="ko-KR"/>
                </w:rPr>
                <w:t>여기</w:t>
              </w:r>
            </w:hyperlink>
            <w:r w:rsidRPr="00AB3708">
              <w:rPr>
                <w:rFonts w:ascii="바탕" w:eastAsia="바탕" w:hAnsi="바탕" w:cs="바탕"/>
                <w:lang w:eastAsia="ko-KR"/>
              </w:rPr>
              <w:t>를 클릭하십시오.</w:t>
            </w:r>
          </w:p>
        </w:tc>
      </w:tr>
      <w:tr w:rsidR="001D5F40" w:rsidRPr="00AB3708" w14:paraId="40345239" w14:textId="77777777" w:rsidTr="00525302">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AB3708" w:rsidRDefault="00000000" w:rsidP="00525302">
            <w:pPr>
              <w:spacing w:before="30" w:after="30"/>
              <w:ind w:left="30" w:right="30"/>
              <w:rPr>
                <w:rFonts w:ascii="Calibri" w:eastAsia="Times New Roman" w:hAnsi="Calibri" w:cs="Calibri"/>
                <w:sz w:val="16"/>
              </w:rPr>
            </w:pPr>
            <w:hyperlink r:id="rId267" w:tgtFrame="_blank" w:history="1">
              <w:r w:rsidR="00D736F8" w:rsidRPr="00AB3708">
                <w:rPr>
                  <w:rStyle w:val="a3"/>
                  <w:rFonts w:ascii="Calibri" w:eastAsia="Times New Roman" w:hAnsi="Calibri" w:cs="Calibri"/>
                  <w:sz w:val="16"/>
                </w:rPr>
                <w:t>Screen 57</w:t>
              </w:r>
            </w:hyperlink>
            <w:r w:rsidR="00D736F8" w:rsidRPr="00AB3708">
              <w:rPr>
                <w:rFonts w:ascii="Calibri" w:eastAsia="Times New Roman" w:hAnsi="Calibri" w:cs="Calibri"/>
                <w:sz w:val="16"/>
              </w:rPr>
              <w:t xml:space="preserve"> </w:t>
            </w:r>
          </w:p>
          <w:p w14:paraId="1FEE3F85" w14:textId="77777777" w:rsidR="00525302" w:rsidRPr="00AB3708" w:rsidRDefault="00000000" w:rsidP="00525302">
            <w:pPr>
              <w:ind w:left="30" w:right="30"/>
              <w:rPr>
                <w:rFonts w:ascii="Calibri" w:eastAsia="Times New Roman" w:hAnsi="Calibri" w:cs="Calibri"/>
                <w:sz w:val="16"/>
              </w:rPr>
            </w:pPr>
            <w:hyperlink r:id="rId268" w:tgtFrame="_blank" w:history="1">
              <w:r w:rsidR="00D736F8" w:rsidRPr="00AB3708">
                <w:rPr>
                  <w:rStyle w:val="a3"/>
                  <w:rFonts w:ascii="Calibri" w:eastAsia="Times New Roman" w:hAnsi="Calibri" w:cs="Calibri"/>
                  <w:sz w:val="16"/>
                </w:rPr>
                <w:t>140_C_200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AB3708" w:rsidRDefault="00D736F8" w:rsidP="00525302">
            <w:pPr>
              <w:pStyle w:val="a5"/>
              <w:ind w:left="30" w:right="30"/>
              <w:rPr>
                <w:rFonts w:ascii="Calibri" w:hAnsi="Calibri" w:cs="Calibri"/>
              </w:rPr>
            </w:pPr>
            <w:r w:rsidRPr="00AB3708">
              <w:rPr>
                <w:rFonts w:ascii="Calibri" w:hAnsi="Calibri" w:cs="Calibri"/>
              </w:rPr>
              <w:t>Course Resources</w:t>
            </w:r>
          </w:p>
          <w:p w14:paraId="48AE8CB0" w14:textId="77777777" w:rsidR="00525302" w:rsidRPr="00AB3708" w:rsidRDefault="00D736F8" w:rsidP="00525302">
            <w:pPr>
              <w:pStyle w:val="a5"/>
              <w:ind w:left="30" w:right="30"/>
              <w:rPr>
                <w:rFonts w:ascii="Calibri" w:hAnsi="Calibri" w:cs="Calibri"/>
              </w:rPr>
            </w:pPr>
            <w:r w:rsidRPr="00AB3708">
              <w:rPr>
                <w:rFonts w:ascii="Calibri" w:hAnsi="Calibri" w:cs="Calibri"/>
              </w:rPr>
              <w:t>Transcript</w:t>
            </w:r>
          </w:p>
          <w:p w14:paraId="6B582835"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Click </w:t>
            </w:r>
            <w:hyperlink r:id="rId269" w:tgtFrame="_blank" w:history="1">
              <w:r w:rsidRPr="00AB3708">
                <w:rPr>
                  <w:rStyle w:val="a3"/>
                  <w:rFonts w:ascii="Calibri" w:hAnsi="Calibri" w:cs="Calibri"/>
                </w:rPr>
                <w:t>here</w:t>
              </w:r>
            </w:hyperlink>
            <w:r w:rsidRPr="00AB3708">
              <w:rPr>
                <w:rFonts w:ascii="Calibri" w:hAnsi="Calibri" w:cs="Calibri"/>
              </w:rPr>
              <w:t xml:space="preserve"> for a full transcript of the course</w:t>
            </w:r>
          </w:p>
        </w:tc>
        <w:tc>
          <w:tcPr>
            <w:tcW w:w="6000" w:type="dxa"/>
            <w:vAlign w:val="center"/>
          </w:tcPr>
          <w:p w14:paraId="5CF1CE9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교육과정 리소스</w:t>
            </w:r>
          </w:p>
          <w:p w14:paraId="438FCB47"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전사 기록</w:t>
            </w:r>
          </w:p>
          <w:p w14:paraId="300B6527" w14:textId="7E763AC1"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교육과정 전체의 전사 기록을 원하시면 </w:t>
            </w:r>
            <w:hyperlink r:id="rId270" w:tgtFrame="_blank" w:history="1">
              <w:r w:rsidRPr="00AB3708">
                <w:rPr>
                  <w:rFonts w:ascii="바탕" w:eastAsia="바탕" w:hAnsi="바탕" w:cs="바탕"/>
                  <w:color w:val="0000FF"/>
                  <w:u w:val="single"/>
                  <w:lang w:eastAsia="ko-KR"/>
                </w:rPr>
                <w:t>여기</w:t>
              </w:r>
            </w:hyperlink>
            <w:r w:rsidRPr="00AB3708">
              <w:rPr>
                <w:rFonts w:ascii="바탕" w:eastAsia="바탕" w:hAnsi="바탕" w:cs="바탕"/>
                <w:lang w:eastAsia="ko-KR"/>
              </w:rPr>
              <w:t>를 클릭하십시오.</w:t>
            </w:r>
          </w:p>
        </w:tc>
      </w:tr>
      <w:tr w:rsidR="001D5F40" w:rsidRPr="00AB3708" w14:paraId="63727EAC" w14:textId="77777777" w:rsidTr="00525302">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AB3708" w:rsidRDefault="00D736F8" w:rsidP="00525302">
            <w:pPr>
              <w:pStyle w:val="a5"/>
              <w:ind w:left="30" w:right="30"/>
              <w:rPr>
                <w:rFonts w:ascii="Calibri" w:hAnsi="Calibri" w:cs="Calibri"/>
              </w:rPr>
            </w:pPr>
            <w:r w:rsidRPr="00AB3708">
              <w:rPr>
                <w:rFonts w:ascii="Calibri" w:hAnsi="Calibri" w:cs="Calibri"/>
              </w:rPr>
              <w:t>Welcome</w:t>
            </w:r>
          </w:p>
        </w:tc>
        <w:tc>
          <w:tcPr>
            <w:tcW w:w="6000" w:type="dxa"/>
            <w:vAlign w:val="center"/>
          </w:tcPr>
          <w:p w14:paraId="546C8D38" w14:textId="18B907C2"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환영</w:t>
            </w:r>
          </w:p>
        </w:tc>
      </w:tr>
      <w:tr w:rsidR="001D5F40" w:rsidRPr="00AB3708" w14:paraId="5AEFA5F8" w14:textId="77777777" w:rsidTr="00525302">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AB3708" w:rsidRDefault="00D736F8" w:rsidP="00525302">
            <w:pPr>
              <w:pStyle w:val="a5"/>
              <w:ind w:left="30" w:right="30"/>
              <w:rPr>
                <w:rFonts w:ascii="Calibri" w:hAnsi="Calibri" w:cs="Calibri"/>
              </w:rPr>
            </w:pPr>
            <w:r w:rsidRPr="00AB3708">
              <w:rPr>
                <w:rFonts w:ascii="Calibri" w:hAnsi="Calibri" w:cs="Calibri"/>
              </w:rPr>
              <w:t>Global Business Standards: Selected Topics</w:t>
            </w:r>
          </w:p>
        </w:tc>
        <w:tc>
          <w:tcPr>
            <w:tcW w:w="6000" w:type="dxa"/>
            <w:vAlign w:val="center"/>
          </w:tcPr>
          <w:p w14:paraId="6E129BCB" w14:textId="0D6B6AE2"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글로벌 사업 기준: 선택한 주제</w:t>
            </w:r>
          </w:p>
        </w:tc>
      </w:tr>
      <w:tr w:rsidR="001D5F40" w:rsidRPr="00AB3708" w14:paraId="358474F8" w14:textId="77777777" w:rsidTr="00525302">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AB3708" w:rsidRDefault="00D736F8" w:rsidP="00525302">
            <w:pPr>
              <w:pStyle w:val="a5"/>
              <w:ind w:left="30" w:right="30"/>
              <w:rPr>
                <w:rFonts w:ascii="Calibri" w:hAnsi="Calibri" w:cs="Calibri"/>
              </w:rPr>
            </w:pPr>
            <w:r w:rsidRPr="00AB3708">
              <w:rPr>
                <w:rFonts w:ascii="Calibri" w:hAnsi="Calibri" w:cs="Calibri"/>
              </w:rPr>
              <w:t>Our Philosophy</w:t>
            </w:r>
          </w:p>
        </w:tc>
        <w:tc>
          <w:tcPr>
            <w:tcW w:w="6000" w:type="dxa"/>
            <w:vAlign w:val="center"/>
          </w:tcPr>
          <w:p w14:paraId="34016B77" w14:textId="6CF00590"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Abbott의 철학</w:t>
            </w:r>
          </w:p>
        </w:tc>
      </w:tr>
      <w:tr w:rsidR="001D5F40" w:rsidRPr="00AB3708" w14:paraId="757BB4C7" w14:textId="77777777" w:rsidTr="00525302">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lastRenderedPageBreak/>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AB3708" w:rsidRDefault="00D736F8" w:rsidP="00525302">
            <w:pPr>
              <w:pStyle w:val="a5"/>
              <w:ind w:left="30" w:right="30"/>
              <w:rPr>
                <w:rFonts w:ascii="Calibri" w:hAnsi="Calibri" w:cs="Calibri"/>
              </w:rPr>
            </w:pPr>
            <w:r w:rsidRPr="00AB3708">
              <w:rPr>
                <w:rFonts w:ascii="Calibri" w:hAnsi="Calibri" w:cs="Calibri"/>
              </w:rPr>
              <w:t>Objectives</w:t>
            </w:r>
          </w:p>
        </w:tc>
        <w:tc>
          <w:tcPr>
            <w:tcW w:w="6000" w:type="dxa"/>
            <w:vAlign w:val="center"/>
          </w:tcPr>
          <w:p w14:paraId="10BB1E07" w14:textId="4F125E9F"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목표</w:t>
            </w:r>
          </w:p>
        </w:tc>
      </w:tr>
      <w:tr w:rsidR="001D5F40" w:rsidRPr="00AB3708" w14:paraId="0D3F015E" w14:textId="77777777" w:rsidTr="00525302">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AB3708" w:rsidRDefault="00D736F8" w:rsidP="00525302">
            <w:pPr>
              <w:pStyle w:val="a5"/>
              <w:ind w:left="30" w:right="30"/>
              <w:rPr>
                <w:rFonts w:ascii="Calibri" w:hAnsi="Calibri" w:cs="Calibri"/>
              </w:rPr>
            </w:pPr>
            <w:r w:rsidRPr="00AB3708">
              <w:rPr>
                <w:rFonts w:ascii="Calibri" w:hAnsi="Calibri" w:cs="Calibri"/>
              </w:rPr>
              <w:t>Table of Contents</w:t>
            </w:r>
          </w:p>
        </w:tc>
        <w:tc>
          <w:tcPr>
            <w:tcW w:w="6000" w:type="dxa"/>
            <w:vAlign w:val="center"/>
          </w:tcPr>
          <w:p w14:paraId="5726F983" w14:textId="0EC4D69A"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목차</w:t>
            </w:r>
          </w:p>
        </w:tc>
      </w:tr>
      <w:tr w:rsidR="001D5F40" w:rsidRPr="00AB3708" w14:paraId="3230FBE6" w14:textId="77777777" w:rsidTr="00525302">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AB3708" w:rsidRDefault="00D736F8" w:rsidP="00525302">
            <w:pPr>
              <w:pStyle w:val="a5"/>
              <w:ind w:left="30" w:right="30"/>
              <w:rPr>
                <w:rFonts w:ascii="Calibri" w:hAnsi="Calibri" w:cs="Calibri"/>
              </w:rPr>
            </w:pPr>
            <w:r w:rsidRPr="00AB3708">
              <w:rPr>
                <w:rFonts w:ascii="Calibri" w:hAnsi="Calibri" w:cs="Calibri"/>
              </w:rPr>
              <w:t>Introduction</w:t>
            </w:r>
          </w:p>
        </w:tc>
        <w:tc>
          <w:tcPr>
            <w:tcW w:w="6000" w:type="dxa"/>
            <w:vAlign w:val="center"/>
          </w:tcPr>
          <w:p w14:paraId="0046AB94" w14:textId="30698772"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소개</w:t>
            </w:r>
          </w:p>
        </w:tc>
      </w:tr>
      <w:tr w:rsidR="001D5F40" w:rsidRPr="00AB3708" w14:paraId="7C8D12EB" w14:textId="77777777" w:rsidTr="00525302">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AB3708" w:rsidRDefault="00D736F8" w:rsidP="00525302">
            <w:pPr>
              <w:pStyle w:val="a5"/>
              <w:ind w:left="30" w:right="30"/>
              <w:rPr>
                <w:rFonts w:ascii="Calibri" w:hAnsi="Calibri" w:cs="Calibri"/>
              </w:rPr>
            </w:pPr>
            <w:r w:rsidRPr="00AB3708">
              <w:rPr>
                <w:rFonts w:ascii="Calibri" w:hAnsi="Calibri" w:cs="Calibri"/>
              </w:rPr>
              <w:t>Overview</w:t>
            </w:r>
          </w:p>
        </w:tc>
        <w:tc>
          <w:tcPr>
            <w:tcW w:w="6000" w:type="dxa"/>
            <w:vAlign w:val="center"/>
          </w:tcPr>
          <w:p w14:paraId="774A6838" w14:textId="5B7DEE6A"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개요</w:t>
            </w:r>
          </w:p>
        </w:tc>
      </w:tr>
      <w:tr w:rsidR="001D5F40" w:rsidRPr="00AB3708" w14:paraId="2AB502E5" w14:textId="77777777" w:rsidTr="00525302">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AB3708" w:rsidRDefault="00D736F8" w:rsidP="00525302">
            <w:pPr>
              <w:pStyle w:val="a5"/>
              <w:ind w:left="30" w:right="30"/>
              <w:rPr>
                <w:rFonts w:ascii="Calibri" w:hAnsi="Calibri" w:cs="Calibri"/>
              </w:rPr>
            </w:pPr>
            <w:r w:rsidRPr="00AB3708">
              <w:rPr>
                <w:rFonts w:ascii="Calibri" w:hAnsi="Calibri" w:cs="Calibri"/>
              </w:rPr>
              <w:t>Topics Covered in this Course</w:t>
            </w:r>
          </w:p>
        </w:tc>
        <w:tc>
          <w:tcPr>
            <w:tcW w:w="6000" w:type="dxa"/>
            <w:vAlign w:val="center"/>
          </w:tcPr>
          <w:p w14:paraId="5D769EC0" w14:textId="093035B9"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이 과정에서 다루는 주제</w:t>
            </w:r>
          </w:p>
        </w:tc>
      </w:tr>
      <w:tr w:rsidR="001D5F40" w:rsidRPr="00AB3708" w14:paraId="03BB45B8" w14:textId="77777777" w:rsidTr="00525302">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AB3708" w:rsidRDefault="00D736F8" w:rsidP="00525302">
            <w:pPr>
              <w:pStyle w:val="a5"/>
              <w:ind w:left="30" w:right="30"/>
              <w:rPr>
                <w:rFonts w:ascii="Calibri" w:hAnsi="Calibri" w:cs="Calibri"/>
              </w:rPr>
            </w:pPr>
            <w:r w:rsidRPr="00AB3708">
              <w:rPr>
                <w:rFonts w:ascii="Calibri" w:hAnsi="Calibri" w:cs="Calibri"/>
              </w:rPr>
              <w:t>Table of Contents</w:t>
            </w:r>
          </w:p>
        </w:tc>
        <w:tc>
          <w:tcPr>
            <w:tcW w:w="6000" w:type="dxa"/>
            <w:vAlign w:val="center"/>
          </w:tcPr>
          <w:p w14:paraId="38E35186" w14:textId="1989AC30"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목차</w:t>
            </w:r>
          </w:p>
        </w:tc>
      </w:tr>
      <w:tr w:rsidR="001D5F40" w:rsidRPr="00AB3708" w14:paraId="3067B8E7" w14:textId="77777777" w:rsidTr="00525302">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AB3708" w:rsidRDefault="00D736F8" w:rsidP="00525302">
            <w:pPr>
              <w:pStyle w:val="a5"/>
              <w:ind w:left="30" w:right="30"/>
              <w:rPr>
                <w:rFonts w:ascii="Calibri" w:hAnsi="Calibri" w:cs="Calibri"/>
              </w:rPr>
            </w:pPr>
            <w:r w:rsidRPr="00AB3708">
              <w:rPr>
                <w:rFonts w:ascii="Calibri" w:hAnsi="Calibri" w:cs="Calibri"/>
              </w:rPr>
              <w:t>Professional Services Arrangements</w:t>
            </w:r>
          </w:p>
        </w:tc>
        <w:tc>
          <w:tcPr>
            <w:tcW w:w="6000" w:type="dxa"/>
            <w:vAlign w:val="center"/>
          </w:tcPr>
          <w:p w14:paraId="3335C232" w14:textId="519F66D5"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전문 서비스 계약</w:t>
            </w:r>
          </w:p>
        </w:tc>
      </w:tr>
      <w:tr w:rsidR="001D5F40" w:rsidRPr="00AB3708" w14:paraId="16BB53E7" w14:textId="77777777" w:rsidTr="00525302">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AB3708" w:rsidRDefault="00D736F8" w:rsidP="00525302">
            <w:pPr>
              <w:pStyle w:val="a5"/>
              <w:ind w:left="30" w:right="30"/>
              <w:rPr>
                <w:rFonts w:ascii="Calibri" w:hAnsi="Calibri" w:cs="Calibri"/>
              </w:rPr>
            </w:pPr>
            <w:r w:rsidRPr="00AB3708">
              <w:rPr>
                <w:rFonts w:ascii="Calibri" w:hAnsi="Calibri" w:cs="Calibri"/>
              </w:rPr>
              <w:t>What are Professional Services Arrangements</w:t>
            </w:r>
          </w:p>
        </w:tc>
        <w:tc>
          <w:tcPr>
            <w:tcW w:w="6000" w:type="dxa"/>
            <w:vAlign w:val="center"/>
          </w:tcPr>
          <w:p w14:paraId="363B29B2" w14:textId="6B38D876"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전문 서비스 계약이란 무엇인가</w:t>
            </w:r>
          </w:p>
        </w:tc>
      </w:tr>
      <w:tr w:rsidR="001D5F40" w:rsidRPr="00AB3708" w14:paraId="384EF8C8" w14:textId="77777777" w:rsidTr="00525302">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AB3708" w:rsidRDefault="00D736F8" w:rsidP="00525302">
            <w:pPr>
              <w:pStyle w:val="a5"/>
              <w:ind w:left="30" w:right="30"/>
              <w:rPr>
                <w:rFonts w:ascii="Calibri" w:hAnsi="Calibri" w:cs="Calibri"/>
              </w:rPr>
            </w:pPr>
            <w:r w:rsidRPr="00AB3708">
              <w:rPr>
                <w:rFonts w:ascii="Calibri" w:hAnsi="Calibri" w:cs="Calibri"/>
              </w:rPr>
              <w:t>General Requirements</w:t>
            </w:r>
          </w:p>
        </w:tc>
        <w:tc>
          <w:tcPr>
            <w:tcW w:w="6000" w:type="dxa"/>
            <w:vAlign w:val="center"/>
          </w:tcPr>
          <w:p w14:paraId="4C3F6D3F" w14:textId="7ED513F6"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일반 요건</w:t>
            </w:r>
          </w:p>
        </w:tc>
      </w:tr>
      <w:tr w:rsidR="001D5F40" w:rsidRPr="00AB3708" w14:paraId="6128763C" w14:textId="77777777" w:rsidTr="00525302">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AB3708" w:rsidRDefault="00D736F8" w:rsidP="00525302">
            <w:pPr>
              <w:pStyle w:val="a5"/>
              <w:ind w:left="30" w:right="30"/>
              <w:rPr>
                <w:rFonts w:ascii="Calibri" w:hAnsi="Calibri" w:cs="Calibri"/>
              </w:rPr>
            </w:pPr>
            <w:r w:rsidRPr="00AB3708">
              <w:rPr>
                <w:rFonts w:ascii="Calibri" w:hAnsi="Calibri" w:cs="Calibri"/>
              </w:rPr>
              <w:t>Process for Engaging Service Providers</w:t>
            </w:r>
          </w:p>
        </w:tc>
        <w:tc>
          <w:tcPr>
            <w:tcW w:w="6000" w:type="dxa"/>
            <w:vAlign w:val="center"/>
          </w:tcPr>
          <w:p w14:paraId="1AB30737" w14:textId="4F6BB030"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서비스 제공자 관여 프로세스</w:t>
            </w:r>
          </w:p>
        </w:tc>
      </w:tr>
      <w:tr w:rsidR="001D5F40" w:rsidRPr="00AB3708" w14:paraId="576F2997" w14:textId="77777777" w:rsidTr="00525302">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AB3708" w:rsidRDefault="00D736F8" w:rsidP="00525302">
            <w:pPr>
              <w:pStyle w:val="a5"/>
              <w:ind w:left="30" w:right="30"/>
              <w:rPr>
                <w:rFonts w:ascii="Calibri" w:hAnsi="Calibri" w:cs="Calibri"/>
              </w:rPr>
            </w:pPr>
            <w:r w:rsidRPr="00AB3708">
              <w:rPr>
                <w:rFonts w:ascii="Calibri" w:hAnsi="Calibri" w:cs="Calibri"/>
              </w:rPr>
              <w:t>Quick Check</w:t>
            </w:r>
          </w:p>
        </w:tc>
        <w:tc>
          <w:tcPr>
            <w:tcW w:w="6000" w:type="dxa"/>
            <w:vAlign w:val="center"/>
          </w:tcPr>
          <w:p w14:paraId="5BE4110E" w14:textId="715309F6"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빠른 점검</w:t>
            </w:r>
          </w:p>
        </w:tc>
      </w:tr>
      <w:tr w:rsidR="001D5F40" w:rsidRPr="00AB3708" w14:paraId="3B1240CA" w14:textId="77777777" w:rsidTr="00525302">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AB3708" w:rsidRDefault="00D736F8" w:rsidP="00525302">
            <w:pPr>
              <w:pStyle w:val="a5"/>
              <w:ind w:left="30" w:right="30"/>
              <w:rPr>
                <w:rFonts w:ascii="Calibri" w:hAnsi="Calibri" w:cs="Calibri"/>
              </w:rPr>
            </w:pPr>
            <w:r w:rsidRPr="00AB3708">
              <w:rPr>
                <w:rFonts w:ascii="Calibri" w:hAnsi="Calibri" w:cs="Calibri"/>
              </w:rPr>
              <w:t>Review</w:t>
            </w:r>
          </w:p>
        </w:tc>
        <w:tc>
          <w:tcPr>
            <w:tcW w:w="6000" w:type="dxa"/>
            <w:vAlign w:val="center"/>
          </w:tcPr>
          <w:p w14:paraId="72156D62" w14:textId="19B20B1F"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검토</w:t>
            </w:r>
          </w:p>
        </w:tc>
      </w:tr>
      <w:tr w:rsidR="001D5F40" w:rsidRPr="00AB3708" w14:paraId="41129C78" w14:textId="77777777" w:rsidTr="00525302">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AB3708" w:rsidRDefault="00D736F8" w:rsidP="00525302">
            <w:pPr>
              <w:pStyle w:val="a5"/>
              <w:ind w:left="30" w:right="30"/>
              <w:rPr>
                <w:rFonts w:ascii="Calibri" w:hAnsi="Calibri" w:cs="Calibri"/>
              </w:rPr>
            </w:pPr>
            <w:r w:rsidRPr="00AB3708">
              <w:rPr>
                <w:rFonts w:ascii="Calibri" w:hAnsi="Calibri" w:cs="Calibri"/>
              </w:rPr>
              <w:t>Table of Contents</w:t>
            </w:r>
          </w:p>
        </w:tc>
        <w:tc>
          <w:tcPr>
            <w:tcW w:w="6000" w:type="dxa"/>
            <w:vAlign w:val="center"/>
          </w:tcPr>
          <w:p w14:paraId="0F4E11EE" w14:textId="5E61555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목차</w:t>
            </w:r>
          </w:p>
        </w:tc>
      </w:tr>
      <w:tr w:rsidR="001D5F40" w:rsidRPr="00AB3708" w14:paraId="1B633FFC" w14:textId="77777777" w:rsidTr="00525302">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AB3708" w:rsidRDefault="00D736F8" w:rsidP="00525302">
            <w:pPr>
              <w:pStyle w:val="a5"/>
              <w:ind w:left="30" w:right="30"/>
              <w:rPr>
                <w:rFonts w:ascii="Calibri" w:hAnsi="Calibri" w:cs="Calibri"/>
              </w:rPr>
            </w:pPr>
            <w:r w:rsidRPr="00AB3708">
              <w:rPr>
                <w:rFonts w:ascii="Calibri" w:hAnsi="Calibri" w:cs="Calibri"/>
              </w:rPr>
              <w:t>Support of Third-Party Programs and Abbott-Organized Programs</w:t>
            </w:r>
          </w:p>
        </w:tc>
        <w:tc>
          <w:tcPr>
            <w:tcW w:w="6000" w:type="dxa"/>
            <w:vAlign w:val="center"/>
          </w:tcPr>
          <w:p w14:paraId="5FA6C1BC" w14:textId="5713C378"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제3자 프로그램 및 Abbott 주관 프로그램 지원</w:t>
            </w:r>
          </w:p>
        </w:tc>
      </w:tr>
      <w:tr w:rsidR="001D5F40" w:rsidRPr="00AB3708" w14:paraId="152AF857" w14:textId="77777777" w:rsidTr="00525302">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AB3708" w:rsidRDefault="00D736F8" w:rsidP="00525302">
            <w:pPr>
              <w:pStyle w:val="a5"/>
              <w:ind w:left="30" w:right="30"/>
              <w:rPr>
                <w:rFonts w:ascii="Calibri" w:hAnsi="Calibri" w:cs="Calibri"/>
              </w:rPr>
            </w:pPr>
            <w:r w:rsidRPr="00AB3708">
              <w:rPr>
                <w:rFonts w:ascii="Calibri" w:hAnsi="Calibri" w:cs="Calibri"/>
              </w:rPr>
              <w:t>Introduction</w:t>
            </w:r>
          </w:p>
        </w:tc>
        <w:tc>
          <w:tcPr>
            <w:tcW w:w="6000" w:type="dxa"/>
            <w:vAlign w:val="center"/>
          </w:tcPr>
          <w:p w14:paraId="622DE159" w14:textId="2C3EBCC5"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소개</w:t>
            </w:r>
          </w:p>
        </w:tc>
      </w:tr>
      <w:tr w:rsidR="001D5F40" w:rsidRPr="00AB3708" w14:paraId="64E9FD99" w14:textId="77777777" w:rsidTr="00525302">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lastRenderedPageBreak/>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AB3708" w:rsidRDefault="00D736F8" w:rsidP="00525302">
            <w:pPr>
              <w:pStyle w:val="a5"/>
              <w:ind w:left="30" w:right="30"/>
              <w:rPr>
                <w:rFonts w:ascii="Calibri" w:hAnsi="Calibri" w:cs="Calibri"/>
              </w:rPr>
            </w:pPr>
            <w:r w:rsidRPr="00AB3708">
              <w:rPr>
                <w:rFonts w:ascii="Calibri" w:hAnsi="Calibri" w:cs="Calibri"/>
              </w:rPr>
              <w:t>Direct Sponsorships</w:t>
            </w:r>
          </w:p>
        </w:tc>
        <w:tc>
          <w:tcPr>
            <w:tcW w:w="6000" w:type="dxa"/>
            <w:vAlign w:val="center"/>
          </w:tcPr>
          <w:p w14:paraId="3FFCEBAC" w14:textId="7DDC93CD"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직접적인 후원</w:t>
            </w:r>
          </w:p>
        </w:tc>
      </w:tr>
      <w:tr w:rsidR="001D5F40" w:rsidRPr="00AB3708" w14:paraId="6C84CCF8" w14:textId="77777777" w:rsidTr="00525302">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AB3708" w:rsidRDefault="00D736F8" w:rsidP="00525302">
            <w:pPr>
              <w:pStyle w:val="a5"/>
              <w:ind w:left="30" w:right="30"/>
              <w:rPr>
                <w:rFonts w:ascii="Calibri" w:hAnsi="Calibri" w:cs="Calibri"/>
              </w:rPr>
            </w:pPr>
            <w:r w:rsidRPr="00AB3708">
              <w:rPr>
                <w:rFonts w:ascii="Calibri" w:hAnsi="Calibri" w:cs="Calibri"/>
              </w:rPr>
              <w:t>Educational Grants</w:t>
            </w:r>
          </w:p>
        </w:tc>
        <w:tc>
          <w:tcPr>
            <w:tcW w:w="6000" w:type="dxa"/>
            <w:vAlign w:val="center"/>
          </w:tcPr>
          <w:p w14:paraId="27C5DB8F" w14:textId="121F0F32"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교육 보조금</w:t>
            </w:r>
          </w:p>
        </w:tc>
      </w:tr>
      <w:tr w:rsidR="001D5F40" w:rsidRPr="00AB3708" w14:paraId="636B242A" w14:textId="77777777" w:rsidTr="00525302">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AB3708" w:rsidRDefault="00D736F8" w:rsidP="00525302">
            <w:pPr>
              <w:pStyle w:val="a5"/>
              <w:ind w:left="30" w:right="30"/>
              <w:rPr>
                <w:rFonts w:ascii="Calibri" w:hAnsi="Calibri" w:cs="Calibri"/>
              </w:rPr>
            </w:pPr>
            <w:r w:rsidRPr="00AB3708">
              <w:rPr>
                <w:rFonts w:ascii="Calibri" w:hAnsi="Calibri" w:cs="Calibri"/>
              </w:rPr>
              <w:t>Commercial Sponsorships</w:t>
            </w:r>
          </w:p>
        </w:tc>
        <w:tc>
          <w:tcPr>
            <w:tcW w:w="6000" w:type="dxa"/>
            <w:vAlign w:val="center"/>
          </w:tcPr>
          <w:p w14:paraId="0D0712DB" w14:textId="4C969E0C"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상업적 후원</w:t>
            </w:r>
          </w:p>
        </w:tc>
      </w:tr>
      <w:tr w:rsidR="001D5F40" w:rsidRPr="00AB3708" w14:paraId="6895721A" w14:textId="77777777" w:rsidTr="00525302">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AB3708" w:rsidRDefault="00D736F8" w:rsidP="00525302">
            <w:pPr>
              <w:pStyle w:val="a5"/>
              <w:ind w:left="30" w:right="30"/>
              <w:rPr>
                <w:rFonts w:ascii="Calibri" w:hAnsi="Calibri" w:cs="Calibri"/>
              </w:rPr>
            </w:pPr>
            <w:r w:rsidRPr="00AB3708">
              <w:rPr>
                <w:rFonts w:ascii="Calibri" w:hAnsi="Calibri" w:cs="Calibri"/>
              </w:rPr>
              <w:t>Abbott-Organized Programs</w:t>
            </w:r>
          </w:p>
        </w:tc>
        <w:tc>
          <w:tcPr>
            <w:tcW w:w="6000" w:type="dxa"/>
            <w:vAlign w:val="center"/>
          </w:tcPr>
          <w:p w14:paraId="5D7EE7F4" w14:textId="493A04A1"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 주관 프로그램</w:t>
            </w:r>
          </w:p>
        </w:tc>
      </w:tr>
      <w:tr w:rsidR="001D5F40" w:rsidRPr="00AB3708" w14:paraId="7084F412" w14:textId="77777777" w:rsidTr="00525302">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AB3708" w:rsidRDefault="00D736F8" w:rsidP="00525302">
            <w:pPr>
              <w:pStyle w:val="a5"/>
              <w:ind w:left="30" w:right="30"/>
              <w:rPr>
                <w:rFonts w:ascii="Calibri" w:hAnsi="Calibri" w:cs="Calibri"/>
              </w:rPr>
            </w:pPr>
            <w:r w:rsidRPr="00AB3708">
              <w:rPr>
                <w:rFonts w:ascii="Calibri" w:hAnsi="Calibri" w:cs="Calibri"/>
              </w:rPr>
              <w:t>Plant Tours / Site Visits</w:t>
            </w:r>
          </w:p>
        </w:tc>
        <w:tc>
          <w:tcPr>
            <w:tcW w:w="6000" w:type="dxa"/>
            <w:vAlign w:val="center"/>
          </w:tcPr>
          <w:p w14:paraId="3020AC76" w14:textId="51D07F43"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공장 투어 / 현장 방문</w:t>
            </w:r>
          </w:p>
        </w:tc>
      </w:tr>
      <w:tr w:rsidR="001D5F40" w:rsidRPr="00AB3708" w14:paraId="2B77358D" w14:textId="77777777" w:rsidTr="00525302">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AB3708" w:rsidRDefault="00D736F8" w:rsidP="00525302">
            <w:pPr>
              <w:pStyle w:val="a5"/>
              <w:ind w:left="30" w:right="30"/>
              <w:rPr>
                <w:rFonts w:ascii="Calibri" w:hAnsi="Calibri" w:cs="Calibri"/>
              </w:rPr>
            </w:pPr>
            <w:r w:rsidRPr="00AB3708">
              <w:rPr>
                <w:rFonts w:ascii="Calibri" w:hAnsi="Calibri" w:cs="Calibri"/>
              </w:rPr>
              <w:t>Quick Check</w:t>
            </w:r>
          </w:p>
        </w:tc>
        <w:tc>
          <w:tcPr>
            <w:tcW w:w="6000" w:type="dxa"/>
            <w:vAlign w:val="center"/>
          </w:tcPr>
          <w:p w14:paraId="75752E1E" w14:textId="46AF00F6"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빠른 점검</w:t>
            </w:r>
          </w:p>
        </w:tc>
      </w:tr>
      <w:tr w:rsidR="001D5F40" w:rsidRPr="00AB3708" w14:paraId="5E557B57" w14:textId="77777777" w:rsidTr="00525302">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AB3708" w:rsidRDefault="00D736F8" w:rsidP="00525302">
            <w:pPr>
              <w:pStyle w:val="a5"/>
              <w:ind w:left="30" w:right="30"/>
              <w:rPr>
                <w:rFonts w:ascii="Calibri" w:hAnsi="Calibri" w:cs="Calibri"/>
              </w:rPr>
            </w:pPr>
            <w:r w:rsidRPr="00AB3708">
              <w:rPr>
                <w:rFonts w:ascii="Calibri" w:hAnsi="Calibri" w:cs="Calibri"/>
              </w:rPr>
              <w:t>Review</w:t>
            </w:r>
          </w:p>
        </w:tc>
        <w:tc>
          <w:tcPr>
            <w:tcW w:w="6000" w:type="dxa"/>
            <w:vAlign w:val="center"/>
          </w:tcPr>
          <w:p w14:paraId="4F7BE037" w14:textId="42C4AC1E"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검토</w:t>
            </w:r>
          </w:p>
        </w:tc>
      </w:tr>
      <w:tr w:rsidR="001D5F40" w:rsidRPr="00AB3708" w14:paraId="5218297C" w14:textId="77777777" w:rsidTr="00525302">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AB3708" w:rsidRDefault="00D736F8" w:rsidP="00525302">
            <w:pPr>
              <w:pStyle w:val="a5"/>
              <w:ind w:left="30" w:right="30"/>
              <w:rPr>
                <w:rFonts w:ascii="Calibri" w:hAnsi="Calibri" w:cs="Calibri"/>
              </w:rPr>
            </w:pPr>
            <w:r w:rsidRPr="00AB3708">
              <w:rPr>
                <w:rFonts w:ascii="Calibri" w:hAnsi="Calibri" w:cs="Calibri"/>
              </w:rPr>
              <w:t>Table of Contents</w:t>
            </w:r>
          </w:p>
        </w:tc>
        <w:tc>
          <w:tcPr>
            <w:tcW w:w="6000" w:type="dxa"/>
            <w:vAlign w:val="center"/>
          </w:tcPr>
          <w:p w14:paraId="288D5C3C" w14:textId="0E0BD112"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목차</w:t>
            </w:r>
          </w:p>
        </w:tc>
      </w:tr>
      <w:tr w:rsidR="001D5F40" w:rsidRPr="00AB3708" w14:paraId="6DF47FFD" w14:textId="77777777" w:rsidTr="00525302">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AB3708" w:rsidRDefault="00D736F8" w:rsidP="00525302">
            <w:pPr>
              <w:pStyle w:val="a5"/>
              <w:ind w:left="30" w:right="30"/>
              <w:rPr>
                <w:rFonts w:ascii="Calibri" w:hAnsi="Calibri" w:cs="Calibri"/>
              </w:rPr>
            </w:pPr>
            <w:r w:rsidRPr="00AB3708">
              <w:rPr>
                <w:rFonts w:ascii="Calibri" w:hAnsi="Calibri" w:cs="Calibri"/>
              </w:rPr>
              <w:t>Providing Product at No Charge</w:t>
            </w:r>
          </w:p>
        </w:tc>
        <w:tc>
          <w:tcPr>
            <w:tcW w:w="6000" w:type="dxa"/>
            <w:vAlign w:val="center"/>
          </w:tcPr>
          <w:p w14:paraId="49CD8F05" w14:textId="76604EAA"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무료 제품 제공</w:t>
            </w:r>
          </w:p>
        </w:tc>
      </w:tr>
      <w:tr w:rsidR="001D5F40" w:rsidRPr="00AB3708" w14:paraId="00AAF863" w14:textId="77777777" w:rsidTr="00525302">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168_toc_28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AB3708" w:rsidRDefault="00D736F8" w:rsidP="00525302">
            <w:pPr>
              <w:pStyle w:val="a5"/>
              <w:ind w:left="30" w:right="30"/>
              <w:rPr>
                <w:rFonts w:ascii="Calibri" w:hAnsi="Calibri" w:cs="Calibri"/>
              </w:rPr>
            </w:pPr>
            <w:r w:rsidRPr="00AB3708">
              <w:rPr>
                <w:rFonts w:ascii="Calibri" w:hAnsi="Calibri" w:cs="Calibri"/>
              </w:rPr>
              <w:t>Introduction</w:t>
            </w:r>
          </w:p>
        </w:tc>
        <w:tc>
          <w:tcPr>
            <w:tcW w:w="6000" w:type="dxa"/>
            <w:vAlign w:val="center"/>
          </w:tcPr>
          <w:p w14:paraId="2AF1287C" w14:textId="67B6D9A0"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소개</w:t>
            </w:r>
          </w:p>
        </w:tc>
      </w:tr>
      <w:tr w:rsidR="001D5F40" w:rsidRPr="00AB3708" w14:paraId="1165D29E" w14:textId="77777777" w:rsidTr="00525302">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AB3708" w:rsidRDefault="00D736F8" w:rsidP="00525302">
            <w:pPr>
              <w:pStyle w:val="a5"/>
              <w:ind w:left="30" w:right="30"/>
              <w:rPr>
                <w:rFonts w:ascii="Calibri" w:hAnsi="Calibri" w:cs="Calibri"/>
              </w:rPr>
            </w:pPr>
            <w:r w:rsidRPr="00AB3708">
              <w:rPr>
                <w:rFonts w:ascii="Calibri" w:hAnsi="Calibri" w:cs="Calibri"/>
              </w:rPr>
              <w:t>Products for Sampling and Evaluation</w:t>
            </w:r>
          </w:p>
        </w:tc>
        <w:tc>
          <w:tcPr>
            <w:tcW w:w="6000" w:type="dxa"/>
            <w:vAlign w:val="center"/>
          </w:tcPr>
          <w:p w14:paraId="4D74B58D" w14:textId="6CC7B15B"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샘플 및 평가 제품</w:t>
            </w:r>
          </w:p>
        </w:tc>
      </w:tr>
      <w:tr w:rsidR="001D5F40" w:rsidRPr="00AB3708" w14:paraId="182A81D5" w14:textId="77777777" w:rsidTr="00525302">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AB3708" w:rsidRDefault="00D736F8" w:rsidP="00525302">
            <w:pPr>
              <w:pStyle w:val="a5"/>
              <w:ind w:left="30" w:right="30"/>
              <w:rPr>
                <w:rFonts w:ascii="Calibri" w:hAnsi="Calibri" w:cs="Calibri"/>
              </w:rPr>
            </w:pPr>
            <w:r w:rsidRPr="00AB3708">
              <w:rPr>
                <w:rFonts w:ascii="Calibri" w:hAnsi="Calibri" w:cs="Calibri"/>
              </w:rPr>
              <w:t>Demonstration Products and Products for HCPs in Training</w:t>
            </w:r>
          </w:p>
        </w:tc>
        <w:tc>
          <w:tcPr>
            <w:tcW w:w="6000" w:type="dxa"/>
            <w:vAlign w:val="center"/>
          </w:tcPr>
          <w:p w14:paraId="4A00B4F2" w14:textId="43EBCEEB"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시연 제품 및 보건 의료 전문가 훈련용 제품 </w:t>
            </w:r>
          </w:p>
        </w:tc>
      </w:tr>
      <w:tr w:rsidR="001D5F40" w:rsidRPr="00AB3708" w14:paraId="2C7DBBA2" w14:textId="77777777" w:rsidTr="00525302">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AB3708" w:rsidRDefault="00D736F8" w:rsidP="00525302">
            <w:pPr>
              <w:pStyle w:val="a5"/>
              <w:ind w:left="30" w:right="30"/>
              <w:rPr>
                <w:rFonts w:ascii="Calibri" w:hAnsi="Calibri" w:cs="Calibri"/>
              </w:rPr>
            </w:pPr>
            <w:r w:rsidRPr="00AB3708">
              <w:rPr>
                <w:rFonts w:ascii="Calibri" w:hAnsi="Calibri" w:cs="Calibri"/>
              </w:rPr>
              <w:t>Replacement Products</w:t>
            </w:r>
          </w:p>
        </w:tc>
        <w:tc>
          <w:tcPr>
            <w:tcW w:w="6000" w:type="dxa"/>
            <w:vAlign w:val="center"/>
          </w:tcPr>
          <w:p w14:paraId="05BFDC94" w14:textId="486DE5B6"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대체품</w:t>
            </w:r>
          </w:p>
        </w:tc>
      </w:tr>
      <w:tr w:rsidR="001D5F40" w:rsidRPr="00AB3708" w14:paraId="11B71C9B" w14:textId="77777777" w:rsidTr="00525302">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AB3708" w:rsidRDefault="00D736F8" w:rsidP="00525302">
            <w:pPr>
              <w:pStyle w:val="a5"/>
              <w:ind w:left="30" w:right="30"/>
              <w:rPr>
                <w:rFonts w:ascii="Calibri" w:hAnsi="Calibri" w:cs="Calibri"/>
              </w:rPr>
            </w:pPr>
            <w:r w:rsidRPr="00AB3708">
              <w:rPr>
                <w:rFonts w:ascii="Calibri" w:hAnsi="Calibri" w:cs="Calibri"/>
              </w:rPr>
              <w:t>Quick Check</w:t>
            </w:r>
          </w:p>
        </w:tc>
        <w:tc>
          <w:tcPr>
            <w:tcW w:w="6000" w:type="dxa"/>
            <w:vAlign w:val="center"/>
          </w:tcPr>
          <w:p w14:paraId="08070E2A" w14:textId="3B1256E0"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빠른 점검</w:t>
            </w:r>
          </w:p>
        </w:tc>
      </w:tr>
      <w:tr w:rsidR="001D5F40" w:rsidRPr="00AB3708" w14:paraId="0D9C35EE" w14:textId="77777777" w:rsidTr="00525302">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AB3708" w:rsidRDefault="00D736F8" w:rsidP="00525302">
            <w:pPr>
              <w:pStyle w:val="a5"/>
              <w:ind w:left="30" w:right="30"/>
              <w:rPr>
                <w:rFonts w:ascii="Calibri" w:hAnsi="Calibri" w:cs="Calibri"/>
              </w:rPr>
            </w:pPr>
            <w:r w:rsidRPr="00AB3708">
              <w:rPr>
                <w:rFonts w:ascii="Calibri" w:hAnsi="Calibri" w:cs="Calibri"/>
              </w:rPr>
              <w:t>Review</w:t>
            </w:r>
          </w:p>
        </w:tc>
        <w:tc>
          <w:tcPr>
            <w:tcW w:w="6000" w:type="dxa"/>
            <w:vAlign w:val="center"/>
          </w:tcPr>
          <w:p w14:paraId="7834688F" w14:textId="499BAE75"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검토</w:t>
            </w:r>
          </w:p>
        </w:tc>
      </w:tr>
      <w:tr w:rsidR="001D5F40" w:rsidRPr="00AB3708" w14:paraId="0323AF6F" w14:textId="77777777" w:rsidTr="00525302">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lastRenderedPageBreak/>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AB3708" w:rsidRDefault="00D736F8" w:rsidP="00525302">
            <w:pPr>
              <w:pStyle w:val="a5"/>
              <w:ind w:left="30" w:right="30"/>
              <w:rPr>
                <w:rFonts w:ascii="Calibri" w:hAnsi="Calibri" w:cs="Calibri"/>
              </w:rPr>
            </w:pPr>
            <w:r w:rsidRPr="00AB3708">
              <w:rPr>
                <w:rFonts w:ascii="Calibri" w:hAnsi="Calibri" w:cs="Calibri"/>
              </w:rPr>
              <w:t>Table of Contents</w:t>
            </w:r>
          </w:p>
        </w:tc>
        <w:tc>
          <w:tcPr>
            <w:tcW w:w="6000" w:type="dxa"/>
            <w:vAlign w:val="center"/>
          </w:tcPr>
          <w:p w14:paraId="10C8D1C2" w14:textId="7480AB99"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목차</w:t>
            </w:r>
          </w:p>
        </w:tc>
      </w:tr>
      <w:tr w:rsidR="001D5F40" w:rsidRPr="00AB3708" w14:paraId="11E425E2" w14:textId="77777777" w:rsidTr="00525302">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AB3708" w:rsidRDefault="00D736F8" w:rsidP="00525302">
            <w:pPr>
              <w:pStyle w:val="a5"/>
              <w:ind w:left="30" w:right="30"/>
              <w:rPr>
                <w:rFonts w:ascii="Calibri" w:hAnsi="Calibri" w:cs="Calibri"/>
              </w:rPr>
            </w:pPr>
            <w:r w:rsidRPr="00AB3708">
              <w:rPr>
                <w:rFonts w:ascii="Calibri" w:hAnsi="Calibri" w:cs="Calibri"/>
              </w:rPr>
              <w:t>The Impact on Our Business and Our Responsibilities</w:t>
            </w:r>
          </w:p>
        </w:tc>
        <w:tc>
          <w:tcPr>
            <w:tcW w:w="6000" w:type="dxa"/>
            <w:vAlign w:val="center"/>
          </w:tcPr>
          <w:p w14:paraId="1DC7B7D5" w14:textId="0743F868"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우리의 사업과 책임에 미치는 영향</w:t>
            </w:r>
          </w:p>
        </w:tc>
      </w:tr>
      <w:tr w:rsidR="001D5F40" w:rsidRPr="00AB3708" w14:paraId="5AACFE39" w14:textId="77777777" w:rsidTr="00525302">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AB3708" w:rsidRDefault="00D736F8" w:rsidP="00525302">
            <w:pPr>
              <w:pStyle w:val="a5"/>
              <w:ind w:left="30" w:right="30"/>
              <w:rPr>
                <w:rFonts w:ascii="Calibri" w:hAnsi="Calibri" w:cs="Calibri"/>
              </w:rPr>
            </w:pPr>
            <w:r w:rsidRPr="00AB3708">
              <w:rPr>
                <w:rFonts w:ascii="Calibri" w:hAnsi="Calibri" w:cs="Calibri"/>
              </w:rPr>
              <w:t>Your Responsibilities</w:t>
            </w:r>
          </w:p>
        </w:tc>
        <w:tc>
          <w:tcPr>
            <w:tcW w:w="6000" w:type="dxa"/>
            <w:vAlign w:val="center"/>
          </w:tcPr>
          <w:p w14:paraId="48AE1D75" w14:textId="559D6FF1"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귀하의 책임</w:t>
            </w:r>
          </w:p>
        </w:tc>
      </w:tr>
      <w:tr w:rsidR="001D5F40" w:rsidRPr="00AB3708" w14:paraId="1784DA88" w14:textId="77777777" w:rsidTr="00525302">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AB3708" w:rsidRDefault="00D736F8" w:rsidP="00525302">
            <w:pPr>
              <w:pStyle w:val="a5"/>
              <w:ind w:left="30" w:right="30"/>
              <w:rPr>
                <w:rFonts w:ascii="Calibri" w:hAnsi="Calibri" w:cs="Calibri"/>
              </w:rPr>
            </w:pPr>
            <w:r w:rsidRPr="00AB3708">
              <w:rPr>
                <w:rFonts w:ascii="Calibri" w:hAnsi="Calibri" w:cs="Calibri"/>
              </w:rPr>
              <w:t>Your Commitment</w:t>
            </w:r>
          </w:p>
        </w:tc>
        <w:tc>
          <w:tcPr>
            <w:tcW w:w="6000" w:type="dxa"/>
            <w:vAlign w:val="center"/>
          </w:tcPr>
          <w:p w14:paraId="0C11876B" w14:textId="13DC594E"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여러분의 헌신</w:t>
            </w:r>
          </w:p>
        </w:tc>
      </w:tr>
      <w:tr w:rsidR="001D5F40" w:rsidRPr="00AB3708" w14:paraId="50673BD2" w14:textId="77777777" w:rsidTr="00525302">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AB3708" w:rsidRDefault="00D736F8" w:rsidP="00525302">
            <w:pPr>
              <w:pStyle w:val="a5"/>
              <w:ind w:left="30" w:right="30"/>
              <w:rPr>
                <w:rFonts w:ascii="Calibri" w:hAnsi="Calibri" w:cs="Calibri"/>
              </w:rPr>
            </w:pPr>
            <w:r w:rsidRPr="00AB3708">
              <w:rPr>
                <w:rFonts w:ascii="Calibri" w:hAnsi="Calibri" w:cs="Calibri"/>
              </w:rPr>
              <w:t>Knowledge Check</w:t>
            </w:r>
          </w:p>
        </w:tc>
        <w:tc>
          <w:tcPr>
            <w:tcW w:w="6000" w:type="dxa"/>
            <w:vAlign w:val="center"/>
          </w:tcPr>
          <w:p w14:paraId="4E2DDC3F" w14:textId="075AB645"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지식 점검</w:t>
            </w:r>
          </w:p>
        </w:tc>
      </w:tr>
      <w:tr w:rsidR="001D5F40" w:rsidRPr="00AB3708" w14:paraId="329607A4" w14:textId="77777777" w:rsidTr="00525302">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AB3708" w:rsidRDefault="00D736F8" w:rsidP="00525302">
            <w:pPr>
              <w:pStyle w:val="a5"/>
              <w:ind w:left="30" w:right="30"/>
              <w:rPr>
                <w:rFonts w:ascii="Calibri" w:hAnsi="Calibri" w:cs="Calibri"/>
              </w:rPr>
            </w:pPr>
            <w:r w:rsidRPr="00AB3708">
              <w:rPr>
                <w:rFonts w:ascii="Calibri" w:hAnsi="Calibri" w:cs="Calibri"/>
              </w:rPr>
              <w:t>Introduction</w:t>
            </w:r>
          </w:p>
        </w:tc>
        <w:tc>
          <w:tcPr>
            <w:tcW w:w="6000" w:type="dxa"/>
            <w:vAlign w:val="center"/>
          </w:tcPr>
          <w:p w14:paraId="3E85EB05" w14:textId="3E0F19A2"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소개</w:t>
            </w:r>
          </w:p>
        </w:tc>
      </w:tr>
      <w:tr w:rsidR="001D5F40" w:rsidRPr="00AB3708" w14:paraId="1A7829A8" w14:textId="77777777" w:rsidTr="00525302">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AB3708" w:rsidRDefault="00D736F8" w:rsidP="00525302">
            <w:pPr>
              <w:pStyle w:val="a5"/>
              <w:ind w:left="30" w:right="30"/>
              <w:rPr>
                <w:rFonts w:ascii="Calibri" w:hAnsi="Calibri" w:cs="Calibri"/>
              </w:rPr>
            </w:pPr>
            <w:r w:rsidRPr="00AB3708">
              <w:rPr>
                <w:rFonts w:ascii="Calibri" w:hAnsi="Calibri" w:cs="Calibri"/>
              </w:rPr>
              <w:t>Assessment</w:t>
            </w:r>
          </w:p>
        </w:tc>
        <w:tc>
          <w:tcPr>
            <w:tcW w:w="6000" w:type="dxa"/>
            <w:vAlign w:val="center"/>
          </w:tcPr>
          <w:p w14:paraId="6374FF6F" w14:textId="645727E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평가</w:t>
            </w:r>
          </w:p>
        </w:tc>
      </w:tr>
      <w:tr w:rsidR="001D5F40" w:rsidRPr="00AB3708" w14:paraId="1B256DA6" w14:textId="77777777" w:rsidTr="00525302">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AB3708" w:rsidRDefault="00D736F8" w:rsidP="00525302">
            <w:pPr>
              <w:pStyle w:val="a5"/>
              <w:ind w:left="30" w:right="30"/>
              <w:rPr>
                <w:rFonts w:ascii="Calibri" w:hAnsi="Calibri" w:cs="Calibri"/>
              </w:rPr>
            </w:pPr>
            <w:r w:rsidRPr="00AB3708">
              <w:rPr>
                <w:rFonts w:ascii="Calibri" w:hAnsi="Calibri" w:cs="Calibri"/>
              </w:rPr>
              <w:t>Feedback</w:t>
            </w:r>
          </w:p>
        </w:tc>
        <w:tc>
          <w:tcPr>
            <w:tcW w:w="6000" w:type="dxa"/>
            <w:vAlign w:val="center"/>
          </w:tcPr>
          <w:p w14:paraId="283883CF" w14:textId="7EA2B0C4"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피드백</w:t>
            </w:r>
          </w:p>
        </w:tc>
      </w:tr>
      <w:tr w:rsidR="001D5F40" w:rsidRPr="00AB3708" w14:paraId="2C497989" w14:textId="77777777" w:rsidTr="00525302">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AB3708" w:rsidRDefault="00D736F8" w:rsidP="00525302">
            <w:pPr>
              <w:pStyle w:val="a5"/>
              <w:ind w:left="30" w:right="30"/>
              <w:rPr>
                <w:rFonts w:ascii="Calibri" w:hAnsi="Calibri" w:cs="Calibri"/>
              </w:rPr>
            </w:pPr>
            <w:r w:rsidRPr="00AB3708">
              <w:rPr>
                <w:rFonts w:ascii="Calibri" w:hAnsi="Calibri" w:cs="Calibri"/>
              </w:rPr>
              <w:t>Survey</w:t>
            </w:r>
          </w:p>
        </w:tc>
        <w:tc>
          <w:tcPr>
            <w:tcW w:w="6000" w:type="dxa"/>
            <w:vAlign w:val="center"/>
          </w:tcPr>
          <w:p w14:paraId="72FB4315" w14:textId="426445F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설문조사</w:t>
            </w:r>
          </w:p>
        </w:tc>
      </w:tr>
      <w:tr w:rsidR="001D5F40" w:rsidRPr="00AB3708" w14:paraId="3654378F" w14:textId="77777777" w:rsidTr="00525302">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183_string_1</w:t>
            </w:r>
          </w:p>
        </w:tc>
        <w:tc>
          <w:tcPr>
            <w:tcW w:w="6000" w:type="dxa"/>
            <w:shd w:val="clear" w:color="auto" w:fill="auto"/>
            <w:tcMar>
              <w:top w:w="120" w:type="dxa"/>
              <w:left w:w="180" w:type="dxa"/>
              <w:bottom w:w="120" w:type="dxa"/>
              <w:right w:w="180" w:type="dxa"/>
            </w:tcMar>
            <w:vAlign w:val="center"/>
            <w:hideMark/>
          </w:tcPr>
          <w:p w14:paraId="34847DCB"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9DAB4BA" w14:textId="1BDCEAD3"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교육과정을 LMS에 연결할 수 없습니다. 계속해서 교육과정을 복습하려면 'OK(확인)'를 클릭하십시오. 교육과정 수료증을 받지 못할 수 있다는 것을 유의하십시오. 종료하려면 'Cancel(취소)'을 클릭하십시오.</w:t>
            </w:r>
          </w:p>
        </w:tc>
      </w:tr>
      <w:tr w:rsidR="001D5F40" w:rsidRPr="00AB3708" w14:paraId="15BB2C47" w14:textId="77777777" w:rsidTr="00525302">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AB3708" w:rsidRDefault="00D736F8" w:rsidP="00525302">
            <w:pPr>
              <w:pStyle w:val="a5"/>
              <w:ind w:left="30" w:right="30"/>
              <w:rPr>
                <w:rFonts w:ascii="Calibri" w:hAnsi="Calibri" w:cs="Calibri"/>
              </w:rPr>
            </w:pPr>
            <w:r w:rsidRPr="00AB3708">
              <w:rPr>
                <w:rFonts w:ascii="Calibri" w:hAnsi="Calibri" w:cs="Calibri"/>
              </w:rPr>
              <w:t>All questions remain unanswered</w:t>
            </w:r>
          </w:p>
        </w:tc>
        <w:tc>
          <w:tcPr>
            <w:tcW w:w="6000" w:type="dxa"/>
            <w:vAlign w:val="center"/>
          </w:tcPr>
          <w:p w14:paraId="45602D6B" w14:textId="05296F2E"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모든 질문에 답변하지 않았습니다</w:t>
            </w:r>
          </w:p>
        </w:tc>
      </w:tr>
      <w:tr w:rsidR="001D5F40" w:rsidRPr="00AB3708" w14:paraId="3F88FA45" w14:textId="77777777" w:rsidTr="00525302">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AB3708" w:rsidRDefault="00D736F8" w:rsidP="00525302">
            <w:pPr>
              <w:pStyle w:val="a5"/>
              <w:ind w:left="30" w:right="30"/>
              <w:rPr>
                <w:rFonts w:ascii="Calibri" w:hAnsi="Calibri" w:cs="Calibri"/>
              </w:rPr>
            </w:pPr>
            <w:r w:rsidRPr="00AB3708">
              <w:rPr>
                <w:rFonts w:ascii="Calibri" w:hAnsi="Calibri" w:cs="Calibri"/>
              </w:rPr>
              <w:t>Questions</w:t>
            </w:r>
          </w:p>
        </w:tc>
        <w:tc>
          <w:tcPr>
            <w:tcW w:w="6000" w:type="dxa"/>
            <w:vAlign w:val="center"/>
          </w:tcPr>
          <w:p w14:paraId="21150C63" w14:textId="219AF8FA"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질문</w:t>
            </w:r>
          </w:p>
        </w:tc>
      </w:tr>
      <w:tr w:rsidR="001D5F40" w:rsidRPr="00AB3708" w14:paraId="44B1F788" w14:textId="77777777" w:rsidTr="00525302">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AB3708" w:rsidRDefault="00D736F8" w:rsidP="00525302">
            <w:pPr>
              <w:pStyle w:val="a5"/>
              <w:ind w:left="30" w:right="30"/>
              <w:rPr>
                <w:rFonts w:ascii="Calibri" w:hAnsi="Calibri" w:cs="Calibri"/>
              </w:rPr>
            </w:pPr>
            <w:r w:rsidRPr="00AB3708">
              <w:rPr>
                <w:rFonts w:ascii="Calibri" w:hAnsi="Calibri" w:cs="Calibri"/>
              </w:rPr>
              <w:t>Question</w:t>
            </w:r>
          </w:p>
        </w:tc>
        <w:tc>
          <w:tcPr>
            <w:tcW w:w="6000" w:type="dxa"/>
            <w:vAlign w:val="center"/>
          </w:tcPr>
          <w:p w14:paraId="041C172E" w14:textId="514E4A50"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질문</w:t>
            </w:r>
          </w:p>
        </w:tc>
      </w:tr>
      <w:tr w:rsidR="001D5F40" w:rsidRPr="00AB3708" w14:paraId="4CE7D429" w14:textId="77777777" w:rsidTr="00525302">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lastRenderedPageBreak/>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AB3708" w:rsidRDefault="00D736F8" w:rsidP="00525302">
            <w:pPr>
              <w:pStyle w:val="a5"/>
              <w:ind w:left="30" w:right="30"/>
              <w:rPr>
                <w:rFonts w:ascii="Calibri" w:hAnsi="Calibri" w:cs="Calibri"/>
              </w:rPr>
            </w:pPr>
            <w:r w:rsidRPr="00AB3708">
              <w:rPr>
                <w:rFonts w:ascii="Calibri" w:hAnsi="Calibri" w:cs="Calibri"/>
              </w:rPr>
              <w:t>not answered</w:t>
            </w:r>
          </w:p>
        </w:tc>
        <w:tc>
          <w:tcPr>
            <w:tcW w:w="6000" w:type="dxa"/>
            <w:vAlign w:val="center"/>
          </w:tcPr>
          <w:p w14:paraId="237EA760" w14:textId="4385C172"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답변하지 않음</w:t>
            </w:r>
          </w:p>
        </w:tc>
      </w:tr>
      <w:tr w:rsidR="001D5F40" w:rsidRPr="00AB3708" w14:paraId="64CE96FC" w14:textId="77777777" w:rsidTr="00525302">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188_string_6</w:t>
            </w:r>
          </w:p>
        </w:tc>
        <w:tc>
          <w:tcPr>
            <w:tcW w:w="6000" w:type="dxa"/>
            <w:shd w:val="clear" w:color="auto" w:fill="auto"/>
            <w:tcMar>
              <w:top w:w="120" w:type="dxa"/>
              <w:left w:w="180" w:type="dxa"/>
              <w:bottom w:w="120" w:type="dxa"/>
              <w:right w:w="180" w:type="dxa"/>
            </w:tcMar>
            <w:vAlign w:val="center"/>
            <w:hideMark/>
          </w:tcPr>
          <w:p w14:paraId="782D1963" w14:textId="77777777" w:rsidR="00525302" w:rsidRPr="00AB3708" w:rsidRDefault="00D736F8" w:rsidP="00525302">
            <w:pPr>
              <w:pStyle w:val="a5"/>
              <w:ind w:left="30" w:right="30"/>
              <w:rPr>
                <w:rFonts w:ascii="Calibri" w:hAnsi="Calibri" w:cs="Calibri"/>
              </w:rPr>
            </w:pPr>
            <w:r w:rsidRPr="00AB3708">
              <w:rPr>
                <w:rFonts w:ascii="Calibri" w:hAnsi="Calibri" w:cs="Calibri"/>
              </w:rPr>
              <w:t>That's correct!</w:t>
            </w:r>
          </w:p>
        </w:tc>
        <w:tc>
          <w:tcPr>
            <w:tcW w:w="6000" w:type="dxa"/>
            <w:vAlign w:val="center"/>
          </w:tcPr>
          <w:p w14:paraId="7533F1C2" w14:textId="7D5AF8D8"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정답입니다!</w:t>
            </w:r>
          </w:p>
        </w:tc>
      </w:tr>
      <w:tr w:rsidR="001D5F40" w:rsidRPr="00AB3708" w14:paraId="2E6E6727" w14:textId="77777777" w:rsidTr="00525302">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18E0470C" w14:textId="77777777" w:rsidR="00525302" w:rsidRPr="00AB3708" w:rsidRDefault="00D736F8" w:rsidP="00525302">
            <w:pPr>
              <w:pStyle w:val="a5"/>
              <w:ind w:left="30" w:right="30"/>
              <w:rPr>
                <w:rFonts w:ascii="Calibri" w:hAnsi="Calibri" w:cs="Calibri"/>
              </w:rPr>
            </w:pPr>
            <w:r w:rsidRPr="00AB3708">
              <w:rPr>
                <w:rFonts w:ascii="Calibri" w:hAnsi="Calibri" w:cs="Calibri"/>
              </w:rPr>
              <w:t>That's not correct!</w:t>
            </w:r>
          </w:p>
        </w:tc>
        <w:tc>
          <w:tcPr>
            <w:tcW w:w="6000" w:type="dxa"/>
            <w:vAlign w:val="center"/>
          </w:tcPr>
          <w:p w14:paraId="6F125C5E" w14:textId="26096CC8"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정답이 아닙니다!</w:t>
            </w:r>
          </w:p>
        </w:tc>
      </w:tr>
      <w:tr w:rsidR="001D5F40" w:rsidRPr="00AB3708" w14:paraId="012D8D3C" w14:textId="77777777" w:rsidTr="00525302">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Feedback: </w:t>
            </w:r>
          </w:p>
        </w:tc>
        <w:tc>
          <w:tcPr>
            <w:tcW w:w="6000" w:type="dxa"/>
            <w:vAlign w:val="center"/>
          </w:tcPr>
          <w:p w14:paraId="0F245DC2" w14:textId="529F074D"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 xml:space="preserve">피드백: </w:t>
            </w:r>
          </w:p>
        </w:tc>
      </w:tr>
      <w:tr w:rsidR="001D5F40" w:rsidRPr="00AB3708" w14:paraId="0CCEA2A1" w14:textId="77777777" w:rsidTr="00525302">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AB3708" w:rsidRDefault="00D736F8" w:rsidP="00525302">
            <w:pPr>
              <w:pStyle w:val="a5"/>
              <w:ind w:left="30" w:right="30"/>
              <w:rPr>
                <w:rFonts w:ascii="Calibri" w:hAnsi="Calibri" w:cs="Calibri"/>
              </w:rPr>
            </w:pPr>
            <w:r w:rsidRPr="00AB3708">
              <w:rPr>
                <w:rFonts w:ascii="Calibri" w:hAnsi="Calibri" w:cs="Calibri"/>
              </w:rPr>
              <w:t>Global Business Standards: Selected Topics</w:t>
            </w:r>
          </w:p>
        </w:tc>
        <w:tc>
          <w:tcPr>
            <w:tcW w:w="6000" w:type="dxa"/>
            <w:vAlign w:val="center"/>
          </w:tcPr>
          <w:p w14:paraId="6B007D2A" w14:textId="39E7FC39"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글로벌 사업 기준: 선택한 주제</w:t>
            </w:r>
          </w:p>
        </w:tc>
      </w:tr>
      <w:tr w:rsidR="001D5F40" w:rsidRPr="00AB3708" w14:paraId="7335337D" w14:textId="77777777" w:rsidTr="00525302">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AB3708" w:rsidRDefault="00D736F8" w:rsidP="00525302">
            <w:pPr>
              <w:pStyle w:val="a5"/>
              <w:ind w:left="30" w:right="30"/>
              <w:rPr>
                <w:rFonts w:ascii="Calibri" w:hAnsi="Calibri" w:cs="Calibri"/>
              </w:rPr>
            </w:pPr>
            <w:r w:rsidRPr="00AB3708">
              <w:rPr>
                <w:rFonts w:ascii="Calibri" w:hAnsi="Calibri" w:cs="Calibri"/>
              </w:rPr>
              <w:t>Knowledge Check</w:t>
            </w:r>
          </w:p>
        </w:tc>
        <w:tc>
          <w:tcPr>
            <w:tcW w:w="6000" w:type="dxa"/>
            <w:vAlign w:val="center"/>
          </w:tcPr>
          <w:p w14:paraId="35C8CB8A" w14:textId="13C3FC1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지식 점검</w:t>
            </w:r>
          </w:p>
        </w:tc>
      </w:tr>
      <w:tr w:rsidR="001D5F40" w:rsidRPr="00AB3708" w14:paraId="16A6B30C" w14:textId="77777777" w:rsidTr="00525302">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AB3708" w:rsidRDefault="00D736F8" w:rsidP="00525302">
            <w:pPr>
              <w:pStyle w:val="a5"/>
              <w:ind w:left="30" w:right="30"/>
              <w:rPr>
                <w:rFonts w:ascii="Calibri" w:hAnsi="Calibri" w:cs="Calibri"/>
              </w:rPr>
            </w:pPr>
            <w:r w:rsidRPr="00AB3708">
              <w:rPr>
                <w:rFonts w:ascii="Calibri" w:hAnsi="Calibri" w:cs="Calibri"/>
              </w:rPr>
              <w:t>Submit</w:t>
            </w:r>
          </w:p>
        </w:tc>
        <w:tc>
          <w:tcPr>
            <w:tcW w:w="6000" w:type="dxa"/>
            <w:vAlign w:val="center"/>
          </w:tcPr>
          <w:p w14:paraId="0763B1BF" w14:textId="60AAA89D"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제출</w:t>
            </w:r>
          </w:p>
        </w:tc>
      </w:tr>
      <w:tr w:rsidR="001D5F40" w:rsidRPr="00AB3708" w14:paraId="6BA61B96" w14:textId="77777777" w:rsidTr="00525302">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AB3708" w:rsidRDefault="00D736F8" w:rsidP="00525302">
            <w:pPr>
              <w:pStyle w:val="a5"/>
              <w:ind w:left="30" w:right="30"/>
              <w:rPr>
                <w:rFonts w:ascii="Calibri" w:hAnsi="Calibri" w:cs="Calibri"/>
              </w:rPr>
            </w:pPr>
            <w:r w:rsidRPr="00AB3708">
              <w:rPr>
                <w:rFonts w:ascii="Calibri" w:hAnsi="Calibri" w:cs="Calibri"/>
              </w:rPr>
              <w:t>Retake</w:t>
            </w:r>
          </w:p>
        </w:tc>
        <w:tc>
          <w:tcPr>
            <w:tcW w:w="6000" w:type="dxa"/>
            <w:vAlign w:val="center"/>
          </w:tcPr>
          <w:p w14:paraId="5FCA36D3" w14:textId="0E1379F6"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재시도</w:t>
            </w:r>
          </w:p>
        </w:tc>
      </w:tr>
      <w:tr w:rsidR="001D5F40" w:rsidRPr="00AB3708" w14:paraId="777292A8" w14:textId="77777777" w:rsidTr="00525302">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AB3708" w:rsidRDefault="00D736F8" w:rsidP="00525302">
            <w:pPr>
              <w:pStyle w:val="a5"/>
              <w:ind w:left="30" w:right="30"/>
              <w:rPr>
                <w:rFonts w:ascii="Calibri" w:hAnsi="Calibri" w:cs="Calibri"/>
              </w:rPr>
            </w:pPr>
            <w:r w:rsidRPr="00AB3708">
              <w:rPr>
                <w:rFonts w:ascii="Calibri" w:hAnsi="Calibri" w:cs="Calibri"/>
              </w:rPr>
              <w:t>Course Description: This course was designed to help you apply our Office of Ethics and Compliance (OEC) Global Business Standards in common business interactions that occur while engaging in professional services arrangements, providing product at no charge, and training and education support.</w:t>
            </w:r>
          </w:p>
        </w:tc>
        <w:tc>
          <w:tcPr>
            <w:tcW w:w="6000" w:type="dxa"/>
            <w:vAlign w:val="center"/>
          </w:tcPr>
          <w:p w14:paraId="041D69DA" w14:textId="1C3A8D90"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교육과정 설명: 이 과정은 전문 서비스 업무를 </w:t>
            </w:r>
            <w:proofErr w:type="spellStart"/>
            <w:r w:rsidRPr="00AB3708">
              <w:rPr>
                <w:rFonts w:ascii="바탕" w:eastAsia="바탕" w:hAnsi="바탕" w:cs="바탕"/>
                <w:lang w:eastAsia="ko-KR"/>
              </w:rPr>
              <w:t>관여시키고</w:t>
            </w:r>
            <w:proofErr w:type="spellEnd"/>
            <w:r w:rsidRPr="00AB3708">
              <w:rPr>
                <w:rFonts w:ascii="바탕" w:eastAsia="바탕" w:hAnsi="바탕" w:cs="바탕"/>
                <w:lang w:eastAsia="ko-KR"/>
              </w:rPr>
              <w:t>, 무료로 제품을 제공하며, 훈련 및 교육 지원을 제공하는 동안 발생하는 일반적인 업무상 상호작용에 당사의 윤리 및 규정준수 사무소(OEC) 글로벌 사업 기준을 적용하는 데 도움을 주기 위해 마련되었습니다.</w:t>
            </w:r>
          </w:p>
        </w:tc>
      </w:tr>
      <w:tr w:rsidR="001D5F40" w:rsidRPr="00AB3708" w14:paraId="36DCEEBB" w14:textId="77777777" w:rsidTr="00525302">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AB3708" w:rsidRDefault="00D736F8" w:rsidP="00525302">
            <w:pPr>
              <w:pStyle w:val="a5"/>
              <w:ind w:left="30" w:right="30"/>
              <w:rPr>
                <w:rFonts w:ascii="Calibri" w:hAnsi="Calibri" w:cs="Calibri"/>
              </w:rPr>
            </w:pPr>
            <w:r w:rsidRPr="00AB3708">
              <w:rPr>
                <w:rFonts w:ascii="Calibri" w:hAnsi="Calibri" w:cs="Calibri"/>
              </w:rPr>
              <w:t>Menu</w:t>
            </w:r>
          </w:p>
        </w:tc>
        <w:tc>
          <w:tcPr>
            <w:tcW w:w="6000" w:type="dxa"/>
            <w:vAlign w:val="center"/>
          </w:tcPr>
          <w:p w14:paraId="0439C23A" w14:textId="0D5593D3"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메뉴</w:t>
            </w:r>
          </w:p>
        </w:tc>
      </w:tr>
      <w:tr w:rsidR="001D5F40" w:rsidRPr="00AB3708" w14:paraId="17660AB3" w14:textId="77777777" w:rsidTr="00525302">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AB3708" w:rsidRDefault="00D736F8" w:rsidP="00525302">
            <w:pPr>
              <w:pStyle w:val="a5"/>
              <w:ind w:left="30" w:right="30"/>
              <w:rPr>
                <w:rFonts w:ascii="Calibri" w:hAnsi="Calibri" w:cs="Calibri"/>
              </w:rPr>
            </w:pPr>
            <w:r w:rsidRPr="00AB3708">
              <w:rPr>
                <w:rFonts w:ascii="Calibri" w:hAnsi="Calibri" w:cs="Calibri"/>
              </w:rPr>
              <w:t>Resources</w:t>
            </w:r>
          </w:p>
        </w:tc>
        <w:tc>
          <w:tcPr>
            <w:tcW w:w="6000" w:type="dxa"/>
            <w:vAlign w:val="center"/>
          </w:tcPr>
          <w:p w14:paraId="3C22A022" w14:textId="2714B635"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리소스</w:t>
            </w:r>
          </w:p>
        </w:tc>
      </w:tr>
      <w:tr w:rsidR="001D5F40" w:rsidRPr="00AB3708" w14:paraId="2BC6BECE" w14:textId="77777777" w:rsidTr="00525302">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AB3708" w:rsidRDefault="00D736F8" w:rsidP="00525302">
            <w:pPr>
              <w:pStyle w:val="a5"/>
              <w:ind w:left="30" w:right="30"/>
              <w:rPr>
                <w:rFonts w:ascii="Calibri" w:hAnsi="Calibri" w:cs="Calibri"/>
              </w:rPr>
            </w:pPr>
            <w:r w:rsidRPr="00AB3708">
              <w:rPr>
                <w:rFonts w:ascii="Calibri" w:hAnsi="Calibri" w:cs="Calibri"/>
              </w:rPr>
              <w:t>Reference Material</w:t>
            </w:r>
          </w:p>
        </w:tc>
        <w:tc>
          <w:tcPr>
            <w:tcW w:w="6000" w:type="dxa"/>
            <w:vAlign w:val="center"/>
          </w:tcPr>
          <w:p w14:paraId="09F58A49" w14:textId="609EDDB4"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참조 자료</w:t>
            </w:r>
          </w:p>
        </w:tc>
      </w:tr>
      <w:tr w:rsidR="001D5F40" w:rsidRPr="00AB3708" w14:paraId="0254E077" w14:textId="77777777" w:rsidTr="00525302">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AB3708" w:rsidRDefault="00D736F8" w:rsidP="00525302">
            <w:pPr>
              <w:pStyle w:val="a5"/>
              <w:ind w:left="30" w:right="30"/>
              <w:rPr>
                <w:rFonts w:ascii="Calibri" w:hAnsi="Calibri" w:cs="Calibri"/>
              </w:rPr>
            </w:pPr>
            <w:r w:rsidRPr="00AB3708">
              <w:rPr>
                <w:rFonts w:ascii="Calibri" w:hAnsi="Calibri" w:cs="Calibri"/>
              </w:rPr>
              <w:t>Audio</w:t>
            </w:r>
          </w:p>
        </w:tc>
        <w:tc>
          <w:tcPr>
            <w:tcW w:w="6000" w:type="dxa"/>
            <w:vAlign w:val="center"/>
          </w:tcPr>
          <w:p w14:paraId="644D3E1E" w14:textId="49AC230C"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오디오</w:t>
            </w:r>
          </w:p>
        </w:tc>
      </w:tr>
      <w:tr w:rsidR="001D5F40" w:rsidRPr="00AB3708" w14:paraId="3741A7CF" w14:textId="77777777" w:rsidTr="00525302">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lastRenderedPageBreak/>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AB3708" w:rsidRDefault="00D736F8" w:rsidP="00525302">
            <w:pPr>
              <w:pStyle w:val="a5"/>
              <w:ind w:left="30" w:right="30"/>
              <w:rPr>
                <w:rFonts w:ascii="Calibri" w:hAnsi="Calibri" w:cs="Calibri"/>
              </w:rPr>
            </w:pPr>
            <w:r w:rsidRPr="00AB3708">
              <w:rPr>
                <w:rFonts w:ascii="Calibri" w:hAnsi="Calibri" w:cs="Calibri"/>
              </w:rPr>
              <w:t>Exit</w:t>
            </w:r>
          </w:p>
        </w:tc>
        <w:tc>
          <w:tcPr>
            <w:tcW w:w="6000" w:type="dxa"/>
            <w:vAlign w:val="center"/>
          </w:tcPr>
          <w:p w14:paraId="6D7B88F2" w14:textId="6BC96956"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종료</w:t>
            </w:r>
          </w:p>
        </w:tc>
      </w:tr>
      <w:tr w:rsidR="001D5F40" w:rsidRPr="00AB3708" w14:paraId="5077ADA6" w14:textId="77777777" w:rsidTr="00525302">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AB3708" w:rsidRDefault="00D736F8" w:rsidP="00525302">
            <w:pPr>
              <w:pStyle w:val="a5"/>
              <w:ind w:left="30" w:right="30"/>
              <w:rPr>
                <w:rFonts w:ascii="Calibri" w:hAnsi="Calibri" w:cs="Calibri"/>
              </w:rPr>
            </w:pPr>
            <w:r w:rsidRPr="00AB3708">
              <w:rPr>
                <w:rFonts w:ascii="Calibri" w:hAnsi="Calibri" w:cs="Calibri"/>
              </w:rPr>
              <w:t>Close</w:t>
            </w:r>
          </w:p>
        </w:tc>
        <w:tc>
          <w:tcPr>
            <w:tcW w:w="6000" w:type="dxa"/>
            <w:vAlign w:val="center"/>
          </w:tcPr>
          <w:p w14:paraId="37263979" w14:textId="28DAEA40"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닫기</w:t>
            </w:r>
          </w:p>
        </w:tc>
      </w:tr>
      <w:tr w:rsidR="001D5F40" w:rsidRPr="00AB3708" w14:paraId="034A63C0" w14:textId="77777777" w:rsidTr="00525302">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AB3708" w:rsidRDefault="00D736F8" w:rsidP="00525302">
            <w:pPr>
              <w:pStyle w:val="a5"/>
              <w:ind w:left="30" w:right="30"/>
              <w:rPr>
                <w:rFonts w:ascii="Calibri" w:hAnsi="Calibri" w:cs="Calibri"/>
              </w:rPr>
            </w:pPr>
            <w:r w:rsidRPr="00AB3708">
              <w:rPr>
                <w:rFonts w:ascii="Calibri" w:hAnsi="Calibri" w:cs="Calibri"/>
              </w:rPr>
              <w:t>Comment...</w:t>
            </w:r>
          </w:p>
        </w:tc>
        <w:tc>
          <w:tcPr>
            <w:tcW w:w="6000" w:type="dxa"/>
            <w:vAlign w:val="center"/>
          </w:tcPr>
          <w:p w14:paraId="2841E712" w14:textId="71596334"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의견...</w:t>
            </w:r>
          </w:p>
        </w:tc>
      </w:tr>
    </w:tbl>
    <w:p w14:paraId="04BCFD79" w14:textId="6953C65A" w:rsidR="008D051D" w:rsidRPr="00AB3708" w:rsidRDefault="00D736F8"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AB3708">
        <w:rPr>
          <w:rStyle w:val="tw4winExternal"/>
          <w:rFonts w:ascii="Calibri" w:hAnsi="Calibri" w:cs="Calibri"/>
          <w:color w:val="000000" w:themeColor="text1"/>
          <w:sz w:val="36"/>
          <w:szCs w:val="36"/>
          <w:lang w:val="en-US"/>
        </w:rPr>
        <w:br w:type="page"/>
      </w:r>
    </w:p>
    <w:p w14:paraId="4DED58D7" w14:textId="77777777" w:rsidR="007E04E1" w:rsidRPr="00AB3708"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AB3708" w:rsidRDefault="00D736F8"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AB3708">
        <w:rPr>
          <w:rStyle w:val="tw4winExternal"/>
          <w:rFonts w:ascii="Calibri" w:hAnsi="Calibri" w:cs="Calibri"/>
          <w:color w:val="000000" w:themeColor="text1"/>
          <w:sz w:val="36"/>
          <w:szCs w:val="36"/>
          <w:lang w:val="en-US"/>
        </w:rPr>
        <w:t>Compliant Business Communications</w:t>
      </w:r>
    </w:p>
    <w:p w14:paraId="1C70C83C" w14:textId="70255066" w:rsidR="00840375" w:rsidRPr="00AB3708"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1D5F40" w:rsidRPr="00AB3708" w14:paraId="3AE3C492" w14:textId="77777777" w:rsidTr="00525302">
        <w:tc>
          <w:tcPr>
            <w:tcW w:w="1380" w:type="dxa"/>
            <w:shd w:val="clear" w:color="auto" w:fill="F1A983" w:themeFill="accent2" w:themeFillTint="99"/>
            <w:tcMar>
              <w:top w:w="120" w:type="dxa"/>
              <w:left w:w="180" w:type="dxa"/>
              <w:bottom w:w="120" w:type="dxa"/>
              <w:right w:w="180" w:type="dxa"/>
            </w:tcMar>
          </w:tcPr>
          <w:p w14:paraId="517D3A7C" w14:textId="3E3347F2" w:rsidR="00FA3DF9" w:rsidRPr="00AB3708" w:rsidRDefault="00D736F8" w:rsidP="00FA3DF9">
            <w:pPr>
              <w:spacing w:before="30" w:after="30"/>
              <w:ind w:left="30" w:right="30"/>
              <w:jc w:val="center"/>
            </w:pPr>
            <w:r w:rsidRPr="00AB3708">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AB3708" w:rsidRDefault="00D736F8" w:rsidP="00FA3DF9">
            <w:pPr>
              <w:pStyle w:val="a5"/>
              <w:ind w:left="30" w:right="30"/>
              <w:jc w:val="center"/>
              <w:rPr>
                <w:rFonts w:ascii="Calibri" w:hAnsi="Calibri" w:cs="Calibri"/>
              </w:rPr>
            </w:pPr>
            <w:r w:rsidRPr="00AB3708">
              <w:rPr>
                <w:rFonts w:ascii="Calibri" w:hAnsi="Calibri" w:cs="Calibri"/>
              </w:rPr>
              <w:t>Source</w:t>
            </w:r>
          </w:p>
        </w:tc>
        <w:tc>
          <w:tcPr>
            <w:tcW w:w="6000" w:type="dxa"/>
            <w:shd w:val="clear" w:color="auto" w:fill="F1A983" w:themeFill="accent2" w:themeFillTint="99"/>
          </w:tcPr>
          <w:p w14:paraId="58B88C1B" w14:textId="52BB01A8" w:rsidR="00FA3DF9" w:rsidRPr="00AB3708" w:rsidRDefault="00D736F8" w:rsidP="00FA3DF9">
            <w:pPr>
              <w:pStyle w:val="a5"/>
              <w:ind w:left="30" w:right="30"/>
              <w:jc w:val="center"/>
              <w:rPr>
                <w:rFonts w:ascii="Calibri" w:hAnsi="Calibri" w:cs="Calibri"/>
              </w:rPr>
            </w:pPr>
            <w:r w:rsidRPr="00AB3708">
              <w:rPr>
                <w:rFonts w:ascii="Calibri" w:hAnsi="Calibri" w:cs="Calibri"/>
              </w:rPr>
              <w:t>Target</w:t>
            </w:r>
          </w:p>
        </w:tc>
      </w:tr>
      <w:tr w:rsidR="001D5F40" w:rsidRPr="00AB3708" w14:paraId="2CDCACF1" w14:textId="77777777" w:rsidTr="00525302">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AB3708" w:rsidRDefault="00000000" w:rsidP="00525302">
            <w:pPr>
              <w:spacing w:before="30" w:after="30"/>
              <w:ind w:left="30" w:right="30"/>
              <w:rPr>
                <w:rFonts w:ascii="Calibri" w:eastAsia="Times New Roman" w:hAnsi="Calibri" w:cs="Calibri"/>
                <w:sz w:val="16"/>
              </w:rPr>
            </w:pPr>
            <w:hyperlink r:id="rId271" w:tgtFrame="_blank" w:history="1">
              <w:r w:rsidR="00D736F8" w:rsidRPr="00AB3708">
                <w:rPr>
                  <w:rStyle w:val="a3"/>
                  <w:rFonts w:ascii="Calibri" w:eastAsia="Times New Roman" w:hAnsi="Calibri" w:cs="Calibri"/>
                  <w:sz w:val="16"/>
                </w:rPr>
                <w:t>Screen 0</w:t>
              </w:r>
            </w:hyperlink>
            <w:r w:rsidR="00D736F8" w:rsidRPr="00AB3708">
              <w:rPr>
                <w:rFonts w:ascii="Calibri" w:eastAsia="Times New Roman" w:hAnsi="Calibri" w:cs="Calibri"/>
                <w:sz w:val="16"/>
              </w:rPr>
              <w:t xml:space="preserve"> </w:t>
            </w:r>
          </w:p>
          <w:p w14:paraId="5E7C437B" w14:textId="77777777" w:rsidR="00525302" w:rsidRPr="00AB3708" w:rsidRDefault="00000000" w:rsidP="00525302">
            <w:pPr>
              <w:ind w:left="30" w:right="30"/>
              <w:rPr>
                <w:rFonts w:ascii="Calibri" w:eastAsia="Times New Roman" w:hAnsi="Calibri" w:cs="Calibri"/>
                <w:sz w:val="16"/>
              </w:rPr>
            </w:pPr>
            <w:hyperlink r:id="rId272" w:tgtFrame="_blank" w:history="1">
              <w:r w:rsidR="00D736F8" w:rsidRPr="00AB3708">
                <w:rPr>
                  <w:rStyle w:val="a3"/>
                  <w:rFonts w:ascii="Calibri" w:eastAsia="Times New Roman" w:hAnsi="Calibri" w:cs="Calibri"/>
                  <w:sz w:val="16"/>
                </w:rPr>
                <w:t>1_C_1</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AB3708" w:rsidRDefault="00D736F8" w:rsidP="00525302">
            <w:pPr>
              <w:pStyle w:val="a5"/>
              <w:ind w:left="30" w:right="30"/>
              <w:rPr>
                <w:rFonts w:ascii="Calibri" w:hAnsi="Calibri" w:cs="Calibri"/>
              </w:rPr>
            </w:pPr>
            <w:r w:rsidRPr="00AB3708">
              <w:rPr>
                <w:rFonts w:ascii="Calibri" w:hAnsi="Calibri" w:cs="Calibri"/>
              </w:rPr>
              <w:t>Compliant Business Communications</w:t>
            </w:r>
          </w:p>
          <w:p w14:paraId="07F5BE29" w14:textId="77777777" w:rsidR="00525302" w:rsidRPr="00AB3708" w:rsidRDefault="00D736F8" w:rsidP="00525302">
            <w:pPr>
              <w:pStyle w:val="a5"/>
              <w:ind w:left="30" w:right="30"/>
              <w:rPr>
                <w:rFonts w:ascii="Calibri" w:hAnsi="Calibri" w:cs="Calibri"/>
              </w:rPr>
            </w:pPr>
            <w:r w:rsidRPr="00AB3708">
              <w:rPr>
                <w:rFonts w:ascii="Calibri" w:hAnsi="Calibri" w:cs="Calibri"/>
              </w:rPr>
              <w:t>Click the forward arrow.</w:t>
            </w:r>
          </w:p>
        </w:tc>
        <w:tc>
          <w:tcPr>
            <w:tcW w:w="6000" w:type="dxa"/>
            <w:vAlign w:val="center"/>
          </w:tcPr>
          <w:p w14:paraId="7744E49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규정을 준수하는 비즈니스 커뮤니케이션</w:t>
            </w:r>
          </w:p>
          <w:p w14:paraId="798CE290" w14:textId="2903025D"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다음 화살표를 클릭하십시오.</w:t>
            </w:r>
          </w:p>
        </w:tc>
      </w:tr>
      <w:tr w:rsidR="001D5F40" w:rsidRPr="00AB3708" w14:paraId="2DD815C8" w14:textId="77777777" w:rsidTr="00525302">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AB3708" w:rsidRDefault="00000000" w:rsidP="00525302">
            <w:pPr>
              <w:spacing w:before="30" w:after="30"/>
              <w:ind w:left="30" w:right="30"/>
              <w:rPr>
                <w:rFonts w:ascii="Calibri" w:eastAsia="Times New Roman" w:hAnsi="Calibri" w:cs="Calibri"/>
                <w:sz w:val="16"/>
              </w:rPr>
            </w:pPr>
            <w:hyperlink r:id="rId273" w:tgtFrame="_blank" w:history="1">
              <w:r w:rsidR="00D736F8" w:rsidRPr="00AB3708">
                <w:rPr>
                  <w:rStyle w:val="a3"/>
                  <w:rFonts w:ascii="Calibri" w:eastAsia="Times New Roman" w:hAnsi="Calibri" w:cs="Calibri"/>
                  <w:sz w:val="16"/>
                </w:rPr>
                <w:t>Screen 1</w:t>
              </w:r>
            </w:hyperlink>
            <w:r w:rsidR="00D736F8" w:rsidRPr="00AB3708">
              <w:rPr>
                <w:rFonts w:ascii="Calibri" w:eastAsia="Times New Roman" w:hAnsi="Calibri" w:cs="Calibri"/>
                <w:sz w:val="16"/>
              </w:rPr>
              <w:t xml:space="preserve"> </w:t>
            </w:r>
          </w:p>
          <w:p w14:paraId="38AC168D" w14:textId="77777777" w:rsidR="00525302" w:rsidRPr="00AB3708" w:rsidRDefault="00000000" w:rsidP="00525302">
            <w:pPr>
              <w:ind w:left="30" w:right="30"/>
              <w:rPr>
                <w:rFonts w:ascii="Calibri" w:eastAsia="Times New Roman" w:hAnsi="Calibri" w:cs="Calibri"/>
                <w:sz w:val="16"/>
              </w:rPr>
            </w:pPr>
            <w:hyperlink r:id="rId274" w:tgtFrame="_blank" w:history="1">
              <w:r w:rsidR="00D736F8" w:rsidRPr="00AB3708">
                <w:rPr>
                  <w:rStyle w:val="a3"/>
                  <w:rFonts w:ascii="Calibri" w:eastAsia="Times New Roman" w:hAnsi="Calibri" w:cs="Calibri"/>
                  <w:sz w:val="16"/>
                </w:rPr>
                <w:t>2_C_2</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AB3708" w:rsidRDefault="00D736F8" w:rsidP="00525302">
            <w:pPr>
              <w:pStyle w:val="a5"/>
              <w:ind w:left="30" w:right="30"/>
              <w:rPr>
                <w:rFonts w:ascii="Calibri" w:hAnsi="Calibri" w:cs="Calibri"/>
              </w:rPr>
            </w:pPr>
            <w:r w:rsidRPr="00AB3708">
              <w:rPr>
                <w:rFonts w:ascii="Calibri" w:hAnsi="Calibri" w:cs="Calibri"/>
              </w:rPr>
              <w:t>In today's business environment, where people are connected globally 24/7, compliant business communication is more important than ever.</w:t>
            </w:r>
          </w:p>
          <w:p w14:paraId="789CDA1E" w14:textId="77777777" w:rsidR="00525302" w:rsidRPr="00AB3708" w:rsidRDefault="00D736F8" w:rsidP="00525302">
            <w:pPr>
              <w:pStyle w:val="a5"/>
              <w:ind w:left="30" w:right="30"/>
              <w:rPr>
                <w:rFonts w:ascii="Calibri" w:hAnsi="Calibri" w:cs="Calibri"/>
              </w:rPr>
            </w:pPr>
            <w:r w:rsidRPr="00AB3708">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사람들이 일년 내내 전세계적으로 연결되어 있는 오늘날의 비즈니스 환경에서 규정을 준수하는 커뮤니케이션이 그 어느 때보다도 중요합니다.</w:t>
            </w:r>
          </w:p>
          <w:p w14:paraId="3468A6E9" w14:textId="5758A520"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본 과정에서는 윤리적이며 책임감 있게 전문적으로 커뮤니케이션할 수 있는 방법을 설명합니다.</w:t>
            </w:r>
          </w:p>
        </w:tc>
      </w:tr>
      <w:tr w:rsidR="001D5F40" w:rsidRPr="00AB3708" w14:paraId="218E302C" w14:textId="77777777" w:rsidTr="00525302">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AB3708" w:rsidRDefault="00000000" w:rsidP="00525302">
            <w:pPr>
              <w:spacing w:before="30" w:after="30"/>
              <w:ind w:left="30" w:right="30"/>
              <w:rPr>
                <w:rFonts w:ascii="Calibri" w:eastAsia="Times New Roman" w:hAnsi="Calibri" w:cs="Calibri"/>
                <w:sz w:val="16"/>
              </w:rPr>
            </w:pPr>
            <w:hyperlink r:id="rId275" w:tgtFrame="_blank" w:history="1">
              <w:r w:rsidR="00D736F8" w:rsidRPr="00AB3708">
                <w:rPr>
                  <w:rStyle w:val="a3"/>
                  <w:rFonts w:ascii="Calibri" w:eastAsia="Times New Roman" w:hAnsi="Calibri" w:cs="Calibri"/>
                  <w:sz w:val="16"/>
                </w:rPr>
                <w:t>Screen 2</w:t>
              </w:r>
            </w:hyperlink>
            <w:r w:rsidR="00D736F8" w:rsidRPr="00AB3708">
              <w:rPr>
                <w:rFonts w:ascii="Calibri" w:eastAsia="Times New Roman" w:hAnsi="Calibri" w:cs="Calibri"/>
                <w:sz w:val="16"/>
              </w:rPr>
              <w:t xml:space="preserve"> </w:t>
            </w:r>
          </w:p>
          <w:p w14:paraId="04BECF6D" w14:textId="77777777" w:rsidR="00525302" w:rsidRPr="00AB3708" w:rsidRDefault="00000000" w:rsidP="00525302">
            <w:pPr>
              <w:ind w:left="30" w:right="30"/>
              <w:rPr>
                <w:rFonts w:ascii="Calibri" w:eastAsia="Times New Roman" w:hAnsi="Calibri" w:cs="Calibri"/>
                <w:sz w:val="16"/>
              </w:rPr>
            </w:pPr>
            <w:hyperlink r:id="rId276" w:tgtFrame="_blank" w:history="1">
              <w:r w:rsidR="00D736F8" w:rsidRPr="00AB3708">
                <w:rPr>
                  <w:rStyle w:val="a3"/>
                  <w:rFonts w:ascii="Calibri" w:eastAsia="Times New Roman" w:hAnsi="Calibri" w:cs="Calibri"/>
                  <w:sz w:val="16"/>
                </w:rPr>
                <w:t>3_C_3</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AB3708" w:rsidRDefault="00D736F8" w:rsidP="00525302">
            <w:pPr>
              <w:pStyle w:val="a5"/>
              <w:ind w:left="30" w:right="30"/>
              <w:rPr>
                <w:rFonts w:ascii="Calibri" w:hAnsi="Calibri" w:cs="Calibri"/>
              </w:rPr>
            </w:pPr>
            <w:r w:rsidRPr="00AB3708">
              <w:rPr>
                <w:rFonts w:ascii="Calibri" w:hAnsi="Calibri" w:cs="Calibri"/>
              </w:rPr>
              <w:t>Upon completion of this course, you will be able to:</w:t>
            </w:r>
          </w:p>
          <w:p w14:paraId="4E504E2B" w14:textId="77777777" w:rsidR="00525302" w:rsidRPr="00AB3708" w:rsidRDefault="00D736F8" w:rsidP="00525302">
            <w:pPr>
              <w:numPr>
                <w:ilvl w:val="0"/>
                <w:numId w:val="2"/>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Select the most appropriate method for communicating your message.</w:t>
            </w:r>
          </w:p>
          <w:p w14:paraId="79D3A1AF" w14:textId="77777777" w:rsidR="00525302" w:rsidRPr="00AB3708" w:rsidRDefault="00D736F8" w:rsidP="00525302">
            <w:pPr>
              <w:numPr>
                <w:ilvl w:val="0"/>
                <w:numId w:val="2"/>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Recognize that communications may last longer than we expect and may be viewed by people outside our intended audience.</w:t>
            </w:r>
          </w:p>
          <w:p w14:paraId="46EE9D27" w14:textId="77777777" w:rsidR="00525302" w:rsidRPr="00AB3708" w:rsidRDefault="00D736F8" w:rsidP="00525302">
            <w:pPr>
              <w:numPr>
                <w:ilvl w:val="0"/>
                <w:numId w:val="2"/>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Use clear, precise, unambiguous language in business communications.</w:t>
            </w:r>
          </w:p>
          <w:p w14:paraId="4B0FAE45" w14:textId="77777777" w:rsidR="00525302" w:rsidRPr="00AB3708" w:rsidRDefault="00D736F8" w:rsidP="00525302">
            <w:pPr>
              <w:numPr>
                <w:ilvl w:val="0"/>
                <w:numId w:val="2"/>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Regulate your tone and emotions to avoid misunderstandings.</w:t>
            </w:r>
          </w:p>
          <w:p w14:paraId="339D6363" w14:textId="77777777" w:rsidR="00525302" w:rsidRPr="00AB3708" w:rsidRDefault="00D736F8" w:rsidP="00525302">
            <w:pPr>
              <w:numPr>
                <w:ilvl w:val="0"/>
                <w:numId w:val="2"/>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lastRenderedPageBreak/>
              <w:t>Know where to go for help and support.</w:t>
            </w:r>
          </w:p>
        </w:tc>
        <w:tc>
          <w:tcPr>
            <w:tcW w:w="6000" w:type="dxa"/>
            <w:vAlign w:val="center"/>
          </w:tcPr>
          <w:p w14:paraId="7EC39377"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본 과정을 마치면 다음을 할 수 있게 됩니다.</w:t>
            </w:r>
          </w:p>
          <w:p w14:paraId="2FFD2A14" w14:textId="77777777" w:rsidR="00525302" w:rsidRPr="00AB3708" w:rsidRDefault="00D736F8" w:rsidP="00525302">
            <w:pPr>
              <w:numPr>
                <w:ilvl w:val="0"/>
                <w:numId w:val="2"/>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메시지를 전달하는 가장 적절한 방법을 선택합니다.</w:t>
            </w:r>
          </w:p>
          <w:p w14:paraId="1E43FFD5" w14:textId="77777777" w:rsidR="00525302" w:rsidRPr="00AB3708" w:rsidRDefault="00D736F8" w:rsidP="00525302">
            <w:pPr>
              <w:numPr>
                <w:ilvl w:val="0"/>
                <w:numId w:val="2"/>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커뮤니케이션은 예상보다 오래 지속될 수 있으며 의도한 대상이 아닌 자가 볼 수 있음을 인식합니다.</w:t>
            </w:r>
          </w:p>
          <w:p w14:paraId="31BA5B8E" w14:textId="77777777" w:rsidR="00525302" w:rsidRPr="00AB3708" w:rsidRDefault="00D736F8" w:rsidP="00525302">
            <w:pPr>
              <w:numPr>
                <w:ilvl w:val="0"/>
                <w:numId w:val="2"/>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비즈니스 커뮤니케이션에서 분명하고 정확하며 모호하지 않은 언어 사용합니다.</w:t>
            </w:r>
          </w:p>
          <w:p w14:paraId="555733DF" w14:textId="77777777" w:rsidR="00525302" w:rsidRPr="0001598A" w:rsidDel="0001598A" w:rsidRDefault="00D736F8" w:rsidP="00337A9D">
            <w:pPr>
              <w:numPr>
                <w:ilvl w:val="0"/>
                <w:numId w:val="2"/>
              </w:numPr>
              <w:spacing w:before="100" w:beforeAutospacing="1" w:after="100" w:afterAutospacing="1"/>
              <w:ind w:left="750" w:right="30"/>
              <w:rPr>
                <w:del w:id="135" w:author="Suh, DongEun Jennifer" w:date="2024-07-12T13:38:00Z"/>
                <w:rFonts w:ascii="Calibri" w:eastAsia="Times New Roman" w:hAnsi="Calibri" w:cs="Calibri"/>
                <w:lang w:eastAsia="ko-KR"/>
                <w:rPrChange w:id="136" w:author="Suh, DongEun Jennifer" w:date="2024-07-12T13:59:00Z">
                  <w:rPr>
                    <w:del w:id="137" w:author="Suh, DongEun Jennifer" w:date="2024-07-12T13:38:00Z"/>
                    <w:rFonts w:ascii="바탕" w:eastAsia="바탕" w:hAnsi="바탕" w:cs="바탕"/>
                    <w:lang w:eastAsia="ko-KR"/>
                  </w:rPr>
                </w:rPrChange>
              </w:rPr>
            </w:pPr>
            <w:r w:rsidRPr="00AB3708">
              <w:rPr>
                <w:rFonts w:ascii="바탕" w:eastAsia="바탕" w:hAnsi="바탕" w:cs="바탕"/>
                <w:lang w:eastAsia="ko-KR"/>
              </w:rPr>
              <w:lastRenderedPageBreak/>
              <w:t>오해를 방지하기 위해 어조와 감정을 제어합니다.</w:t>
            </w:r>
          </w:p>
          <w:p w14:paraId="2517C68F" w14:textId="77777777" w:rsidR="0001598A" w:rsidRPr="00AB3708" w:rsidRDefault="0001598A" w:rsidP="00525302">
            <w:pPr>
              <w:numPr>
                <w:ilvl w:val="0"/>
                <w:numId w:val="2"/>
              </w:numPr>
              <w:spacing w:before="100" w:beforeAutospacing="1" w:after="100" w:afterAutospacing="1"/>
              <w:ind w:left="750" w:right="30"/>
              <w:rPr>
                <w:ins w:id="138" w:author="Suh, DongEun Jennifer" w:date="2024-07-12T13:59:00Z"/>
                <w:rFonts w:ascii="Calibri" w:eastAsia="Times New Roman" w:hAnsi="Calibri" w:cs="Calibri"/>
                <w:lang w:eastAsia="ko-KR"/>
              </w:rPr>
            </w:pPr>
          </w:p>
          <w:p w14:paraId="37FA8A08" w14:textId="0D6DD153" w:rsidR="00525302" w:rsidRPr="00337A9D" w:rsidRDefault="00D736F8" w:rsidP="00337A9D">
            <w:pPr>
              <w:numPr>
                <w:ilvl w:val="0"/>
                <w:numId w:val="2"/>
              </w:numPr>
              <w:spacing w:before="100" w:beforeAutospacing="1" w:after="100" w:afterAutospacing="1"/>
              <w:ind w:left="750" w:right="30"/>
              <w:rPr>
                <w:rFonts w:ascii="Calibri" w:hAnsi="Calibri" w:cs="Calibri"/>
                <w:lang w:eastAsia="ko-KR"/>
              </w:rPr>
              <w:pPrChange w:id="139" w:author="Suh, DongEun Jennifer" w:date="2024-07-12T13:38:00Z">
                <w:pPr>
                  <w:pStyle w:val="a5"/>
                  <w:ind w:left="30" w:right="30"/>
                </w:pPr>
              </w:pPrChange>
            </w:pPr>
            <w:r w:rsidRPr="00337A9D">
              <w:rPr>
                <w:rFonts w:ascii="바탕" w:eastAsia="바탕" w:hAnsi="바탕" w:cs="바탕"/>
                <w:lang w:eastAsia="ko-KR"/>
                <w:rPrChange w:id="140" w:author="Suh, DongEun Jennifer" w:date="2024-07-12T13:38:00Z">
                  <w:rPr>
                    <w:lang w:eastAsia="ko-KR"/>
                  </w:rPr>
                </w:rPrChange>
              </w:rPr>
              <w:t>어디에서</w:t>
            </w:r>
            <w:r w:rsidRPr="00337A9D">
              <w:rPr>
                <w:rFonts w:ascii="바탕" w:eastAsia="바탕" w:hAnsi="바탕" w:cs="바탕"/>
                <w:lang w:eastAsia="ko-KR"/>
                <w:rPrChange w:id="141" w:author="Suh, DongEun Jennifer" w:date="2024-07-12T13:38:00Z">
                  <w:rPr>
                    <w:lang w:eastAsia="ko-KR"/>
                  </w:rPr>
                </w:rPrChange>
              </w:rPr>
              <w:t xml:space="preserve"> </w:t>
            </w:r>
            <w:r w:rsidRPr="00337A9D">
              <w:rPr>
                <w:rFonts w:ascii="바탕" w:eastAsia="바탕" w:hAnsi="바탕" w:cs="바탕"/>
                <w:lang w:eastAsia="ko-KR"/>
                <w:rPrChange w:id="142" w:author="Suh, DongEun Jennifer" w:date="2024-07-12T13:38:00Z">
                  <w:rPr>
                    <w:lang w:eastAsia="ko-KR"/>
                  </w:rPr>
                </w:rPrChange>
              </w:rPr>
              <w:t>도움과</w:t>
            </w:r>
            <w:r w:rsidRPr="00337A9D">
              <w:rPr>
                <w:rFonts w:ascii="바탕" w:eastAsia="바탕" w:hAnsi="바탕" w:cs="바탕"/>
                <w:lang w:eastAsia="ko-KR"/>
                <w:rPrChange w:id="143" w:author="Suh, DongEun Jennifer" w:date="2024-07-12T13:38:00Z">
                  <w:rPr>
                    <w:lang w:eastAsia="ko-KR"/>
                  </w:rPr>
                </w:rPrChange>
              </w:rPr>
              <w:t xml:space="preserve"> </w:t>
            </w:r>
            <w:r w:rsidRPr="00337A9D">
              <w:rPr>
                <w:rFonts w:ascii="바탕" w:eastAsia="바탕" w:hAnsi="바탕" w:cs="바탕"/>
                <w:lang w:eastAsia="ko-KR"/>
                <w:rPrChange w:id="144" w:author="Suh, DongEun Jennifer" w:date="2024-07-12T13:38:00Z">
                  <w:rPr>
                    <w:lang w:eastAsia="ko-KR"/>
                  </w:rPr>
                </w:rPrChange>
              </w:rPr>
              <w:t>지원을</w:t>
            </w:r>
            <w:r w:rsidRPr="00337A9D">
              <w:rPr>
                <w:rFonts w:ascii="바탕" w:eastAsia="바탕" w:hAnsi="바탕" w:cs="바탕"/>
                <w:lang w:eastAsia="ko-KR"/>
                <w:rPrChange w:id="145" w:author="Suh, DongEun Jennifer" w:date="2024-07-12T13:38:00Z">
                  <w:rPr>
                    <w:lang w:eastAsia="ko-KR"/>
                  </w:rPr>
                </w:rPrChange>
              </w:rPr>
              <w:t xml:space="preserve"> </w:t>
            </w:r>
            <w:r w:rsidRPr="00337A9D">
              <w:rPr>
                <w:rFonts w:ascii="바탕" w:eastAsia="바탕" w:hAnsi="바탕" w:cs="바탕"/>
                <w:lang w:eastAsia="ko-KR"/>
                <w:rPrChange w:id="146" w:author="Suh, DongEun Jennifer" w:date="2024-07-12T13:38:00Z">
                  <w:rPr>
                    <w:lang w:eastAsia="ko-KR"/>
                  </w:rPr>
                </w:rPrChange>
              </w:rPr>
              <w:t>받을</w:t>
            </w:r>
            <w:r w:rsidRPr="00337A9D">
              <w:rPr>
                <w:rFonts w:ascii="바탕" w:eastAsia="바탕" w:hAnsi="바탕" w:cs="바탕"/>
                <w:lang w:eastAsia="ko-KR"/>
                <w:rPrChange w:id="147" w:author="Suh, DongEun Jennifer" w:date="2024-07-12T13:38:00Z">
                  <w:rPr>
                    <w:lang w:eastAsia="ko-KR"/>
                  </w:rPr>
                </w:rPrChange>
              </w:rPr>
              <w:t xml:space="preserve"> </w:t>
            </w:r>
            <w:r w:rsidRPr="00337A9D">
              <w:rPr>
                <w:rFonts w:ascii="바탕" w:eastAsia="바탕" w:hAnsi="바탕" w:cs="바탕"/>
                <w:lang w:eastAsia="ko-KR"/>
                <w:rPrChange w:id="148" w:author="Suh, DongEun Jennifer" w:date="2024-07-12T13:38:00Z">
                  <w:rPr>
                    <w:lang w:eastAsia="ko-KR"/>
                  </w:rPr>
                </w:rPrChange>
              </w:rPr>
              <w:t>수</w:t>
            </w:r>
            <w:r w:rsidRPr="00337A9D">
              <w:rPr>
                <w:rFonts w:ascii="바탕" w:eastAsia="바탕" w:hAnsi="바탕" w:cs="바탕"/>
                <w:lang w:eastAsia="ko-KR"/>
                <w:rPrChange w:id="149" w:author="Suh, DongEun Jennifer" w:date="2024-07-12T13:38:00Z">
                  <w:rPr>
                    <w:lang w:eastAsia="ko-KR"/>
                  </w:rPr>
                </w:rPrChange>
              </w:rPr>
              <w:t xml:space="preserve"> </w:t>
            </w:r>
            <w:r w:rsidRPr="00337A9D">
              <w:rPr>
                <w:rFonts w:ascii="바탕" w:eastAsia="바탕" w:hAnsi="바탕" w:cs="바탕"/>
                <w:lang w:eastAsia="ko-KR"/>
                <w:rPrChange w:id="150" w:author="Suh, DongEun Jennifer" w:date="2024-07-12T13:38:00Z">
                  <w:rPr>
                    <w:lang w:eastAsia="ko-KR"/>
                  </w:rPr>
                </w:rPrChange>
              </w:rPr>
              <w:t>있는지</w:t>
            </w:r>
            <w:r w:rsidRPr="00337A9D">
              <w:rPr>
                <w:rFonts w:ascii="바탕" w:eastAsia="바탕" w:hAnsi="바탕" w:cs="바탕"/>
                <w:lang w:eastAsia="ko-KR"/>
                <w:rPrChange w:id="151" w:author="Suh, DongEun Jennifer" w:date="2024-07-12T13:38:00Z">
                  <w:rPr>
                    <w:lang w:eastAsia="ko-KR"/>
                  </w:rPr>
                </w:rPrChange>
              </w:rPr>
              <w:t xml:space="preserve"> </w:t>
            </w:r>
            <w:r w:rsidRPr="00337A9D">
              <w:rPr>
                <w:rFonts w:ascii="바탕" w:eastAsia="바탕" w:hAnsi="바탕" w:cs="바탕"/>
                <w:lang w:eastAsia="ko-KR"/>
                <w:rPrChange w:id="152" w:author="Suh, DongEun Jennifer" w:date="2024-07-12T13:38:00Z">
                  <w:rPr>
                    <w:lang w:eastAsia="ko-KR"/>
                  </w:rPr>
                </w:rPrChange>
              </w:rPr>
              <w:t>알게</w:t>
            </w:r>
            <w:r w:rsidRPr="00337A9D">
              <w:rPr>
                <w:rFonts w:ascii="바탕" w:eastAsia="바탕" w:hAnsi="바탕" w:cs="바탕"/>
                <w:lang w:eastAsia="ko-KR"/>
                <w:rPrChange w:id="153" w:author="Suh, DongEun Jennifer" w:date="2024-07-12T13:38:00Z">
                  <w:rPr>
                    <w:lang w:eastAsia="ko-KR"/>
                  </w:rPr>
                </w:rPrChange>
              </w:rPr>
              <w:t xml:space="preserve"> </w:t>
            </w:r>
            <w:r w:rsidRPr="00337A9D">
              <w:rPr>
                <w:rFonts w:ascii="바탕" w:eastAsia="바탕" w:hAnsi="바탕" w:cs="바탕"/>
                <w:lang w:eastAsia="ko-KR"/>
                <w:rPrChange w:id="154" w:author="Suh, DongEun Jennifer" w:date="2024-07-12T13:38:00Z">
                  <w:rPr>
                    <w:lang w:eastAsia="ko-KR"/>
                  </w:rPr>
                </w:rPrChange>
              </w:rPr>
              <w:t>됩니다</w:t>
            </w:r>
            <w:r w:rsidRPr="00337A9D">
              <w:rPr>
                <w:rFonts w:ascii="바탕" w:eastAsia="바탕" w:hAnsi="바탕" w:cs="바탕"/>
                <w:lang w:eastAsia="ko-KR"/>
                <w:rPrChange w:id="155" w:author="Suh, DongEun Jennifer" w:date="2024-07-12T13:38:00Z">
                  <w:rPr>
                    <w:lang w:eastAsia="ko-KR"/>
                  </w:rPr>
                </w:rPrChange>
              </w:rPr>
              <w:t>.</w:t>
            </w:r>
          </w:p>
        </w:tc>
      </w:tr>
      <w:tr w:rsidR="001D5F40" w:rsidRPr="00AB3708" w14:paraId="19E5550D" w14:textId="77777777" w:rsidTr="00525302">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AB3708" w:rsidRDefault="00000000" w:rsidP="00525302">
            <w:pPr>
              <w:spacing w:before="30" w:after="30"/>
              <w:ind w:left="30" w:right="30"/>
              <w:rPr>
                <w:rFonts w:ascii="Calibri" w:eastAsia="Times New Roman" w:hAnsi="Calibri" w:cs="Calibri"/>
                <w:sz w:val="16"/>
              </w:rPr>
            </w:pPr>
            <w:hyperlink r:id="rId277" w:tgtFrame="_blank" w:history="1">
              <w:r w:rsidR="00D736F8" w:rsidRPr="00AB3708">
                <w:rPr>
                  <w:rStyle w:val="a3"/>
                  <w:rFonts w:ascii="Calibri" w:eastAsia="Times New Roman" w:hAnsi="Calibri" w:cs="Calibri"/>
                  <w:sz w:val="16"/>
                </w:rPr>
                <w:t>Screen 3</w:t>
              </w:r>
            </w:hyperlink>
            <w:r w:rsidR="00D736F8" w:rsidRPr="00AB3708">
              <w:rPr>
                <w:rFonts w:ascii="Calibri" w:eastAsia="Times New Roman" w:hAnsi="Calibri" w:cs="Calibri"/>
                <w:sz w:val="16"/>
              </w:rPr>
              <w:t xml:space="preserve"> </w:t>
            </w:r>
          </w:p>
          <w:p w14:paraId="71B51FC2" w14:textId="77777777" w:rsidR="00525302" w:rsidRPr="00AB3708" w:rsidRDefault="00000000" w:rsidP="00525302">
            <w:pPr>
              <w:ind w:left="30" w:right="30"/>
              <w:rPr>
                <w:rFonts w:ascii="Calibri" w:eastAsia="Times New Roman" w:hAnsi="Calibri" w:cs="Calibri"/>
                <w:sz w:val="16"/>
              </w:rPr>
            </w:pPr>
            <w:hyperlink r:id="rId278" w:tgtFrame="_blank" w:history="1">
              <w:r w:rsidR="00D736F8" w:rsidRPr="00AB3708">
                <w:rPr>
                  <w:rStyle w:val="a3"/>
                  <w:rFonts w:ascii="Calibri" w:eastAsia="Times New Roman" w:hAnsi="Calibri" w:cs="Calibri"/>
                  <w:sz w:val="16"/>
                </w:rPr>
                <w:t>4_C_4</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AB3708" w:rsidRDefault="00D736F8" w:rsidP="00525302">
            <w:pPr>
              <w:pStyle w:val="a5"/>
              <w:ind w:left="30" w:right="30"/>
              <w:rPr>
                <w:rFonts w:ascii="Calibri" w:hAnsi="Calibri" w:cs="Calibri"/>
              </w:rPr>
            </w:pPr>
            <w:r w:rsidRPr="00AB3708">
              <w:rPr>
                <w:rFonts w:ascii="Calibri" w:hAnsi="Calibri" w:cs="Calibri"/>
              </w:rPr>
              <w:t>[1] Welcome</w:t>
            </w:r>
          </w:p>
          <w:p w14:paraId="57874DB7" w14:textId="77777777" w:rsidR="00525302" w:rsidRPr="00AB3708" w:rsidRDefault="00D736F8" w:rsidP="00525302">
            <w:pPr>
              <w:pStyle w:val="a5"/>
              <w:ind w:left="30" w:right="30"/>
              <w:rPr>
                <w:rFonts w:ascii="Calibri" w:hAnsi="Calibri" w:cs="Calibri"/>
              </w:rPr>
            </w:pPr>
            <w:r w:rsidRPr="00AB3708">
              <w:rPr>
                <w:rFonts w:ascii="Calibri" w:hAnsi="Calibri" w:cs="Calibri"/>
              </w:rPr>
              <w:t>1 minute</w:t>
            </w:r>
          </w:p>
          <w:p w14:paraId="7CBD56EB" w14:textId="77777777" w:rsidR="00525302" w:rsidRPr="00AB3708" w:rsidRDefault="00D736F8" w:rsidP="00525302">
            <w:pPr>
              <w:pStyle w:val="a5"/>
              <w:ind w:left="30" w:right="30"/>
              <w:rPr>
                <w:rFonts w:ascii="Calibri" w:hAnsi="Calibri" w:cs="Calibri"/>
              </w:rPr>
            </w:pPr>
            <w:r w:rsidRPr="00AB3708">
              <w:rPr>
                <w:rFonts w:ascii="Calibri" w:hAnsi="Calibri" w:cs="Calibri"/>
              </w:rPr>
              <w:t>[2] Communicating Responsibly</w:t>
            </w:r>
          </w:p>
          <w:p w14:paraId="06BC75BA" w14:textId="77777777" w:rsidR="00525302" w:rsidRPr="00AB3708" w:rsidRDefault="00D736F8" w:rsidP="00525302">
            <w:pPr>
              <w:pStyle w:val="a5"/>
              <w:ind w:left="30" w:right="30"/>
              <w:rPr>
                <w:rFonts w:ascii="Calibri" w:hAnsi="Calibri" w:cs="Calibri"/>
              </w:rPr>
            </w:pPr>
            <w:r w:rsidRPr="00AB3708">
              <w:rPr>
                <w:rFonts w:ascii="Calibri" w:hAnsi="Calibri" w:cs="Calibri"/>
              </w:rPr>
              <w:t>2 minutes</w:t>
            </w:r>
          </w:p>
          <w:p w14:paraId="06FD19E5" w14:textId="77777777" w:rsidR="00525302" w:rsidRPr="00AB3708" w:rsidRDefault="00D736F8" w:rsidP="00525302">
            <w:pPr>
              <w:pStyle w:val="a5"/>
              <w:ind w:left="30" w:right="30"/>
              <w:rPr>
                <w:rFonts w:ascii="Calibri" w:hAnsi="Calibri" w:cs="Calibri"/>
              </w:rPr>
            </w:pPr>
            <w:r w:rsidRPr="00AB3708">
              <w:rPr>
                <w:rFonts w:ascii="Calibri" w:hAnsi="Calibri" w:cs="Calibri"/>
              </w:rPr>
              <w:t>[3] Communication Channels &amp; Tools</w:t>
            </w:r>
          </w:p>
          <w:p w14:paraId="36D717F2" w14:textId="77777777" w:rsidR="00525302" w:rsidRPr="00AB3708" w:rsidRDefault="00D736F8" w:rsidP="00525302">
            <w:pPr>
              <w:pStyle w:val="a5"/>
              <w:ind w:left="30" w:right="30"/>
              <w:rPr>
                <w:rFonts w:ascii="Calibri" w:hAnsi="Calibri" w:cs="Calibri"/>
              </w:rPr>
            </w:pPr>
            <w:r w:rsidRPr="00AB3708">
              <w:rPr>
                <w:rFonts w:ascii="Calibri" w:hAnsi="Calibri" w:cs="Calibri"/>
              </w:rPr>
              <w:t>14 minutes</w:t>
            </w:r>
          </w:p>
          <w:p w14:paraId="74BE69C4" w14:textId="77777777" w:rsidR="00525302" w:rsidRPr="00AB3708" w:rsidRDefault="00D736F8" w:rsidP="00525302">
            <w:pPr>
              <w:pStyle w:val="a5"/>
              <w:ind w:left="30" w:right="30"/>
              <w:rPr>
                <w:rFonts w:ascii="Calibri" w:hAnsi="Calibri" w:cs="Calibri"/>
              </w:rPr>
            </w:pPr>
            <w:r w:rsidRPr="00AB3708">
              <w:rPr>
                <w:rFonts w:ascii="Calibri" w:hAnsi="Calibri" w:cs="Calibri"/>
              </w:rPr>
              <w:t>[4] Crafting Your Message Properly</w:t>
            </w:r>
          </w:p>
          <w:p w14:paraId="47EC6FA6" w14:textId="77777777" w:rsidR="00525302" w:rsidRPr="00AB3708" w:rsidRDefault="00D736F8" w:rsidP="00525302">
            <w:pPr>
              <w:pStyle w:val="a5"/>
              <w:ind w:left="30" w:right="30"/>
              <w:rPr>
                <w:rFonts w:ascii="Calibri" w:hAnsi="Calibri" w:cs="Calibri"/>
              </w:rPr>
            </w:pPr>
            <w:r w:rsidRPr="00AB3708">
              <w:rPr>
                <w:rFonts w:ascii="Calibri" w:hAnsi="Calibri" w:cs="Calibri"/>
              </w:rPr>
              <w:t>4 minutes</w:t>
            </w:r>
          </w:p>
          <w:p w14:paraId="54841F6D" w14:textId="77777777" w:rsidR="00525302" w:rsidRPr="00AB3708" w:rsidRDefault="00D736F8" w:rsidP="00525302">
            <w:pPr>
              <w:pStyle w:val="a5"/>
              <w:ind w:left="30" w:right="30"/>
              <w:rPr>
                <w:rFonts w:ascii="Calibri" w:hAnsi="Calibri" w:cs="Calibri"/>
              </w:rPr>
            </w:pPr>
            <w:r w:rsidRPr="00AB3708">
              <w:rPr>
                <w:rFonts w:ascii="Calibri" w:hAnsi="Calibri" w:cs="Calibri"/>
              </w:rPr>
              <w:t>[5] Your Commitment</w:t>
            </w:r>
          </w:p>
          <w:p w14:paraId="6BB6768E" w14:textId="77777777" w:rsidR="00525302" w:rsidRPr="00AB3708" w:rsidRDefault="00D736F8" w:rsidP="00525302">
            <w:pPr>
              <w:pStyle w:val="a5"/>
              <w:ind w:left="30" w:right="30"/>
              <w:rPr>
                <w:rFonts w:ascii="Calibri" w:hAnsi="Calibri" w:cs="Calibri"/>
              </w:rPr>
            </w:pPr>
            <w:r w:rsidRPr="00AB3708">
              <w:rPr>
                <w:rFonts w:ascii="Calibri" w:hAnsi="Calibri" w:cs="Calibri"/>
              </w:rPr>
              <w:t>30 seconds</w:t>
            </w:r>
          </w:p>
          <w:p w14:paraId="51EF1D3F" w14:textId="77777777" w:rsidR="00525302" w:rsidRPr="00AB3708" w:rsidRDefault="00D736F8" w:rsidP="00525302">
            <w:pPr>
              <w:pStyle w:val="a5"/>
              <w:ind w:left="30" w:right="30"/>
              <w:rPr>
                <w:rFonts w:ascii="Calibri" w:hAnsi="Calibri" w:cs="Calibri"/>
              </w:rPr>
            </w:pPr>
            <w:r w:rsidRPr="00AB3708">
              <w:rPr>
                <w:rFonts w:ascii="Calibri" w:hAnsi="Calibri" w:cs="Calibri"/>
              </w:rPr>
              <w:t>[6] Knowledge Check</w:t>
            </w:r>
          </w:p>
          <w:p w14:paraId="5D41D6DF" w14:textId="77777777" w:rsidR="00525302" w:rsidRPr="00AB3708" w:rsidRDefault="00D736F8" w:rsidP="00525302">
            <w:pPr>
              <w:pStyle w:val="a5"/>
              <w:ind w:left="30" w:right="30"/>
              <w:rPr>
                <w:rFonts w:ascii="Calibri" w:hAnsi="Calibri" w:cs="Calibri"/>
              </w:rPr>
            </w:pPr>
            <w:r w:rsidRPr="00AB3708">
              <w:rPr>
                <w:rFonts w:ascii="Calibri" w:hAnsi="Calibri" w:cs="Calibri"/>
              </w:rPr>
              <w:t>5 minutes</w:t>
            </w:r>
          </w:p>
          <w:p w14:paraId="41DD12D0"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Learning Progress</w:t>
            </w:r>
          </w:p>
          <w:p w14:paraId="59277B52" w14:textId="77777777" w:rsidR="00525302" w:rsidRPr="00AB3708" w:rsidRDefault="00D736F8" w:rsidP="00525302">
            <w:pPr>
              <w:pStyle w:val="a5"/>
              <w:ind w:left="30" w:right="30"/>
              <w:rPr>
                <w:rFonts w:ascii="Calibri" w:hAnsi="Calibri" w:cs="Calibri"/>
              </w:rPr>
            </w:pPr>
            <w:r w:rsidRPr="00AB3708">
              <w:rPr>
                <w:rFonts w:ascii="Calibri" w:hAnsi="Calibri" w:cs="Calibri"/>
              </w:rPr>
              <w:t>This Topic is now available.</w:t>
            </w:r>
          </w:p>
        </w:tc>
        <w:tc>
          <w:tcPr>
            <w:tcW w:w="6000" w:type="dxa"/>
            <w:vAlign w:val="center"/>
          </w:tcPr>
          <w:p w14:paraId="4904126D"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[1] 환영합니다</w:t>
            </w:r>
          </w:p>
          <w:p w14:paraId="3C43BF0F"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1분</w:t>
            </w:r>
          </w:p>
          <w:p w14:paraId="0E0565A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[2] 책임 있는 커뮤니케이션</w:t>
            </w:r>
          </w:p>
          <w:p w14:paraId="0019DB9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2분</w:t>
            </w:r>
          </w:p>
          <w:p w14:paraId="7B0AD9F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[3] 커뮤니케이션 채널 및 도구</w:t>
            </w:r>
          </w:p>
          <w:p w14:paraId="6A59DBCF"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14분</w:t>
            </w:r>
          </w:p>
          <w:p w14:paraId="14528977"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[4] 메시지의 올바른 작성</w:t>
            </w:r>
          </w:p>
          <w:p w14:paraId="3D7057F9"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4분</w:t>
            </w:r>
          </w:p>
          <w:p w14:paraId="19EBB8B6"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[5] 여러분의 헌신</w:t>
            </w:r>
          </w:p>
          <w:p w14:paraId="0319DC0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30초</w:t>
            </w:r>
          </w:p>
          <w:p w14:paraId="121A13E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[6] 지식 점검</w:t>
            </w:r>
          </w:p>
          <w:p w14:paraId="0D7AD407"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5분</w:t>
            </w:r>
          </w:p>
          <w:p w14:paraId="3C24B6C2"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학습 진행 상황</w:t>
            </w:r>
          </w:p>
          <w:p w14:paraId="5AB2D6BF" w14:textId="6783FC60"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이제 이 주제를 사용할 수 있습니다.</w:t>
            </w:r>
          </w:p>
        </w:tc>
      </w:tr>
      <w:tr w:rsidR="001D5F40" w:rsidRPr="00AB3708" w14:paraId="7D86B276" w14:textId="77777777" w:rsidTr="00525302">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AB3708" w:rsidRDefault="00000000" w:rsidP="00525302">
            <w:pPr>
              <w:spacing w:before="30" w:after="30"/>
              <w:ind w:left="30" w:right="30"/>
              <w:rPr>
                <w:rFonts w:ascii="Calibri" w:eastAsia="Times New Roman" w:hAnsi="Calibri" w:cs="Calibri"/>
                <w:sz w:val="16"/>
              </w:rPr>
            </w:pPr>
            <w:hyperlink r:id="rId279" w:tgtFrame="_blank" w:history="1">
              <w:r w:rsidR="00D736F8" w:rsidRPr="00AB3708">
                <w:rPr>
                  <w:rStyle w:val="a3"/>
                  <w:rFonts w:ascii="Calibri" w:eastAsia="Times New Roman" w:hAnsi="Calibri" w:cs="Calibri"/>
                  <w:sz w:val="16"/>
                </w:rPr>
                <w:t>Screen 4</w:t>
              </w:r>
            </w:hyperlink>
            <w:r w:rsidR="00D736F8" w:rsidRPr="00AB3708">
              <w:rPr>
                <w:rFonts w:ascii="Calibri" w:eastAsia="Times New Roman" w:hAnsi="Calibri" w:cs="Calibri"/>
                <w:sz w:val="16"/>
              </w:rPr>
              <w:t xml:space="preserve"> </w:t>
            </w:r>
          </w:p>
          <w:p w14:paraId="2C515BE6" w14:textId="77777777" w:rsidR="00525302" w:rsidRPr="00AB3708" w:rsidRDefault="00000000" w:rsidP="00525302">
            <w:pPr>
              <w:ind w:left="30" w:right="30"/>
              <w:rPr>
                <w:rFonts w:ascii="Calibri" w:eastAsia="Times New Roman" w:hAnsi="Calibri" w:cs="Calibri"/>
                <w:sz w:val="16"/>
              </w:rPr>
            </w:pPr>
            <w:hyperlink r:id="rId280" w:tgtFrame="_blank" w:history="1">
              <w:r w:rsidR="00D736F8" w:rsidRPr="00AB3708">
                <w:rPr>
                  <w:rStyle w:val="a3"/>
                  <w:rFonts w:ascii="Calibri" w:eastAsia="Times New Roman" w:hAnsi="Calibri" w:cs="Calibri"/>
                  <w:sz w:val="16"/>
                </w:rPr>
                <w:t>5_C_5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AB3708" w:rsidRDefault="00D736F8" w:rsidP="00525302">
            <w:pPr>
              <w:pStyle w:val="a5"/>
              <w:ind w:left="30" w:right="30"/>
              <w:rPr>
                <w:rFonts w:ascii="Calibri" w:hAnsi="Calibri" w:cs="Calibri"/>
              </w:rPr>
            </w:pPr>
            <w:r w:rsidRPr="00AB3708">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일상 업무에서 동료 및 외부 담당자와 다양한 방식으로 소통할 가능성이 높습니다.</w:t>
            </w:r>
          </w:p>
        </w:tc>
      </w:tr>
      <w:tr w:rsidR="001D5F40" w:rsidRPr="00AB3708" w14:paraId="56AE4060" w14:textId="77777777" w:rsidTr="00525302">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AB3708" w:rsidRDefault="00000000" w:rsidP="00525302">
            <w:pPr>
              <w:spacing w:before="30" w:after="30"/>
              <w:ind w:left="30" w:right="30"/>
              <w:rPr>
                <w:rFonts w:ascii="Calibri" w:eastAsia="Times New Roman" w:hAnsi="Calibri" w:cs="Calibri"/>
                <w:sz w:val="16"/>
              </w:rPr>
            </w:pPr>
            <w:hyperlink r:id="rId281" w:tgtFrame="_blank" w:history="1">
              <w:r w:rsidR="00D736F8" w:rsidRPr="00AB3708">
                <w:rPr>
                  <w:rStyle w:val="a3"/>
                  <w:rFonts w:ascii="Calibri" w:eastAsia="Times New Roman" w:hAnsi="Calibri" w:cs="Calibri"/>
                  <w:sz w:val="16"/>
                </w:rPr>
                <w:t>Screen 5</w:t>
              </w:r>
            </w:hyperlink>
            <w:r w:rsidR="00D736F8" w:rsidRPr="00AB3708">
              <w:rPr>
                <w:rFonts w:ascii="Calibri" w:eastAsia="Times New Roman" w:hAnsi="Calibri" w:cs="Calibri"/>
                <w:sz w:val="16"/>
              </w:rPr>
              <w:t xml:space="preserve"> </w:t>
            </w:r>
          </w:p>
          <w:p w14:paraId="4F2772A2" w14:textId="77777777" w:rsidR="00525302" w:rsidRPr="00AB3708" w:rsidRDefault="00000000" w:rsidP="00525302">
            <w:pPr>
              <w:ind w:left="30" w:right="30"/>
              <w:rPr>
                <w:rFonts w:ascii="Calibri" w:eastAsia="Times New Roman" w:hAnsi="Calibri" w:cs="Calibri"/>
                <w:sz w:val="16"/>
              </w:rPr>
            </w:pPr>
            <w:hyperlink r:id="rId282" w:tgtFrame="_blank" w:history="1">
              <w:r w:rsidR="00D736F8" w:rsidRPr="00AB3708">
                <w:rPr>
                  <w:rStyle w:val="a3"/>
                  <w:rFonts w:ascii="Calibri" w:eastAsia="Times New Roman" w:hAnsi="Calibri" w:cs="Calibri"/>
                  <w:sz w:val="16"/>
                </w:rPr>
                <w:t>6_C_6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AB3708" w:rsidRDefault="00D736F8" w:rsidP="00525302">
            <w:pPr>
              <w:pStyle w:val="a5"/>
              <w:ind w:left="30" w:right="30"/>
              <w:rPr>
                <w:rFonts w:ascii="Calibri" w:hAnsi="Calibri" w:cs="Calibri"/>
              </w:rPr>
            </w:pPr>
            <w:r w:rsidRPr="00AB3708">
              <w:rPr>
                <w:rFonts w:ascii="Calibri" w:hAnsi="Calibri" w:cs="Calibri"/>
              </w:rPr>
              <w:t>To communicate effectively, it is important to use the right communication channel for the right audience.</w:t>
            </w:r>
          </w:p>
          <w:p w14:paraId="4ED10B19" w14:textId="77777777" w:rsidR="00525302" w:rsidRPr="00AB3708" w:rsidRDefault="00D736F8" w:rsidP="00525302">
            <w:pPr>
              <w:pStyle w:val="a5"/>
              <w:ind w:left="30" w:right="30"/>
              <w:rPr>
                <w:rFonts w:ascii="Calibri" w:hAnsi="Calibri" w:cs="Calibri"/>
              </w:rPr>
            </w:pPr>
            <w:r w:rsidRPr="00AB3708">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효과적인 커뮤니케이션을 위해서는 청중에 맞게 올바른 커뮤니케이션 채널을 사용하는 것이 중요합니다.</w:t>
            </w:r>
          </w:p>
          <w:p w14:paraId="44A3B046" w14:textId="6B2171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또한 공유 중인 메시지의 내용 및 메시지 전송 시 사용하는 장치에 대해서도 생각해 보아야 합니다.</w:t>
            </w:r>
          </w:p>
        </w:tc>
      </w:tr>
      <w:tr w:rsidR="001D5F40" w:rsidRPr="00AB3708" w14:paraId="75B999BC" w14:textId="77777777" w:rsidTr="00525302">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AB3708" w:rsidRDefault="00000000" w:rsidP="00525302">
            <w:pPr>
              <w:spacing w:before="30" w:after="30"/>
              <w:ind w:left="30" w:right="30"/>
              <w:rPr>
                <w:rFonts w:ascii="Calibri" w:eastAsia="Times New Roman" w:hAnsi="Calibri" w:cs="Calibri"/>
                <w:sz w:val="16"/>
              </w:rPr>
            </w:pPr>
            <w:hyperlink r:id="rId283" w:tgtFrame="_blank" w:history="1">
              <w:r w:rsidR="00D736F8" w:rsidRPr="00AB3708">
                <w:rPr>
                  <w:rStyle w:val="a3"/>
                  <w:rFonts w:ascii="Calibri" w:eastAsia="Times New Roman" w:hAnsi="Calibri" w:cs="Calibri"/>
                  <w:sz w:val="16"/>
                </w:rPr>
                <w:t>Screen 6</w:t>
              </w:r>
            </w:hyperlink>
            <w:r w:rsidR="00D736F8" w:rsidRPr="00AB3708">
              <w:rPr>
                <w:rFonts w:ascii="Calibri" w:eastAsia="Times New Roman" w:hAnsi="Calibri" w:cs="Calibri"/>
                <w:sz w:val="16"/>
              </w:rPr>
              <w:t xml:space="preserve"> </w:t>
            </w:r>
          </w:p>
          <w:p w14:paraId="7375651B" w14:textId="77777777" w:rsidR="00525302" w:rsidRPr="00AB3708" w:rsidRDefault="00000000" w:rsidP="00525302">
            <w:pPr>
              <w:ind w:left="30" w:right="30"/>
              <w:rPr>
                <w:rFonts w:ascii="Calibri" w:eastAsia="Times New Roman" w:hAnsi="Calibri" w:cs="Calibri"/>
                <w:sz w:val="16"/>
              </w:rPr>
            </w:pPr>
            <w:hyperlink r:id="rId284" w:tgtFrame="_blank" w:history="1">
              <w:r w:rsidR="00D736F8" w:rsidRPr="00AB3708">
                <w:rPr>
                  <w:rStyle w:val="a3"/>
                  <w:rFonts w:ascii="Calibri" w:eastAsia="Times New Roman" w:hAnsi="Calibri" w:cs="Calibri"/>
                  <w:sz w:val="16"/>
                </w:rPr>
                <w:t>7_C_7</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AB3708" w:rsidRDefault="00D736F8" w:rsidP="00525302">
            <w:pPr>
              <w:pStyle w:val="a5"/>
              <w:ind w:left="30" w:right="30"/>
              <w:rPr>
                <w:rFonts w:ascii="Calibri" w:hAnsi="Calibri" w:cs="Calibri"/>
              </w:rPr>
            </w:pPr>
            <w:r w:rsidRPr="00AB3708">
              <w:rPr>
                <w:rFonts w:ascii="Calibri" w:hAnsi="Calibri" w:cs="Calibri"/>
              </w:rPr>
              <w:t>Remember, digital messages can last for many years and may remain public even if you attempt to delete or modify them.</w:t>
            </w:r>
          </w:p>
          <w:p w14:paraId="249EBB08" w14:textId="77777777" w:rsidR="00525302" w:rsidRPr="00AB3708" w:rsidRDefault="00D736F8" w:rsidP="00525302">
            <w:pPr>
              <w:pStyle w:val="a5"/>
              <w:ind w:left="30" w:right="30"/>
              <w:rPr>
                <w:rFonts w:ascii="Calibri" w:hAnsi="Calibri" w:cs="Calibri"/>
              </w:rPr>
            </w:pPr>
            <w:r w:rsidRPr="00AB3708">
              <w:rPr>
                <w:rFonts w:ascii="Calibri" w:hAnsi="Calibri" w:cs="Calibri"/>
              </w:rPr>
              <w:t>Therefore, it is crucial to always communicate appropriately.</w:t>
            </w:r>
          </w:p>
        </w:tc>
        <w:tc>
          <w:tcPr>
            <w:tcW w:w="6000" w:type="dxa"/>
            <w:vAlign w:val="center"/>
          </w:tcPr>
          <w:p w14:paraId="7D0AD731"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디지털 메시지는 수년 동안 지속될 수 있으며 삭제 또는 수정을 시도하더라도 공개 상태로 유지될 수 있음을 기억하십시오.</w:t>
            </w:r>
          </w:p>
          <w:p w14:paraId="7879DA53" w14:textId="23EE6179"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따라서 항상 적절하게 소통하는 것이 중요합니다.</w:t>
            </w:r>
          </w:p>
        </w:tc>
      </w:tr>
      <w:tr w:rsidR="001D5F40" w:rsidRPr="00AB3708" w14:paraId="0DEEC31B" w14:textId="77777777" w:rsidTr="00525302">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AB3708" w:rsidRDefault="00000000" w:rsidP="00525302">
            <w:pPr>
              <w:spacing w:before="30" w:after="30"/>
              <w:ind w:left="30" w:right="30"/>
              <w:rPr>
                <w:rFonts w:ascii="Calibri" w:eastAsia="Times New Roman" w:hAnsi="Calibri" w:cs="Calibri"/>
                <w:sz w:val="16"/>
              </w:rPr>
            </w:pPr>
            <w:hyperlink r:id="rId285" w:tgtFrame="_blank" w:history="1">
              <w:r w:rsidR="00D736F8" w:rsidRPr="00AB3708">
                <w:rPr>
                  <w:rStyle w:val="a3"/>
                  <w:rFonts w:ascii="Calibri" w:eastAsia="Times New Roman" w:hAnsi="Calibri" w:cs="Calibri"/>
                  <w:sz w:val="16"/>
                </w:rPr>
                <w:t>Screen 7</w:t>
              </w:r>
            </w:hyperlink>
            <w:r w:rsidR="00D736F8" w:rsidRPr="00AB3708">
              <w:rPr>
                <w:rFonts w:ascii="Calibri" w:eastAsia="Times New Roman" w:hAnsi="Calibri" w:cs="Calibri"/>
                <w:sz w:val="16"/>
              </w:rPr>
              <w:t xml:space="preserve"> </w:t>
            </w:r>
          </w:p>
          <w:p w14:paraId="30B5A3F9" w14:textId="77777777" w:rsidR="00525302" w:rsidRPr="00AB3708" w:rsidRDefault="00000000" w:rsidP="00525302">
            <w:pPr>
              <w:ind w:left="30" w:right="30"/>
              <w:rPr>
                <w:rFonts w:ascii="Calibri" w:eastAsia="Times New Roman" w:hAnsi="Calibri" w:cs="Calibri"/>
                <w:sz w:val="16"/>
              </w:rPr>
            </w:pPr>
            <w:hyperlink r:id="rId286" w:tgtFrame="_blank" w:history="1">
              <w:r w:rsidR="00D736F8" w:rsidRPr="00AB3708">
                <w:rPr>
                  <w:rStyle w:val="a3"/>
                  <w:rFonts w:ascii="Calibri" w:eastAsia="Times New Roman" w:hAnsi="Calibri" w:cs="Calibri"/>
                  <w:sz w:val="16"/>
                </w:rPr>
                <w:t>8_C_8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AB3708" w:rsidRDefault="00D736F8" w:rsidP="00525302">
            <w:pPr>
              <w:pStyle w:val="a5"/>
              <w:ind w:left="30" w:right="30"/>
              <w:rPr>
                <w:rFonts w:ascii="Calibri" w:hAnsi="Calibri" w:cs="Calibri"/>
              </w:rPr>
            </w:pPr>
            <w:r w:rsidRPr="00AB3708">
              <w:rPr>
                <w:rFonts w:ascii="Calibri" w:hAnsi="Calibri" w:cs="Calibri"/>
              </w:rPr>
              <w:t>Here are some important things to consider before you communicate.</w:t>
            </w:r>
          </w:p>
        </w:tc>
        <w:tc>
          <w:tcPr>
            <w:tcW w:w="6000" w:type="dxa"/>
            <w:vAlign w:val="center"/>
          </w:tcPr>
          <w:p w14:paraId="621D0251" w14:textId="0B1E1D60"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커뮤니케이션하기 전에 고려해야 할 몇 가지 중요한 사항이 있습니다.</w:t>
            </w:r>
          </w:p>
        </w:tc>
      </w:tr>
      <w:tr w:rsidR="001D5F40" w:rsidRPr="00AB3708" w14:paraId="499307B3" w14:textId="77777777" w:rsidTr="00525302">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AB3708" w:rsidRDefault="00000000" w:rsidP="00525302">
            <w:pPr>
              <w:spacing w:before="30" w:after="30"/>
              <w:ind w:left="30" w:right="30"/>
              <w:rPr>
                <w:rFonts w:ascii="Calibri" w:eastAsia="Times New Roman" w:hAnsi="Calibri" w:cs="Calibri"/>
                <w:sz w:val="16"/>
              </w:rPr>
            </w:pPr>
            <w:hyperlink r:id="rId287" w:tgtFrame="_blank" w:history="1">
              <w:r w:rsidR="00D736F8" w:rsidRPr="00AB3708">
                <w:rPr>
                  <w:rStyle w:val="a3"/>
                  <w:rFonts w:ascii="Calibri" w:eastAsia="Times New Roman" w:hAnsi="Calibri" w:cs="Calibri"/>
                  <w:sz w:val="16"/>
                </w:rPr>
                <w:t>Screen 7</w:t>
              </w:r>
            </w:hyperlink>
            <w:r w:rsidR="00D736F8" w:rsidRPr="00AB3708">
              <w:rPr>
                <w:rFonts w:ascii="Calibri" w:eastAsia="Times New Roman" w:hAnsi="Calibri" w:cs="Calibri"/>
                <w:sz w:val="16"/>
              </w:rPr>
              <w:t xml:space="preserve"> </w:t>
            </w:r>
          </w:p>
          <w:p w14:paraId="22C0FFFE" w14:textId="77777777" w:rsidR="00525302" w:rsidRPr="00AB3708" w:rsidRDefault="00000000" w:rsidP="00525302">
            <w:pPr>
              <w:ind w:left="30" w:right="30"/>
              <w:rPr>
                <w:rFonts w:ascii="Calibri" w:eastAsia="Times New Roman" w:hAnsi="Calibri" w:cs="Calibri"/>
                <w:sz w:val="16"/>
              </w:rPr>
            </w:pPr>
            <w:hyperlink r:id="rId288" w:tgtFrame="_blank" w:history="1">
              <w:r w:rsidR="00D736F8" w:rsidRPr="00AB3708">
                <w:rPr>
                  <w:rStyle w:val="a3"/>
                  <w:rFonts w:ascii="Calibri" w:eastAsia="Times New Roman" w:hAnsi="Calibri" w:cs="Calibri"/>
                  <w:sz w:val="16"/>
                </w:rPr>
                <w:t>9_C_8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AB3708" w:rsidRDefault="00D736F8" w:rsidP="00525302">
            <w:pPr>
              <w:pStyle w:val="a5"/>
              <w:ind w:left="30" w:right="30"/>
              <w:rPr>
                <w:rFonts w:ascii="Calibri" w:hAnsi="Calibri" w:cs="Calibri"/>
              </w:rPr>
            </w:pPr>
            <w:r w:rsidRPr="00AB3708">
              <w:rPr>
                <w:rFonts w:ascii="Calibri" w:hAnsi="Calibri" w:cs="Calibri"/>
              </w:rPr>
              <w:t>Always ask yourself:</w:t>
            </w:r>
          </w:p>
          <w:p w14:paraId="0DB93585" w14:textId="77777777" w:rsidR="00525302" w:rsidRPr="00AB3708" w:rsidRDefault="00D736F8" w:rsidP="00525302">
            <w:pPr>
              <w:numPr>
                <w:ilvl w:val="0"/>
                <w:numId w:val="3"/>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Is this an internal or an external audience?</w:t>
            </w:r>
          </w:p>
          <w:p w14:paraId="1546DA2E" w14:textId="77777777" w:rsidR="00525302" w:rsidRPr="00AB3708" w:rsidRDefault="00D736F8" w:rsidP="00525302">
            <w:pPr>
              <w:numPr>
                <w:ilvl w:val="0"/>
                <w:numId w:val="3"/>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lastRenderedPageBreak/>
              <w:t>Is this an engagement with media or external speaking engagement?</w:t>
            </w:r>
          </w:p>
          <w:p w14:paraId="5A2CC64A" w14:textId="77777777" w:rsidR="00525302" w:rsidRPr="00AB3708" w:rsidRDefault="00D736F8" w:rsidP="00525302">
            <w:pPr>
              <w:numPr>
                <w:ilvl w:val="0"/>
                <w:numId w:val="3"/>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Does the audience speak the same language?</w:t>
            </w:r>
          </w:p>
          <w:p w14:paraId="02BFEBD7" w14:textId="77777777" w:rsidR="00525302" w:rsidRPr="00AB3708" w:rsidRDefault="00D736F8" w:rsidP="00525302">
            <w:pPr>
              <w:numPr>
                <w:ilvl w:val="0"/>
                <w:numId w:val="3"/>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Is this going to an individual or a group of people?</w:t>
            </w:r>
          </w:p>
          <w:p w14:paraId="17C73A40" w14:textId="77777777" w:rsidR="00525302" w:rsidRPr="00AB3708" w:rsidRDefault="00D736F8" w:rsidP="00525302">
            <w:pPr>
              <w:numPr>
                <w:ilvl w:val="0"/>
                <w:numId w:val="3"/>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Is this going to a customer or someone else?</w:t>
            </w:r>
          </w:p>
        </w:tc>
        <w:tc>
          <w:tcPr>
            <w:tcW w:w="6000" w:type="dxa"/>
            <w:vAlign w:val="center"/>
          </w:tcPr>
          <w:p w14:paraId="1D59AB1E"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lastRenderedPageBreak/>
              <w:t>항상 자문해 보십시오.</w:t>
            </w:r>
          </w:p>
          <w:p w14:paraId="14065D11" w14:textId="77777777" w:rsidR="00525302" w:rsidRPr="00AB3708" w:rsidRDefault="00D736F8" w:rsidP="00525302">
            <w:pPr>
              <w:numPr>
                <w:ilvl w:val="0"/>
                <w:numId w:val="3"/>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받는 상대방이 내부인인가, 아니면 외부인인가?</w:t>
            </w:r>
          </w:p>
          <w:p w14:paraId="532D0D5F" w14:textId="77777777" w:rsidR="00525302" w:rsidRPr="00AB3708" w:rsidRDefault="00D736F8" w:rsidP="00525302">
            <w:pPr>
              <w:numPr>
                <w:ilvl w:val="0"/>
                <w:numId w:val="3"/>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lastRenderedPageBreak/>
              <w:t>언론과의 관계, 아니면 외부 강연 관여인가?</w:t>
            </w:r>
          </w:p>
          <w:p w14:paraId="0266D832" w14:textId="77777777" w:rsidR="00525302" w:rsidRPr="00AB3708" w:rsidRDefault="00D736F8" w:rsidP="00525302">
            <w:pPr>
              <w:numPr>
                <w:ilvl w:val="0"/>
                <w:numId w:val="3"/>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받는 상대방도 같은 언어를 사용하는가?</w:t>
            </w:r>
          </w:p>
          <w:p w14:paraId="3E80B21B" w14:textId="25B0E7FE" w:rsidR="00525302" w:rsidRPr="0001598A" w:rsidDel="0001598A" w:rsidRDefault="00D736F8" w:rsidP="00337A9D">
            <w:pPr>
              <w:numPr>
                <w:ilvl w:val="0"/>
                <w:numId w:val="3"/>
              </w:numPr>
              <w:spacing w:before="100" w:beforeAutospacing="1" w:after="100" w:afterAutospacing="1"/>
              <w:ind w:left="750" w:right="30"/>
              <w:rPr>
                <w:del w:id="156" w:author="Suh, DongEun Jennifer" w:date="2024-07-12T13:37:00Z"/>
                <w:rFonts w:ascii="Calibri" w:eastAsia="Times New Roman" w:hAnsi="Calibri" w:cs="Calibri"/>
                <w:lang w:eastAsia="ko-KR"/>
                <w:rPrChange w:id="157" w:author="Suh, DongEun Jennifer" w:date="2024-07-12T13:59:00Z">
                  <w:rPr>
                    <w:del w:id="158" w:author="Suh, DongEun Jennifer" w:date="2024-07-12T13:37:00Z"/>
                    <w:rFonts w:ascii="바탕" w:eastAsia="바탕" w:hAnsi="바탕" w:cs="바탕"/>
                    <w:lang w:eastAsia="ko-KR"/>
                  </w:rPr>
                </w:rPrChange>
              </w:rPr>
            </w:pPr>
            <w:r w:rsidRPr="00AB3708">
              <w:rPr>
                <w:rFonts w:ascii="바탕" w:eastAsia="바탕" w:hAnsi="바탕" w:cs="바탕"/>
                <w:lang w:eastAsia="ko-KR"/>
              </w:rPr>
              <w:t>한 개인, 아니면 그룹을 대상으로 하는가</w:t>
            </w:r>
            <w:ins w:id="159" w:author="Suh, DongEun Jennifer" w:date="2024-07-12T13:59:00Z">
              <w:r w:rsidR="0001598A">
                <w:rPr>
                  <w:rFonts w:ascii="바탕" w:eastAsia="바탕" w:hAnsi="바탕" w:cs="바탕" w:hint="eastAsia"/>
                  <w:lang w:eastAsia="ko-KR"/>
                </w:rPr>
                <w:t>?</w:t>
              </w:r>
            </w:ins>
            <w:del w:id="160" w:author="Suh, DongEun Jennifer" w:date="2024-07-12T13:38:00Z">
              <w:r w:rsidRPr="00AB3708" w:rsidDel="00337A9D">
                <w:rPr>
                  <w:rFonts w:ascii="바탕" w:eastAsia="바탕" w:hAnsi="바탕" w:cs="바탕"/>
                  <w:lang w:eastAsia="ko-KR"/>
                </w:rPr>
                <w:delText>?</w:delText>
              </w:r>
            </w:del>
          </w:p>
          <w:p w14:paraId="54781FBC" w14:textId="77777777" w:rsidR="0001598A" w:rsidRPr="00AB3708" w:rsidRDefault="0001598A" w:rsidP="00525302">
            <w:pPr>
              <w:numPr>
                <w:ilvl w:val="0"/>
                <w:numId w:val="3"/>
              </w:numPr>
              <w:spacing w:before="100" w:beforeAutospacing="1" w:after="100" w:afterAutospacing="1"/>
              <w:ind w:left="750" w:right="30"/>
              <w:rPr>
                <w:ins w:id="161" w:author="Suh, DongEun Jennifer" w:date="2024-07-12T13:59:00Z"/>
                <w:rFonts w:ascii="Calibri" w:eastAsia="Times New Roman" w:hAnsi="Calibri" w:cs="Calibri"/>
                <w:lang w:eastAsia="ko-KR"/>
              </w:rPr>
            </w:pPr>
          </w:p>
          <w:p w14:paraId="511263FF" w14:textId="6A3D9BA3" w:rsidR="00525302" w:rsidRPr="00337A9D" w:rsidRDefault="00D736F8" w:rsidP="00337A9D">
            <w:pPr>
              <w:numPr>
                <w:ilvl w:val="0"/>
                <w:numId w:val="3"/>
              </w:numPr>
              <w:spacing w:before="100" w:beforeAutospacing="1" w:after="100" w:afterAutospacing="1"/>
              <w:ind w:left="750" w:right="30"/>
              <w:rPr>
                <w:rFonts w:ascii="Calibri" w:hAnsi="Calibri" w:cs="Calibri"/>
                <w:lang w:eastAsia="ko-KR"/>
              </w:rPr>
              <w:pPrChange w:id="162" w:author="Suh, DongEun Jennifer" w:date="2024-07-12T13:37:00Z">
                <w:pPr>
                  <w:pStyle w:val="a5"/>
                  <w:ind w:left="30" w:right="30"/>
                </w:pPr>
              </w:pPrChange>
            </w:pPr>
            <w:proofErr w:type="spellStart"/>
            <w:r w:rsidRPr="00337A9D">
              <w:rPr>
                <w:rFonts w:ascii="바탕" w:eastAsia="바탕" w:hAnsi="바탕" w:cs="바탕"/>
                <w:lang w:eastAsia="ko-KR"/>
                <w:rPrChange w:id="163" w:author="Suh, DongEun Jennifer" w:date="2024-07-12T13:37:00Z">
                  <w:rPr>
                    <w:lang w:eastAsia="ko-KR"/>
                  </w:rPr>
                </w:rPrChange>
              </w:rPr>
              <w:t>고객</w:t>
            </w:r>
            <w:proofErr w:type="spellEnd"/>
            <w:r w:rsidRPr="00337A9D">
              <w:rPr>
                <w:rFonts w:ascii="바탕" w:eastAsia="바탕" w:hAnsi="바탕" w:cs="바탕"/>
                <w:lang w:eastAsia="ko-KR"/>
                <w:rPrChange w:id="164" w:author="Suh, DongEun Jennifer" w:date="2024-07-12T13:37:00Z">
                  <w:rPr>
                    <w:lang w:eastAsia="ko-KR"/>
                  </w:rPr>
                </w:rPrChange>
              </w:rPr>
              <w:t xml:space="preserve">, </w:t>
            </w:r>
            <w:r w:rsidRPr="00337A9D">
              <w:rPr>
                <w:rFonts w:ascii="바탕" w:eastAsia="바탕" w:hAnsi="바탕" w:cs="바탕"/>
                <w:lang w:eastAsia="ko-KR"/>
                <w:rPrChange w:id="165" w:author="Suh, DongEun Jennifer" w:date="2024-07-12T13:37:00Z">
                  <w:rPr>
                    <w:lang w:eastAsia="ko-KR"/>
                  </w:rPr>
                </w:rPrChange>
              </w:rPr>
              <w:t>아니면</w:t>
            </w:r>
            <w:r w:rsidRPr="00337A9D">
              <w:rPr>
                <w:rFonts w:ascii="바탕" w:eastAsia="바탕" w:hAnsi="바탕" w:cs="바탕"/>
                <w:lang w:eastAsia="ko-KR"/>
                <w:rPrChange w:id="166" w:author="Suh, DongEun Jennifer" w:date="2024-07-12T13:37:00Z">
                  <w:rPr>
                    <w:lang w:eastAsia="ko-KR"/>
                  </w:rPr>
                </w:rPrChange>
              </w:rPr>
              <w:t xml:space="preserve"> </w:t>
            </w:r>
            <w:r w:rsidRPr="00337A9D">
              <w:rPr>
                <w:rFonts w:ascii="바탕" w:eastAsia="바탕" w:hAnsi="바탕" w:cs="바탕"/>
                <w:lang w:eastAsia="ko-KR"/>
                <w:rPrChange w:id="167" w:author="Suh, DongEun Jennifer" w:date="2024-07-12T13:37:00Z">
                  <w:rPr>
                    <w:lang w:eastAsia="ko-KR"/>
                  </w:rPr>
                </w:rPrChange>
              </w:rPr>
              <w:t>다른</w:t>
            </w:r>
            <w:r w:rsidRPr="00337A9D">
              <w:rPr>
                <w:rFonts w:ascii="바탕" w:eastAsia="바탕" w:hAnsi="바탕" w:cs="바탕"/>
                <w:lang w:eastAsia="ko-KR"/>
                <w:rPrChange w:id="168" w:author="Suh, DongEun Jennifer" w:date="2024-07-12T13:37:00Z">
                  <w:rPr>
                    <w:lang w:eastAsia="ko-KR"/>
                  </w:rPr>
                </w:rPrChange>
              </w:rPr>
              <w:t xml:space="preserve"> </w:t>
            </w:r>
            <w:r w:rsidRPr="00337A9D">
              <w:rPr>
                <w:rFonts w:ascii="바탕" w:eastAsia="바탕" w:hAnsi="바탕" w:cs="바탕"/>
                <w:lang w:eastAsia="ko-KR"/>
                <w:rPrChange w:id="169" w:author="Suh, DongEun Jennifer" w:date="2024-07-12T13:37:00Z">
                  <w:rPr>
                    <w:lang w:eastAsia="ko-KR"/>
                  </w:rPr>
                </w:rPrChange>
              </w:rPr>
              <w:t>자를</w:t>
            </w:r>
            <w:r w:rsidRPr="00337A9D">
              <w:rPr>
                <w:rFonts w:ascii="바탕" w:eastAsia="바탕" w:hAnsi="바탕" w:cs="바탕"/>
                <w:lang w:eastAsia="ko-KR"/>
                <w:rPrChange w:id="170" w:author="Suh, DongEun Jennifer" w:date="2024-07-12T13:37:00Z">
                  <w:rPr>
                    <w:lang w:eastAsia="ko-KR"/>
                  </w:rPr>
                </w:rPrChange>
              </w:rPr>
              <w:t xml:space="preserve"> </w:t>
            </w:r>
            <w:r w:rsidRPr="00337A9D">
              <w:rPr>
                <w:rFonts w:ascii="바탕" w:eastAsia="바탕" w:hAnsi="바탕" w:cs="바탕"/>
                <w:lang w:eastAsia="ko-KR"/>
                <w:rPrChange w:id="171" w:author="Suh, DongEun Jennifer" w:date="2024-07-12T13:37:00Z">
                  <w:rPr>
                    <w:lang w:eastAsia="ko-KR"/>
                  </w:rPr>
                </w:rPrChange>
              </w:rPr>
              <w:t>대상으로</w:t>
            </w:r>
            <w:r w:rsidRPr="00337A9D">
              <w:rPr>
                <w:rFonts w:ascii="바탕" w:eastAsia="바탕" w:hAnsi="바탕" w:cs="바탕"/>
                <w:lang w:eastAsia="ko-KR"/>
                <w:rPrChange w:id="172" w:author="Suh, DongEun Jennifer" w:date="2024-07-12T13:37:00Z">
                  <w:rPr>
                    <w:lang w:eastAsia="ko-KR"/>
                  </w:rPr>
                </w:rPrChange>
              </w:rPr>
              <w:t xml:space="preserve"> </w:t>
            </w:r>
            <w:r w:rsidRPr="00337A9D">
              <w:rPr>
                <w:rFonts w:ascii="바탕" w:eastAsia="바탕" w:hAnsi="바탕" w:cs="바탕"/>
                <w:lang w:eastAsia="ko-KR"/>
                <w:rPrChange w:id="173" w:author="Suh, DongEun Jennifer" w:date="2024-07-12T13:37:00Z">
                  <w:rPr>
                    <w:lang w:eastAsia="ko-KR"/>
                  </w:rPr>
                </w:rPrChange>
              </w:rPr>
              <w:t>하는가</w:t>
            </w:r>
            <w:r w:rsidRPr="00337A9D">
              <w:rPr>
                <w:rFonts w:ascii="바탕" w:eastAsia="바탕" w:hAnsi="바탕" w:cs="바탕"/>
                <w:lang w:eastAsia="ko-KR"/>
                <w:rPrChange w:id="174" w:author="Suh, DongEun Jennifer" w:date="2024-07-12T13:37:00Z">
                  <w:rPr>
                    <w:lang w:eastAsia="ko-KR"/>
                  </w:rPr>
                </w:rPrChange>
              </w:rPr>
              <w:t>?</w:t>
            </w:r>
          </w:p>
        </w:tc>
      </w:tr>
      <w:tr w:rsidR="001D5F40" w:rsidRPr="00AB3708" w14:paraId="5CE2239F" w14:textId="77777777" w:rsidTr="00525302">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AB3708" w:rsidRDefault="00000000" w:rsidP="00525302">
            <w:pPr>
              <w:spacing w:before="30" w:after="30"/>
              <w:ind w:left="30" w:right="30"/>
              <w:rPr>
                <w:rFonts w:ascii="Calibri" w:eastAsia="Times New Roman" w:hAnsi="Calibri" w:cs="Calibri"/>
                <w:sz w:val="16"/>
              </w:rPr>
            </w:pPr>
            <w:hyperlink r:id="rId289" w:tgtFrame="_blank" w:history="1">
              <w:r w:rsidR="00D736F8" w:rsidRPr="00AB3708">
                <w:rPr>
                  <w:rStyle w:val="a3"/>
                  <w:rFonts w:ascii="Calibri" w:eastAsia="Times New Roman" w:hAnsi="Calibri" w:cs="Calibri"/>
                  <w:sz w:val="16"/>
                </w:rPr>
                <w:t>Screen 7</w:t>
              </w:r>
            </w:hyperlink>
            <w:r w:rsidR="00D736F8" w:rsidRPr="00AB3708">
              <w:rPr>
                <w:rFonts w:ascii="Calibri" w:eastAsia="Times New Roman" w:hAnsi="Calibri" w:cs="Calibri"/>
                <w:sz w:val="16"/>
              </w:rPr>
              <w:t xml:space="preserve"> </w:t>
            </w:r>
          </w:p>
          <w:p w14:paraId="67A3BB55" w14:textId="77777777" w:rsidR="00525302" w:rsidRPr="00AB3708" w:rsidRDefault="00000000" w:rsidP="00525302">
            <w:pPr>
              <w:ind w:left="30" w:right="30"/>
              <w:rPr>
                <w:rFonts w:ascii="Calibri" w:eastAsia="Times New Roman" w:hAnsi="Calibri" w:cs="Calibri"/>
                <w:sz w:val="16"/>
              </w:rPr>
            </w:pPr>
            <w:hyperlink r:id="rId290" w:tgtFrame="_blank" w:history="1">
              <w:r w:rsidR="00D736F8" w:rsidRPr="00AB3708">
                <w:rPr>
                  <w:rStyle w:val="a3"/>
                  <w:rFonts w:ascii="Calibri" w:eastAsia="Times New Roman" w:hAnsi="Calibri" w:cs="Calibri"/>
                  <w:sz w:val="16"/>
                </w:rPr>
                <w:t>10_C_8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AB3708" w:rsidRDefault="00D736F8" w:rsidP="00525302">
            <w:pPr>
              <w:pStyle w:val="a5"/>
              <w:ind w:left="30" w:right="30"/>
              <w:rPr>
                <w:rFonts w:ascii="Calibri" w:hAnsi="Calibri" w:cs="Calibri"/>
              </w:rPr>
            </w:pPr>
            <w:r w:rsidRPr="00AB3708">
              <w:rPr>
                <w:rFonts w:ascii="Calibri" w:hAnsi="Calibri" w:cs="Calibri"/>
              </w:rPr>
              <w:t>Consider the sensitivity of what you are communicating.</w:t>
            </w:r>
          </w:p>
          <w:p w14:paraId="09820569" w14:textId="77777777" w:rsidR="00525302" w:rsidRPr="00AB3708" w:rsidRDefault="00D736F8" w:rsidP="00525302">
            <w:pPr>
              <w:pStyle w:val="a5"/>
              <w:ind w:left="30" w:right="30"/>
              <w:rPr>
                <w:rFonts w:ascii="Calibri" w:hAnsi="Calibri" w:cs="Calibri"/>
              </w:rPr>
            </w:pPr>
            <w:r w:rsidRPr="00AB3708">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커뮤니케이션하는 내용의 민감성을 고려하시기 바랍니다.</w:t>
            </w:r>
          </w:p>
          <w:p w14:paraId="5C1641AB" w14:textId="0D868B04"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가능할 때마다, 효과적인 의사소통을 보장하고 오해를 방지하기 위해 민감함 논의는 직접 또는 전화로 합니다.</w:t>
            </w:r>
          </w:p>
        </w:tc>
      </w:tr>
      <w:tr w:rsidR="001D5F40" w:rsidRPr="00AB3708" w14:paraId="27100060" w14:textId="77777777" w:rsidTr="00525302">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AB3708" w:rsidRDefault="00000000" w:rsidP="00525302">
            <w:pPr>
              <w:spacing w:before="30" w:after="30"/>
              <w:ind w:left="30" w:right="30"/>
              <w:rPr>
                <w:rFonts w:ascii="Calibri" w:eastAsia="Times New Roman" w:hAnsi="Calibri" w:cs="Calibri"/>
                <w:sz w:val="16"/>
              </w:rPr>
            </w:pPr>
            <w:hyperlink r:id="rId291" w:tgtFrame="_blank" w:history="1">
              <w:r w:rsidR="00D736F8" w:rsidRPr="00AB3708">
                <w:rPr>
                  <w:rStyle w:val="a3"/>
                  <w:rFonts w:ascii="Calibri" w:eastAsia="Times New Roman" w:hAnsi="Calibri" w:cs="Calibri"/>
                  <w:sz w:val="16"/>
                </w:rPr>
                <w:t>Screen 7</w:t>
              </w:r>
            </w:hyperlink>
            <w:r w:rsidR="00D736F8" w:rsidRPr="00AB3708">
              <w:rPr>
                <w:rFonts w:ascii="Calibri" w:eastAsia="Times New Roman" w:hAnsi="Calibri" w:cs="Calibri"/>
                <w:sz w:val="16"/>
              </w:rPr>
              <w:t xml:space="preserve"> </w:t>
            </w:r>
          </w:p>
          <w:p w14:paraId="6A52198B" w14:textId="77777777" w:rsidR="00525302" w:rsidRPr="00AB3708" w:rsidRDefault="00000000" w:rsidP="00525302">
            <w:pPr>
              <w:ind w:left="30" w:right="30"/>
              <w:rPr>
                <w:rFonts w:ascii="Calibri" w:eastAsia="Times New Roman" w:hAnsi="Calibri" w:cs="Calibri"/>
                <w:sz w:val="16"/>
              </w:rPr>
            </w:pPr>
            <w:hyperlink r:id="rId292" w:tgtFrame="_blank" w:history="1">
              <w:r w:rsidR="00D736F8" w:rsidRPr="00AB3708">
                <w:rPr>
                  <w:rStyle w:val="a3"/>
                  <w:rFonts w:ascii="Calibri" w:eastAsia="Times New Roman" w:hAnsi="Calibri" w:cs="Calibri"/>
                  <w:sz w:val="16"/>
                </w:rPr>
                <w:t>11_C_8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AB3708" w:rsidRDefault="00D736F8" w:rsidP="00525302">
            <w:pPr>
              <w:pStyle w:val="a5"/>
              <w:ind w:left="30" w:right="30"/>
              <w:rPr>
                <w:rFonts w:ascii="Calibri" w:hAnsi="Calibri" w:cs="Calibri"/>
              </w:rPr>
            </w:pPr>
            <w:r w:rsidRPr="00AB3708">
              <w:rPr>
                <w:rFonts w:ascii="Calibri" w:hAnsi="Calibri" w:cs="Calibri"/>
              </w:rPr>
              <w:t>Always consider whether you are using the right communication tool.</w:t>
            </w:r>
          </w:p>
          <w:p w14:paraId="361434E5" w14:textId="77777777" w:rsidR="00525302" w:rsidRPr="00AB3708" w:rsidRDefault="00D736F8" w:rsidP="00525302">
            <w:pPr>
              <w:pStyle w:val="a5"/>
              <w:ind w:left="30" w:right="30"/>
              <w:rPr>
                <w:rFonts w:ascii="Calibri" w:hAnsi="Calibri" w:cs="Calibri"/>
              </w:rPr>
            </w:pPr>
            <w:r w:rsidRPr="00AB3708">
              <w:rPr>
                <w:rFonts w:ascii="Calibri" w:hAnsi="Calibri" w:cs="Calibri"/>
              </w:rPr>
              <w:t>Message retention is particularly important on email, Teams chats, text messages, and other platforms as they are more likely to be retained and read again at a later date.</w:t>
            </w:r>
          </w:p>
        </w:tc>
        <w:tc>
          <w:tcPr>
            <w:tcW w:w="6000" w:type="dxa"/>
            <w:vAlign w:val="center"/>
          </w:tcPr>
          <w:p w14:paraId="7D8FD6B7"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올바른 커뮤니케이션 도구를 사용하고 있는지 항상 고려하십시오.</w:t>
            </w:r>
          </w:p>
          <w:p w14:paraId="403E09F0" w14:textId="122D2883"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메시지 보존은 이메일, Teams 채팅, 문자 메시지 및 기타 플랫폼에서 특히 중요한데, 이는 나중에 보존되고 다시 읽을 가능성이 높기 때문입니다.</w:t>
            </w:r>
          </w:p>
        </w:tc>
      </w:tr>
      <w:tr w:rsidR="001D5F40" w:rsidRPr="00AB3708" w14:paraId="5C71882A" w14:textId="77777777" w:rsidTr="00525302">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AB3708" w:rsidRDefault="00000000" w:rsidP="00525302">
            <w:pPr>
              <w:spacing w:before="30" w:after="30"/>
              <w:ind w:left="30" w:right="30"/>
              <w:rPr>
                <w:rFonts w:ascii="Calibri" w:eastAsia="Times New Roman" w:hAnsi="Calibri" w:cs="Calibri"/>
                <w:sz w:val="16"/>
              </w:rPr>
            </w:pPr>
            <w:hyperlink r:id="rId293" w:tgtFrame="_blank" w:history="1">
              <w:r w:rsidR="00D736F8" w:rsidRPr="00AB3708">
                <w:rPr>
                  <w:rStyle w:val="a3"/>
                  <w:rFonts w:ascii="Calibri" w:eastAsia="Times New Roman" w:hAnsi="Calibri" w:cs="Calibri"/>
                  <w:sz w:val="16"/>
                </w:rPr>
                <w:t>Screen 8</w:t>
              </w:r>
            </w:hyperlink>
            <w:r w:rsidR="00D736F8" w:rsidRPr="00AB3708">
              <w:rPr>
                <w:rFonts w:ascii="Calibri" w:eastAsia="Times New Roman" w:hAnsi="Calibri" w:cs="Calibri"/>
                <w:sz w:val="16"/>
              </w:rPr>
              <w:t xml:space="preserve"> </w:t>
            </w:r>
          </w:p>
          <w:p w14:paraId="767478F7" w14:textId="77777777" w:rsidR="00525302" w:rsidRPr="00AB3708" w:rsidRDefault="00000000" w:rsidP="00525302">
            <w:pPr>
              <w:ind w:left="30" w:right="30"/>
              <w:rPr>
                <w:rFonts w:ascii="Calibri" w:eastAsia="Times New Roman" w:hAnsi="Calibri" w:cs="Calibri"/>
                <w:sz w:val="16"/>
              </w:rPr>
            </w:pPr>
            <w:hyperlink r:id="rId294" w:tgtFrame="_blank" w:history="1">
              <w:r w:rsidR="00D736F8" w:rsidRPr="00AB3708">
                <w:rPr>
                  <w:rStyle w:val="a3"/>
                  <w:rFonts w:ascii="Calibri" w:eastAsia="Times New Roman" w:hAnsi="Calibri" w:cs="Calibri"/>
                  <w:sz w:val="16"/>
                </w:rPr>
                <w:t>12_C_9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AB3708" w:rsidRDefault="00D736F8" w:rsidP="00525302">
            <w:pPr>
              <w:pStyle w:val="a5"/>
              <w:ind w:left="30" w:right="30"/>
              <w:rPr>
                <w:rFonts w:ascii="Calibri" w:hAnsi="Calibri" w:cs="Calibri"/>
              </w:rPr>
            </w:pPr>
            <w:r w:rsidRPr="00AB3708">
              <w:rPr>
                <w:rFonts w:ascii="Calibri" w:hAnsi="Calibri" w:cs="Calibri"/>
              </w:rPr>
              <w:t>Click the arrow to begin your review.</w:t>
            </w:r>
          </w:p>
          <w:p w14:paraId="6E1FF9D8" w14:textId="77777777" w:rsidR="00525302" w:rsidRPr="00AB3708" w:rsidRDefault="00D736F8" w:rsidP="00525302">
            <w:pPr>
              <w:pStyle w:val="a5"/>
              <w:ind w:left="30" w:right="30"/>
              <w:rPr>
                <w:rFonts w:ascii="Calibri" w:hAnsi="Calibri" w:cs="Calibri"/>
              </w:rPr>
            </w:pPr>
            <w:r w:rsidRPr="00AB3708">
              <w:rPr>
                <w:rFonts w:ascii="Calibri" w:hAnsi="Calibri" w:cs="Calibri"/>
              </w:rPr>
              <w:t>Review</w:t>
            </w:r>
          </w:p>
          <w:p w14:paraId="5BC0D578" w14:textId="77777777" w:rsidR="00525302" w:rsidRPr="00AB3708" w:rsidRDefault="00D736F8" w:rsidP="00525302">
            <w:pPr>
              <w:pStyle w:val="a5"/>
              <w:ind w:left="30" w:right="30"/>
              <w:rPr>
                <w:rFonts w:ascii="Calibri" w:hAnsi="Calibri" w:cs="Calibri"/>
              </w:rPr>
            </w:pPr>
            <w:r w:rsidRPr="00AB3708">
              <w:rPr>
                <w:rFonts w:ascii="Calibri" w:hAnsi="Calibri" w:cs="Calibri"/>
              </w:rPr>
              <w:t>Take a moment to review some of the key concepts in this section.</w:t>
            </w:r>
          </w:p>
        </w:tc>
        <w:tc>
          <w:tcPr>
            <w:tcW w:w="6000" w:type="dxa"/>
            <w:vAlign w:val="center"/>
          </w:tcPr>
          <w:p w14:paraId="6977F125"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화살표를 클릭하여 검토를 시작하십시오.</w:t>
            </w:r>
          </w:p>
          <w:p w14:paraId="396B043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검토</w:t>
            </w:r>
          </w:p>
          <w:p w14:paraId="0FCA3C21" w14:textId="598C86EB"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잠시 시간을 내어 이 섹션에 있는 몇 가지 주요 개념을 검토하십시오.</w:t>
            </w:r>
          </w:p>
        </w:tc>
      </w:tr>
      <w:tr w:rsidR="001D5F40" w:rsidRPr="00AB3708" w14:paraId="537A3BAB" w14:textId="77777777" w:rsidTr="00525302">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AB3708" w:rsidRDefault="00000000" w:rsidP="00525302">
            <w:pPr>
              <w:spacing w:before="30" w:after="30"/>
              <w:ind w:left="30" w:right="30"/>
              <w:rPr>
                <w:rFonts w:ascii="Calibri" w:eastAsia="Times New Roman" w:hAnsi="Calibri" w:cs="Calibri"/>
                <w:sz w:val="16"/>
              </w:rPr>
            </w:pPr>
            <w:hyperlink r:id="rId295" w:tgtFrame="_blank" w:history="1">
              <w:r w:rsidR="00D736F8" w:rsidRPr="00AB3708">
                <w:rPr>
                  <w:rStyle w:val="a3"/>
                  <w:rFonts w:ascii="Calibri" w:eastAsia="Times New Roman" w:hAnsi="Calibri" w:cs="Calibri"/>
                  <w:sz w:val="16"/>
                </w:rPr>
                <w:t>Screen 8</w:t>
              </w:r>
            </w:hyperlink>
            <w:r w:rsidR="00D736F8" w:rsidRPr="00AB3708">
              <w:rPr>
                <w:rFonts w:ascii="Calibri" w:eastAsia="Times New Roman" w:hAnsi="Calibri" w:cs="Calibri"/>
                <w:sz w:val="16"/>
              </w:rPr>
              <w:t xml:space="preserve"> </w:t>
            </w:r>
          </w:p>
          <w:p w14:paraId="2BCBD32E" w14:textId="77777777" w:rsidR="00525302" w:rsidRPr="00AB3708" w:rsidRDefault="00000000" w:rsidP="00525302">
            <w:pPr>
              <w:ind w:left="30" w:right="30"/>
              <w:rPr>
                <w:rFonts w:ascii="Calibri" w:eastAsia="Times New Roman" w:hAnsi="Calibri" w:cs="Calibri"/>
                <w:sz w:val="16"/>
              </w:rPr>
            </w:pPr>
            <w:hyperlink r:id="rId296" w:tgtFrame="_blank" w:history="1">
              <w:r w:rsidR="00D736F8" w:rsidRPr="00AB3708">
                <w:rPr>
                  <w:rStyle w:val="a3"/>
                  <w:rFonts w:ascii="Calibri" w:eastAsia="Times New Roman" w:hAnsi="Calibri" w:cs="Calibri"/>
                  <w:sz w:val="16"/>
                </w:rPr>
                <w:t>13_C_9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AB3708" w:rsidRDefault="00D736F8" w:rsidP="00525302">
            <w:pPr>
              <w:pStyle w:val="a5"/>
              <w:ind w:left="30" w:right="30"/>
              <w:rPr>
                <w:rFonts w:ascii="Calibri" w:hAnsi="Calibri" w:cs="Calibri"/>
              </w:rPr>
            </w:pPr>
            <w:r w:rsidRPr="00AB3708">
              <w:rPr>
                <w:rFonts w:ascii="Calibri" w:hAnsi="Calibri" w:cs="Calibri"/>
              </w:rPr>
              <w:t>Why Communicating Responsibly is Important</w:t>
            </w:r>
          </w:p>
          <w:p w14:paraId="2857BAA8"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Digital messages can last for many years and may remain public even if you attempt to delete or modify them.</w:t>
            </w:r>
          </w:p>
        </w:tc>
        <w:tc>
          <w:tcPr>
            <w:tcW w:w="6000" w:type="dxa"/>
            <w:vAlign w:val="center"/>
          </w:tcPr>
          <w:p w14:paraId="7F20CB45"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책임감 있는 커뮤니케이션이 중요한 이유</w:t>
            </w:r>
          </w:p>
          <w:p w14:paraId="48A094D3" w14:textId="28231778"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디지털 메시지는 수년 동안 지속될 수 있으며 삭제 또는 수정을 시도하더라도 공개 상태로 유지될 수 있습니다.</w:t>
            </w:r>
          </w:p>
        </w:tc>
      </w:tr>
      <w:tr w:rsidR="001D5F40" w:rsidRPr="00AB3708" w14:paraId="489727E0" w14:textId="77777777" w:rsidTr="00525302">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AB3708" w:rsidRDefault="00000000" w:rsidP="00525302">
            <w:pPr>
              <w:spacing w:before="30" w:after="30"/>
              <w:ind w:left="30" w:right="30"/>
              <w:rPr>
                <w:rFonts w:ascii="Calibri" w:eastAsia="Times New Roman" w:hAnsi="Calibri" w:cs="Calibri"/>
                <w:sz w:val="16"/>
              </w:rPr>
            </w:pPr>
            <w:hyperlink r:id="rId297" w:tgtFrame="_blank" w:history="1">
              <w:r w:rsidR="00D736F8" w:rsidRPr="00AB3708">
                <w:rPr>
                  <w:rStyle w:val="a3"/>
                  <w:rFonts w:ascii="Calibri" w:eastAsia="Times New Roman" w:hAnsi="Calibri" w:cs="Calibri"/>
                  <w:sz w:val="16"/>
                </w:rPr>
                <w:t>Screen 8</w:t>
              </w:r>
            </w:hyperlink>
            <w:r w:rsidR="00D736F8" w:rsidRPr="00AB3708">
              <w:rPr>
                <w:rFonts w:ascii="Calibri" w:eastAsia="Times New Roman" w:hAnsi="Calibri" w:cs="Calibri"/>
                <w:sz w:val="16"/>
              </w:rPr>
              <w:t xml:space="preserve"> </w:t>
            </w:r>
          </w:p>
          <w:p w14:paraId="7A728501" w14:textId="77777777" w:rsidR="00525302" w:rsidRPr="00AB3708" w:rsidRDefault="00000000" w:rsidP="00525302">
            <w:pPr>
              <w:ind w:left="30" w:right="30"/>
              <w:rPr>
                <w:rFonts w:ascii="Calibri" w:eastAsia="Times New Roman" w:hAnsi="Calibri" w:cs="Calibri"/>
                <w:sz w:val="16"/>
              </w:rPr>
            </w:pPr>
            <w:hyperlink r:id="rId298" w:tgtFrame="_blank" w:history="1">
              <w:r w:rsidR="00D736F8" w:rsidRPr="00AB3708">
                <w:rPr>
                  <w:rStyle w:val="a3"/>
                  <w:rFonts w:ascii="Calibri" w:eastAsia="Times New Roman" w:hAnsi="Calibri" w:cs="Calibri"/>
                  <w:sz w:val="16"/>
                </w:rPr>
                <w:t>14_C_9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AB3708" w:rsidRDefault="00D736F8" w:rsidP="00525302">
            <w:pPr>
              <w:pStyle w:val="a5"/>
              <w:ind w:left="30" w:right="30"/>
              <w:rPr>
                <w:rFonts w:ascii="Calibri" w:hAnsi="Calibri" w:cs="Calibri"/>
              </w:rPr>
            </w:pPr>
            <w:r w:rsidRPr="00AB3708">
              <w:rPr>
                <w:rFonts w:ascii="Calibri" w:hAnsi="Calibri" w:cs="Calibri"/>
              </w:rPr>
              <w:t>What You Need to Consider</w:t>
            </w:r>
          </w:p>
          <w:p w14:paraId="4B4D2295" w14:textId="77777777" w:rsidR="00525302" w:rsidRPr="00AB3708" w:rsidRDefault="00D736F8" w:rsidP="00525302">
            <w:pPr>
              <w:pStyle w:val="a5"/>
              <w:ind w:left="30" w:right="30"/>
              <w:rPr>
                <w:rFonts w:ascii="Calibri" w:hAnsi="Calibri" w:cs="Calibri"/>
              </w:rPr>
            </w:pPr>
            <w:r w:rsidRPr="00AB3708">
              <w:rPr>
                <w:rFonts w:ascii="Calibri" w:hAnsi="Calibri" w:cs="Calibri"/>
              </w:rPr>
              <w:t>Before you communicate always consider:</w:t>
            </w:r>
          </w:p>
          <w:p w14:paraId="69347D8D" w14:textId="77777777" w:rsidR="00525302" w:rsidRPr="00AB3708" w:rsidRDefault="00D736F8" w:rsidP="00525302">
            <w:pPr>
              <w:numPr>
                <w:ilvl w:val="0"/>
                <w:numId w:val="4"/>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The audience of your communication,</w:t>
            </w:r>
          </w:p>
          <w:p w14:paraId="1DC178BF" w14:textId="77777777" w:rsidR="00525302" w:rsidRPr="00AB3708" w:rsidRDefault="00D736F8" w:rsidP="00525302">
            <w:pPr>
              <w:numPr>
                <w:ilvl w:val="0"/>
                <w:numId w:val="4"/>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The content of what you are communicating, and</w:t>
            </w:r>
          </w:p>
          <w:p w14:paraId="2241E7CB" w14:textId="77777777" w:rsidR="00525302" w:rsidRPr="00AB3708" w:rsidRDefault="00D736F8" w:rsidP="00525302">
            <w:pPr>
              <w:numPr>
                <w:ilvl w:val="0"/>
                <w:numId w:val="4"/>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Whether you are using the right communication tool.</w:t>
            </w:r>
          </w:p>
        </w:tc>
        <w:tc>
          <w:tcPr>
            <w:tcW w:w="6000" w:type="dxa"/>
            <w:vAlign w:val="center"/>
          </w:tcPr>
          <w:p w14:paraId="654824B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고려해야 할 사항</w:t>
            </w:r>
          </w:p>
          <w:p w14:paraId="1BB6782C"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커뮤니케이션하기 전에 항상 고려해야 할 사항:</w:t>
            </w:r>
          </w:p>
          <w:p w14:paraId="422D0015" w14:textId="77777777" w:rsidR="00525302" w:rsidRPr="00AB3708" w:rsidRDefault="00D736F8" w:rsidP="00525302">
            <w:pPr>
              <w:numPr>
                <w:ilvl w:val="0"/>
                <w:numId w:val="4"/>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커뮤니케이션의 대상</w:t>
            </w:r>
          </w:p>
          <w:p w14:paraId="53690623" w14:textId="77777777" w:rsidR="00525302" w:rsidRPr="0001598A" w:rsidDel="0001598A" w:rsidRDefault="00D736F8" w:rsidP="00337A9D">
            <w:pPr>
              <w:numPr>
                <w:ilvl w:val="0"/>
                <w:numId w:val="4"/>
              </w:numPr>
              <w:spacing w:before="100" w:beforeAutospacing="1" w:after="100" w:afterAutospacing="1"/>
              <w:ind w:left="750" w:right="30"/>
              <w:rPr>
                <w:del w:id="175" w:author="Suh, DongEun Jennifer" w:date="2024-07-12T13:37:00Z"/>
                <w:rFonts w:ascii="Calibri" w:eastAsia="Times New Roman" w:hAnsi="Calibri" w:cs="Calibri"/>
                <w:rPrChange w:id="176" w:author="Suh, DongEun Jennifer" w:date="2024-07-12T13:59:00Z">
                  <w:rPr>
                    <w:del w:id="177" w:author="Suh, DongEun Jennifer" w:date="2024-07-12T13:37:00Z"/>
                    <w:rFonts w:ascii="바탕" w:eastAsia="바탕" w:hAnsi="바탕" w:cs="바탕"/>
                    <w:lang w:eastAsia="ko-KR"/>
                  </w:rPr>
                </w:rPrChange>
              </w:rPr>
            </w:pPr>
            <w:r w:rsidRPr="00AB3708">
              <w:rPr>
                <w:rFonts w:ascii="바탕" w:eastAsia="바탕" w:hAnsi="바탕" w:cs="바탕"/>
                <w:lang w:eastAsia="ko-KR"/>
              </w:rPr>
              <w:t>커뮤니케이션 내용</w:t>
            </w:r>
          </w:p>
          <w:p w14:paraId="60A3A5F6" w14:textId="77777777" w:rsidR="0001598A" w:rsidRPr="00AB3708" w:rsidRDefault="0001598A" w:rsidP="00525302">
            <w:pPr>
              <w:numPr>
                <w:ilvl w:val="0"/>
                <w:numId w:val="4"/>
              </w:numPr>
              <w:spacing w:before="100" w:beforeAutospacing="1" w:after="100" w:afterAutospacing="1"/>
              <w:ind w:left="750" w:right="30"/>
              <w:rPr>
                <w:ins w:id="178" w:author="Suh, DongEun Jennifer" w:date="2024-07-12T13:59:00Z"/>
                <w:rFonts w:ascii="Calibri" w:eastAsia="Times New Roman" w:hAnsi="Calibri" w:cs="Calibri"/>
              </w:rPr>
            </w:pPr>
          </w:p>
          <w:p w14:paraId="55661742" w14:textId="7F1D44C1" w:rsidR="00525302" w:rsidRPr="00337A9D" w:rsidRDefault="00D736F8" w:rsidP="00337A9D">
            <w:pPr>
              <w:numPr>
                <w:ilvl w:val="0"/>
                <w:numId w:val="4"/>
              </w:numPr>
              <w:spacing w:before="100" w:beforeAutospacing="1" w:after="100" w:afterAutospacing="1"/>
              <w:ind w:left="750" w:right="30"/>
              <w:rPr>
                <w:rFonts w:ascii="Calibri" w:hAnsi="Calibri" w:cs="Calibri"/>
                <w:lang w:eastAsia="ko-KR"/>
              </w:rPr>
              <w:pPrChange w:id="179" w:author="Suh, DongEun Jennifer" w:date="2024-07-12T13:37:00Z">
                <w:pPr>
                  <w:pStyle w:val="a5"/>
                  <w:ind w:left="30" w:right="30"/>
                </w:pPr>
              </w:pPrChange>
            </w:pPr>
            <w:proofErr w:type="spellStart"/>
            <w:r w:rsidRPr="00337A9D">
              <w:rPr>
                <w:rFonts w:ascii="바탕" w:eastAsia="바탕" w:hAnsi="바탕" w:cs="바탕"/>
                <w:lang w:eastAsia="ko-KR"/>
                <w:rPrChange w:id="180" w:author="Suh, DongEun Jennifer" w:date="2024-07-12T13:37:00Z">
                  <w:rPr>
                    <w:lang w:eastAsia="ko-KR"/>
                  </w:rPr>
                </w:rPrChange>
              </w:rPr>
              <w:t>올바른</w:t>
            </w:r>
            <w:proofErr w:type="spellEnd"/>
            <w:r w:rsidRPr="00337A9D">
              <w:rPr>
                <w:rFonts w:ascii="바탕" w:eastAsia="바탕" w:hAnsi="바탕" w:cs="바탕"/>
                <w:lang w:eastAsia="ko-KR"/>
                <w:rPrChange w:id="181" w:author="Suh, DongEun Jennifer" w:date="2024-07-12T13:37:00Z">
                  <w:rPr>
                    <w:lang w:eastAsia="ko-KR"/>
                  </w:rPr>
                </w:rPrChange>
              </w:rPr>
              <w:t xml:space="preserve"> </w:t>
            </w:r>
            <w:r w:rsidRPr="00337A9D">
              <w:rPr>
                <w:rFonts w:ascii="바탕" w:eastAsia="바탕" w:hAnsi="바탕" w:cs="바탕"/>
                <w:lang w:eastAsia="ko-KR"/>
                <w:rPrChange w:id="182" w:author="Suh, DongEun Jennifer" w:date="2024-07-12T13:37:00Z">
                  <w:rPr>
                    <w:lang w:eastAsia="ko-KR"/>
                  </w:rPr>
                </w:rPrChange>
              </w:rPr>
              <w:t>커뮤니케이션</w:t>
            </w:r>
            <w:r w:rsidRPr="00337A9D">
              <w:rPr>
                <w:rFonts w:ascii="바탕" w:eastAsia="바탕" w:hAnsi="바탕" w:cs="바탕"/>
                <w:lang w:eastAsia="ko-KR"/>
                <w:rPrChange w:id="183" w:author="Suh, DongEun Jennifer" w:date="2024-07-12T13:37:00Z">
                  <w:rPr>
                    <w:lang w:eastAsia="ko-KR"/>
                  </w:rPr>
                </w:rPrChange>
              </w:rPr>
              <w:t xml:space="preserve"> </w:t>
            </w:r>
            <w:r w:rsidRPr="00337A9D">
              <w:rPr>
                <w:rFonts w:ascii="바탕" w:eastAsia="바탕" w:hAnsi="바탕" w:cs="바탕"/>
                <w:lang w:eastAsia="ko-KR"/>
                <w:rPrChange w:id="184" w:author="Suh, DongEun Jennifer" w:date="2024-07-12T13:37:00Z">
                  <w:rPr>
                    <w:lang w:eastAsia="ko-KR"/>
                  </w:rPr>
                </w:rPrChange>
              </w:rPr>
              <w:t>도구를</w:t>
            </w:r>
            <w:r w:rsidRPr="00337A9D">
              <w:rPr>
                <w:rFonts w:ascii="바탕" w:eastAsia="바탕" w:hAnsi="바탕" w:cs="바탕"/>
                <w:lang w:eastAsia="ko-KR"/>
                <w:rPrChange w:id="185" w:author="Suh, DongEun Jennifer" w:date="2024-07-12T13:37:00Z">
                  <w:rPr>
                    <w:lang w:eastAsia="ko-KR"/>
                  </w:rPr>
                </w:rPrChange>
              </w:rPr>
              <w:t xml:space="preserve"> </w:t>
            </w:r>
            <w:r w:rsidRPr="00337A9D">
              <w:rPr>
                <w:rFonts w:ascii="바탕" w:eastAsia="바탕" w:hAnsi="바탕" w:cs="바탕"/>
                <w:lang w:eastAsia="ko-KR"/>
                <w:rPrChange w:id="186" w:author="Suh, DongEun Jennifer" w:date="2024-07-12T13:37:00Z">
                  <w:rPr>
                    <w:lang w:eastAsia="ko-KR"/>
                  </w:rPr>
                </w:rPrChange>
              </w:rPr>
              <w:t>사용하고</w:t>
            </w:r>
            <w:r w:rsidRPr="00337A9D">
              <w:rPr>
                <w:rFonts w:ascii="바탕" w:eastAsia="바탕" w:hAnsi="바탕" w:cs="바탕"/>
                <w:lang w:eastAsia="ko-KR"/>
                <w:rPrChange w:id="187" w:author="Suh, DongEun Jennifer" w:date="2024-07-12T13:37:00Z">
                  <w:rPr>
                    <w:lang w:eastAsia="ko-KR"/>
                  </w:rPr>
                </w:rPrChange>
              </w:rPr>
              <w:t xml:space="preserve"> </w:t>
            </w:r>
            <w:r w:rsidRPr="00337A9D">
              <w:rPr>
                <w:rFonts w:ascii="바탕" w:eastAsia="바탕" w:hAnsi="바탕" w:cs="바탕"/>
                <w:lang w:eastAsia="ko-KR"/>
                <w:rPrChange w:id="188" w:author="Suh, DongEun Jennifer" w:date="2024-07-12T13:37:00Z">
                  <w:rPr>
                    <w:lang w:eastAsia="ko-KR"/>
                  </w:rPr>
                </w:rPrChange>
              </w:rPr>
              <w:t>있는지</w:t>
            </w:r>
            <w:r w:rsidRPr="00337A9D">
              <w:rPr>
                <w:rFonts w:ascii="바탕" w:eastAsia="바탕" w:hAnsi="바탕" w:cs="바탕"/>
                <w:lang w:eastAsia="ko-KR"/>
                <w:rPrChange w:id="189" w:author="Suh, DongEun Jennifer" w:date="2024-07-12T13:37:00Z">
                  <w:rPr>
                    <w:lang w:eastAsia="ko-KR"/>
                  </w:rPr>
                </w:rPrChange>
              </w:rPr>
              <w:t xml:space="preserve"> </w:t>
            </w:r>
            <w:r w:rsidRPr="00337A9D">
              <w:rPr>
                <w:rFonts w:ascii="바탕" w:eastAsia="바탕" w:hAnsi="바탕" w:cs="바탕"/>
                <w:lang w:eastAsia="ko-KR"/>
                <w:rPrChange w:id="190" w:author="Suh, DongEun Jennifer" w:date="2024-07-12T13:37:00Z">
                  <w:rPr>
                    <w:lang w:eastAsia="ko-KR"/>
                  </w:rPr>
                </w:rPrChange>
              </w:rPr>
              <w:t>여부</w:t>
            </w:r>
          </w:p>
        </w:tc>
      </w:tr>
      <w:tr w:rsidR="001D5F40" w:rsidRPr="00AB3708" w14:paraId="2C574B49" w14:textId="77777777" w:rsidTr="00525302">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AB3708" w:rsidRDefault="00000000" w:rsidP="00525302">
            <w:pPr>
              <w:spacing w:before="30" w:after="30"/>
              <w:ind w:left="30" w:right="30"/>
              <w:rPr>
                <w:rFonts w:ascii="Calibri" w:eastAsia="Times New Roman" w:hAnsi="Calibri" w:cs="Calibri"/>
                <w:sz w:val="16"/>
              </w:rPr>
            </w:pPr>
            <w:hyperlink r:id="rId299" w:tgtFrame="_blank" w:history="1">
              <w:r w:rsidR="00D736F8" w:rsidRPr="00AB3708">
                <w:rPr>
                  <w:rStyle w:val="a3"/>
                  <w:rFonts w:ascii="Calibri" w:eastAsia="Times New Roman" w:hAnsi="Calibri" w:cs="Calibri"/>
                  <w:sz w:val="16"/>
                </w:rPr>
                <w:t>Screen 10</w:t>
              </w:r>
            </w:hyperlink>
            <w:r w:rsidR="00D736F8" w:rsidRPr="00AB3708">
              <w:rPr>
                <w:rFonts w:ascii="Calibri" w:eastAsia="Times New Roman" w:hAnsi="Calibri" w:cs="Calibri"/>
                <w:sz w:val="16"/>
              </w:rPr>
              <w:t xml:space="preserve"> </w:t>
            </w:r>
          </w:p>
          <w:p w14:paraId="5F60C13E" w14:textId="77777777" w:rsidR="00525302" w:rsidRPr="00AB3708" w:rsidRDefault="00000000" w:rsidP="00525302">
            <w:pPr>
              <w:ind w:left="30" w:right="30"/>
              <w:rPr>
                <w:rFonts w:ascii="Calibri" w:eastAsia="Times New Roman" w:hAnsi="Calibri" w:cs="Calibri"/>
                <w:sz w:val="16"/>
              </w:rPr>
            </w:pPr>
            <w:hyperlink r:id="rId300" w:tgtFrame="_blank" w:history="1">
              <w:r w:rsidR="00D736F8" w:rsidRPr="00AB3708">
                <w:rPr>
                  <w:rStyle w:val="a3"/>
                  <w:rFonts w:ascii="Calibri" w:eastAsia="Times New Roman" w:hAnsi="Calibri" w:cs="Calibri"/>
                  <w:sz w:val="16"/>
                </w:rPr>
                <w:t>16_C_11</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AB3708" w:rsidRDefault="00D736F8" w:rsidP="00525302">
            <w:pPr>
              <w:pStyle w:val="a5"/>
              <w:ind w:left="30" w:right="30"/>
              <w:rPr>
                <w:rFonts w:ascii="Calibri" w:hAnsi="Calibri" w:cs="Calibri"/>
              </w:rPr>
            </w:pPr>
            <w:r w:rsidRPr="00AB3708">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20E38A5D"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Abbott는 고객 질문에 답변하고 동료에게 업데이트하는 등 일상적인 비즈니스 커뮤니케이션에 유용한 이메일 시스템을 보유하고 있습니다.</w:t>
            </w:r>
          </w:p>
        </w:tc>
      </w:tr>
      <w:tr w:rsidR="001D5F40" w:rsidRPr="00AB3708" w14:paraId="70DF956D" w14:textId="77777777" w:rsidTr="00525302">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AB3708" w:rsidRDefault="00000000" w:rsidP="00525302">
            <w:pPr>
              <w:spacing w:before="30" w:after="30"/>
              <w:ind w:left="30" w:right="30"/>
              <w:rPr>
                <w:rFonts w:ascii="Calibri" w:eastAsia="Times New Roman" w:hAnsi="Calibri" w:cs="Calibri"/>
                <w:sz w:val="16"/>
              </w:rPr>
            </w:pPr>
            <w:hyperlink r:id="rId301" w:tgtFrame="_blank" w:history="1">
              <w:r w:rsidR="00D736F8" w:rsidRPr="00AB3708">
                <w:rPr>
                  <w:rStyle w:val="a3"/>
                  <w:rFonts w:ascii="Calibri" w:eastAsia="Times New Roman" w:hAnsi="Calibri" w:cs="Calibri"/>
                  <w:sz w:val="16"/>
                </w:rPr>
                <w:t>Screen 11</w:t>
              </w:r>
            </w:hyperlink>
            <w:r w:rsidR="00D736F8" w:rsidRPr="00AB3708">
              <w:rPr>
                <w:rFonts w:ascii="Calibri" w:eastAsia="Times New Roman" w:hAnsi="Calibri" w:cs="Calibri"/>
                <w:sz w:val="16"/>
              </w:rPr>
              <w:t xml:space="preserve"> </w:t>
            </w:r>
          </w:p>
          <w:p w14:paraId="30CF552D" w14:textId="77777777" w:rsidR="00525302" w:rsidRPr="00AB3708" w:rsidRDefault="00000000" w:rsidP="00525302">
            <w:pPr>
              <w:ind w:left="30" w:right="30"/>
              <w:rPr>
                <w:rFonts w:ascii="Calibri" w:eastAsia="Times New Roman" w:hAnsi="Calibri" w:cs="Calibri"/>
                <w:sz w:val="16"/>
              </w:rPr>
            </w:pPr>
            <w:hyperlink r:id="rId302" w:tgtFrame="_blank" w:history="1">
              <w:r w:rsidR="00D736F8" w:rsidRPr="00AB3708">
                <w:rPr>
                  <w:rStyle w:val="a3"/>
                  <w:rFonts w:ascii="Calibri" w:eastAsia="Times New Roman" w:hAnsi="Calibri" w:cs="Calibri"/>
                  <w:sz w:val="16"/>
                </w:rPr>
                <w:t>17_C_12</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AB3708" w:rsidRDefault="00D736F8" w:rsidP="00525302">
            <w:pPr>
              <w:pStyle w:val="a5"/>
              <w:ind w:left="30" w:right="30"/>
              <w:rPr>
                <w:rFonts w:ascii="Calibri" w:hAnsi="Calibri" w:cs="Calibri"/>
              </w:rPr>
            </w:pPr>
            <w:r w:rsidRPr="00AB3708">
              <w:rPr>
                <w:rFonts w:ascii="Calibri" w:hAnsi="Calibri" w:cs="Calibri"/>
              </w:rPr>
              <w:t>Be careful and consider your audience when sending sensitive or highly confidential information like strategic plans or financial data.</w:t>
            </w:r>
          </w:p>
          <w:p w14:paraId="266A3959" w14:textId="77777777" w:rsidR="00525302" w:rsidRPr="00AB3708" w:rsidRDefault="00D736F8" w:rsidP="00525302">
            <w:pPr>
              <w:pStyle w:val="a5"/>
              <w:ind w:left="30" w:right="30"/>
              <w:rPr>
                <w:rFonts w:ascii="Calibri" w:hAnsi="Calibri" w:cs="Calibri"/>
              </w:rPr>
            </w:pPr>
            <w:r w:rsidRPr="00AB3708">
              <w:rPr>
                <w:rFonts w:ascii="Calibri" w:hAnsi="Calibri" w:cs="Calibri"/>
              </w:rPr>
              <w:t>If you need to send this kind of information, consider using secure email or the Do Not Forward function.</w:t>
            </w:r>
          </w:p>
        </w:tc>
        <w:tc>
          <w:tcPr>
            <w:tcW w:w="6000" w:type="dxa"/>
            <w:vAlign w:val="center"/>
          </w:tcPr>
          <w:p w14:paraId="543FDB2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전략적 계획이나 재무 데이터와 같은 민감하거나 극비의 정보를 보낼 때 주의를 기울이고 대상을 고려하십시오.</w:t>
            </w:r>
          </w:p>
          <w:p w14:paraId="5426D5A9" w14:textId="30C6C740"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이러한 종류의 정보를 보내야 하는 경우 보안 이메일 또는 전달 금지 기능을 사용하는 것을 고려하십시오.</w:t>
            </w:r>
          </w:p>
        </w:tc>
      </w:tr>
      <w:tr w:rsidR="001D5F40" w:rsidRPr="00AB3708" w14:paraId="3F71498B" w14:textId="77777777" w:rsidTr="00525302">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AB3708" w:rsidRDefault="00000000" w:rsidP="00525302">
            <w:pPr>
              <w:spacing w:before="30" w:after="30"/>
              <w:ind w:left="30" w:right="30"/>
              <w:rPr>
                <w:rFonts w:ascii="Calibri" w:eastAsia="Times New Roman" w:hAnsi="Calibri" w:cs="Calibri"/>
                <w:sz w:val="16"/>
              </w:rPr>
            </w:pPr>
            <w:hyperlink r:id="rId303" w:tgtFrame="_blank" w:history="1">
              <w:r w:rsidR="00D736F8" w:rsidRPr="00AB3708">
                <w:rPr>
                  <w:rStyle w:val="a3"/>
                  <w:rFonts w:ascii="Calibri" w:eastAsia="Times New Roman" w:hAnsi="Calibri" w:cs="Calibri"/>
                  <w:sz w:val="16"/>
                </w:rPr>
                <w:t>Screen 12</w:t>
              </w:r>
            </w:hyperlink>
            <w:r w:rsidR="00D736F8" w:rsidRPr="00AB3708">
              <w:rPr>
                <w:rFonts w:ascii="Calibri" w:eastAsia="Times New Roman" w:hAnsi="Calibri" w:cs="Calibri"/>
                <w:sz w:val="16"/>
              </w:rPr>
              <w:t xml:space="preserve"> </w:t>
            </w:r>
          </w:p>
          <w:p w14:paraId="26893BA3" w14:textId="77777777" w:rsidR="00525302" w:rsidRPr="00AB3708" w:rsidRDefault="00000000" w:rsidP="00525302">
            <w:pPr>
              <w:ind w:left="30" w:right="30"/>
              <w:rPr>
                <w:rFonts w:ascii="Calibri" w:eastAsia="Times New Roman" w:hAnsi="Calibri" w:cs="Calibri"/>
                <w:sz w:val="16"/>
              </w:rPr>
            </w:pPr>
            <w:hyperlink r:id="rId304" w:tgtFrame="_blank" w:history="1">
              <w:r w:rsidR="00D736F8" w:rsidRPr="00AB3708">
                <w:rPr>
                  <w:rStyle w:val="a3"/>
                  <w:rFonts w:ascii="Calibri" w:eastAsia="Times New Roman" w:hAnsi="Calibri" w:cs="Calibri"/>
                  <w:sz w:val="16"/>
                </w:rPr>
                <w:t>18_C_13</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AB3708" w:rsidRDefault="00D736F8" w:rsidP="00525302">
            <w:pPr>
              <w:pStyle w:val="a5"/>
              <w:ind w:left="30" w:right="30"/>
              <w:rPr>
                <w:rFonts w:ascii="Calibri" w:hAnsi="Calibri" w:cs="Calibri"/>
              </w:rPr>
            </w:pPr>
            <w:r w:rsidRPr="00AB3708">
              <w:rPr>
                <w:rFonts w:ascii="Calibri" w:hAnsi="Calibri" w:cs="Calibri"/>
              </w:rPr>
              <w:t>Virtual meetings such as conference calls and video conferences offer multiple benefits, but they also present risks.</w:t>
            </w:r>
          </w:p>
          <w:p w14:paraId="176F28E4"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In particular, they are not as secure as face-to-face communications, especially if being recorded either by Abbott or a third party.</w:t>
            </w:r>
          </w:p>
        </w:tc>
        <w:tc>
          <w:tcPr>
            <w:tcW w:w="6000" w:type="dxa"/>
            <w:vAlign w:val="center"/>
          </w:tcPr>
          <w:p w14:paraId="54D6AD8D"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전화 회의 및 화상 회의와 같은 가상 회의는 여러 가지 이점을 있지만 위험도 제기합니다.</w:t>
            </w:r>
          </w:p>
          <w:p w14:paraId="1E806A0D" w14:textId="4ACCE91E"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특히, Abbott나 제3자가 녹음/녹화하는 경우에는 대면 커뮤니케이션만큼 안전하지 않습니다.</w:t>
            </w:r>
          </w:p>
        </w:tc>
      </w:tr>
      <w:tr w:rsidR="001D5F40" w:rsidRPr="00AB3708" w14:paraId="4EB30A5D" w14:textId="77777777" w:rsidTr="00525302">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AB3708" w:rsidRDefault="00000000" w:rsidP="00525302">
            <w:pPr>
              <w:spacing w:before="30" w:after="30"/>
              <w:ind w:left="30" w:right="30"/>
              <w:rPr>
                <w:rFonts w:ascii="Calibri" w:eastAsia="Times New Roman" w:hAnsi="Calibri" w:cs="Calibri"/>
                <w:sz w:val="16"/>
              </w:rPr>
            </w:pPr>
            <w:hyperlink r:id="rId305" w:tgtFrame="_blank" w:history="1">
              <w:r w:rsidR="00D736F8" w:rsidRPr="00AB3708">
                <w:rPr>
                  <w:rStyle w:val="a3"/>
                  <w:rFonts w:ascii="Calibri" w:eastAsia="Times New Roman" w:hAnsi="Calibri" w:cs="Calibri"/>
                  <w:sz w:val="16"/>
                </w:rPr>
                <w:t>Screen 13</w:t>
              </w:r>
            </w:hyperlink>
            <w:r w:rsidR="00D736F8" w:rsidRPr="00AB3708">
              <w:rPr>
                <w:rFonts w:ascii="Calibri" w:eastAsia="Times New Roman" w:hAnsi="Calibri" w:cs="Calibri"/>
                <w:sz w:val="16"/>
              </w:rPr>
              <w:t xml:space="preserve"> </w:t>
            </w:r>
          </w:p>
          <w:p w14:paraId="5DCDD543" w14:textId="77777777" w:rsidR="00525302" w:rsidRPr="00AB3708" w:rsidRDefault="00000000" w:rsidP="00525302">
            <w:pPr>
              <w:ind w:left="30" w:right="30"/>
              <w:rPr>
                <w:rFonts w:ascii="Calibri" w:eastAsia="Times New Roman" w:hAnsi="Calibri" w:cs="Calibri"/>
                <w:sz w:val="16"/>
              </w:rPr>
            </w:pPr>
            <w:hyperlink r:id="rId306" w:tgtFrame="_blank" w:history="1">
              <w:r w:rsidR="00D736F8" w:rsidRPr="00AB3708">
                <w:rPr>
                  <w:rStyle w:val="a3"/>
                  <w:rFonts w:ascii="Calibri" w:eastAsia="Times New Roman" w:hAnsi="Calibri" w:cs="Calibri"/>
                  <w:sz w:val="16"/>
                </w:rPr>
                <w:t>19_C_14</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AB3708" w:rsidRDefault="00D736F8" w:rsidP="00525302">
            <w:pPr>
              <w:pStyle w:val="a5"/>
              <w:ind w:left="30" w:right="30"/>
              <w:rPr>
                <w:rFonts w:ascii="Calibri" w:hAnsi="Calibri" w:cs="Calibri"/>
              </w:rPr>
            </w:pPr>
            <w:r w:rsidRPr="00AB3708">
              <w:rPr>
                <w:rFonts w:ascii="Calibri" w:hAnsi="Calibri" w:cs="Calibri"/>
              </w:rPr>
              <w:t>When are virtual meetings/video calls most appropriate?</w:t>
            </w:r>
          </w:p>
          <w:p w14:paraId="605EC447" w14:textId="77777777" w:rsidR="00525302" w:rsidRPr="00AB3708" w:rsidRDefault="00D736F8" w:rsidP="00525302">
            <w:pPr>
              <w:pStyle w:val="a5"/>
              <w:ind w:left="30" w:right="30"/>
              <w:rPr>
                <w:rFonts w:ascii="Calibri" w:hAnsi="Calibri" w:cs="Calibri"/>
              </w:rPr>
            </w:pPr>
            <w:r w:rsidRPr="00AB3708">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가상 회의/화상 통화가 언제 가장 적절합니까?</w:t>
            </w:r>
          </w:p>
          <w:p w14:paraId="2E9CC15E" w14:textId="5C7118B6"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가상 회의 및 화상 통화는 많은 내역과 전후 사정 설명이 필요한 복잡한 문제나 논의에 적합합니다. 이러한 대화는 실시간으로 이루어지는 것이 가장 좋습니다.</w:t>
            </w:r>
          </w:p>
        </w:tc>
      </w:tr>
      <w:tr w:rsidR="001D5F40" w:rsidRPr="00AB3708" w14:paraId="5D77978C" w14:textId="77777777" w:rsidTr="00525302">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AB3708" w:rsidRDefault="00000000" w:rsidP="00525302">
            <w:pPr>
              <w:spacing w:before="30" w:after="30"/>
              <w:ind w:left="30" w:right="30"/>
              <w:rPr>
                <w:rFonts w:ascii="Calibri" w:eastAsia="Times New Roman" w:hAnsi="Calibri" w:cs="Calibri"/>
                <w:sz w:val="16"/>
              </w:rPr>
            </w:pPr>
            <w:hyperlink r:id="rId307" w:tgtFrame="_blank" w:history="1">
              <w:r w:rsidR="00D736F8" w:rsidRPr="00AB3708">
                <w:rPr>
                  <w:rStyle w:val="a3"/>
                  <w:rFonts w:ascii="Calibri" w:eastAsia="Times New Roman" w:hAnsi="Calibri" w:cs="Calibri"/>
                  <w:sz w:val="16"/>
                </w:rPr>
                <w:t>Screen 14</w:t>
              </w:r>
            </w:hyperlink>
            <w:r w:rsidR="00D736F8" w:rsidRPr="00AB3708">
              <w:rPr>
                <w:rFonts w:ascii="Calibri" w:eastAsia="Times New Roman" w:hAnsi="Calibri" w:cs="Calibri"/>
                <w:sz w:val="16"/>
              </w:rPr>
              <w:t xml:space="preserve"> </w:t>
            </w:r>
          </w:p>
          <w:p w14:paraId="5F230E58" w14:textId="77777777" w:rsidR="00525302" w:rsidRPr="00AB3708" w:rsidRDefault="00000000" w:rsidP="00525302">
            <w:pPr>
              <w:ind w:left="30" w:right="30"/>
              <w:rPr>
                <w:rFonts w:ascii="Calibri" w:eastAsia="Times New Roman" w:hAnsi="Calibri" w:cs="Calibri"/>
                <w:sz w:val="16"/>
              </w:rPr>
            </w:pPr>
            <w:hyperlink r:id="rId308" w:tgtFrame="_blank" w:history="1">
              <w:r w:rsidR="00D736F8" w:rsidRPr="00AB3708">
                <w:rPr>
                  <w:rStyle w:val="a3"/>
                  <w:rFonts w:ascii="Calibri" w:eastAsia="Times New Roman" w:hAnsi="Calibri" w:cs="Calibri"/>
                  <w:sz w:val="16"/>
                </w:rPr>
                <w:t>20_C_15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AB3708" w:rsidRDefault="00D736F8" w:rsidP="00525302">
            <w:pPr>
              <w:pStyle w:val="a5"/>
              <w:ind w:left="30" w:right="30"/>
              <w:rPr>
                <w:rFonts w:ascii="Calibri" w:hAnsi="Calibri" w:cs="Calibri"/>
              </w:rPr>
            </w:pPr>
            <w:r w:rsidRPr="00AB3708">
              <w:rPr>
                <w:rFonts w:ascii="Calibri" w:hAnsi="Calibri" w:cs="Calibri"/>
              </w:rPr>
              <w:t>What are some important things to consider?</w:t>
            </w:r>
          </w:p>
          <w:p w14:paraId="58DE4255" w14:textId="77777777" w:rsidR="00525302" w:rsidRPr="00AB3708" w:rsidRDefault="00D736F8" w:rsidP="00525302">
            <w:pPr>
              <w:pStyle w:val="a5"/>
              <w:ind w:left="30" w:right="30"/>
              <w:rPr>
                <w:rFonts w:ascii="Calibri" w:hAnsi="Calibri" w:cs="Calibri"/>
              </w:rPr>
            </w:pPr>
            <w:r w:rsidRPr="00AB3708">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어떤 중요한 사항을 고려해야 합니까?</w:t>
            </w:r>
          </w:p>
          <w:p w14:paraId="61A3A180" w14:textId="6B6C4672"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녹음되는 통화에서 민감한 정보나 극비 정보를 논의하거나 공유하는 것은 적절하지 않습니다. Abbott의 허용 가능한 기술 사용 정책에 따라 명시적으로 승인된 경우를 제외하고, 전화 회의, 화상 또는 음성 통화 또는 회의의 녹음/녹화는 금지됩니다.</w:t>
            </w:r>
          </w:p>
        </w:tc>
      </w:tr>
      <w:tr w:rsidR="001D5F40" w:rsidRPr="00AB3708" w14:paraId="1C21CCD1" w14:textId="77777777" w:rsidTr="00525302">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AB3708" w:rsidRDefault="00000000" w:rsidP="00525302">
            <w:pPr>
              <w:spacing w:before="30" w:after="30"/>
              <w:ind w:left="30" w:right="30"/>
              <w:rPr>
                <w:rFonts w:ascii="Calibri" w:eastAsia="Times New Roman" w:hAnsi="Calibri" w:cs="Calibri"/>
                <w:sz w:val="16"/>
              </w:rPr>
            </w:pPr>
            <w:hyperlink r:id="rId309" w:tgtFrame="_blank" w:history="1">
              <w:r w:rsidR="00D736F8" w:rsidRPr="00AB3708">
                <w:rPr>
                  <w:rStyle w:val="a3"/>
                  <w:rFonts w:ascii="Calibri" w:eastAsia="Times New Roman" w:hAnsi="Calibri" w:cs="Calibri"/>
                  <w:sz w:val="16"/>
                </w:rPr>
                <w:t>Screen 15</w:t>
              </w:r>
            </w:hyperlink>
            <w:r w:rsidR="00D736F8" w:rsidRPr="00AB3708">
              <w:rPr>
                <w:rFonts w:ascii="Calibri" w:eastAsia="Times New Roman" w:hAnsi="Calibri" w:cs="Calibri"/>
                <w:sz w:val="16"/>
              </w:rPr>
              <w:t xml:space="preserve"> </w:t>
            </w:r>
          </w:p>
          <w:p w14:paraId="51DCFC9D" w14:textId="77777777" w:rsidR="00525302" w:rsidRPr="00AB3708" w:rsidRDefault="00000000" w:rsidP="00525302">
            <w:pPr>
              <w:ind w:left="30" w:right="30"/>
              <w:rPr>
                <w:rFonts w:ascii="Calibri" w:eastAsia="Times New Roman" w:hAnsi="Calibri" w:cs="Calibri"/>
                <w:sz w:val="16"/>
              </w:rPr>
            </w:pPr>
            <w:hyperlink r:id="rId310" w:tgtFrame="_blank" w:history="1">
              <w:r w:rsidR="00D736F8" w:rsidRPr="00AB3708">
                <w:rPr>
                  <w:rStyle w:val="a3"/>
                  <w:rFonts w:ascii="Calibri" w:eastAsia="Times New Roman" w:hAnsi="Calibri" w:cs="Calibri"/>
                  <w:sz w:val="16"/>
                </w:rPr>
                <w:t>21_C_16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AB3708" w:rsidRDefault="00D736F8" w:rsidP="00525302">
            <w:pPr>
              <w:pStyle w:val="a5"/>
              <w:ind w:left="30" w:right="30"/>
              <w:rPr>
                <w:rFonts w:ascii="Calibri" w:hAnsi="Calibri" w:cs="Calibri"/>
              </w:rPr>
            </w:pPr>
            <w:r w:rsidRPr="00AB3708">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인스턴트 메시지, 문자 메시지 및 음성 메시지는 널리 사용되는 커뮤니케이션 형태이지만 모든 비즈니스 커뮤니케이션에 적합한 것은 아닙니다.</w:t>
            </w:r>
          </w:p>
        </w:tc>
      </w:tr>
      <w:tr w:rsidR="001D5F40" w:rsidRPr="00AB3708" w14:paraId="6F200E05" w14:textId="77777777" w:rsidTr="00525302">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AB3708" w:rsidRDefault="00000000" w:rsidP="00525302">
            <w:pPr>
              <w:spacing w:before="30" w:after="30"/>
              <w:ind w:left="30" w:right="30"/>
              <w:rPr>
                <w:rFonts w:ascii="Calibri" w:eastAsia="Times New Roman" w:hAnsi="Calibri" w:cs="Calibri"/>
                <w:sz w:val="16"/>
              </w:rPr>
            </w:pPr>
            <w:hyperlink r:id="rId311" w:tgtFrame="_blank" w:history="1">
              <w:r w:rsidR="00D736F8" w:rsidRPr="00AB3708">
                <w:rPr>
                  <w:rStyle w:val="a3"/>
                  <w:rFonts w:ascii="Calibri" w:eastAsia="Times New Roman" w:hAnsi="Calibri" w:cs="Calibri"/>
                  <w:sz w:val="16"/>
                </w:rPr>
                <w:t>Screen 16</w:t>
              </w:r>
            </w:hyperlink>
            <w:r w:rsidR="00D736F8" w:rsidRPr="00AB3708">
              <w:rPr>
                <w:rFonts w:ascii="Calibri" w:eastAsia="Times New Roman" w:hAnsi="Calibri" w:cs="Calibri"/>
                <w:sz w:val="16"/>
              </w:rPr>
              <w:t xml:space="preserve"> </w:t>
            </w:r>
          </w:p>
          <w:p w14:paraId="41451ADB" w14:textId="77777777" w:rsidR="00525302" w:rsidRPr="00AB3708" w:rsidRDefault="00000000" w:rsidP="00525302">
            <w:pPr>
              <w:ind w:left="30" w:right="30"/>
              <w:rPr>
                <w:rFonts w:ascii="Calibri" w:eastAsia="Times New Roman" w:hAnsi="Calibri" w:cs="Calibri"/>
                <w:sz w:val="16"/>
              </w:rPr>
            </w:pPr>
            <w:hyperlink r:id="rId312" w:tgtFrame="_blank" w:history="1">
              <w:r w:rsidR="00D736F8" w:rsidRPr="00AB3708">
                <w:rPr>
                  <w:rStyle w:val="a3"/>
                  <w:rFonts w:ascii="Calibri" w:eastAsia="Times New Roman" w:hAnsi="Calibri" w:cs="Calibri"/>
                  <w:sz w:val="16"/>
                </w:rPr>
                <w:t>22_C_17</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AB3708" w:rsidRDefault="00D736F8" w:rsidP="00525302">
            <w:pPr>
              <w:pStyle w:val="a5"/>
              <w:ind w:left="30" w:right="30"/>
              <w:rPr>
                <w:rFonts w:ascii="Calibri" w:hAnsi="Calibri" w:cs="Calibri"/>
              </w:rPr>
            </w:pPr>
            <w:r w:rsidRPr="00AB3708">
              <w:rPr>
                <w:rFonts w:ascii="Calibri" w:hAnsi="Calibri" w:cs="Calibri"/>
              </w:rPr>
              <w:t>When is it appropriate to use instant messaging?</w:t>
            </w:r>
          </w:p>
          <w:p w14:paraId="6D462FAE" w14:textId="77777777" w:rsidR="00525302" w:rsidRPr="00AB3708" w:rsidRDefault="00D736F8" w:rsidP="00525302">
            <w:pPr>
              <w:pStyle w:val="a5"/>
              <w:ind w:left="30" w:right="30"/>
              <w:rPr>
                <w:rFonts w:ascii="Calibri" w:hAnsi="Calibri" w:cs="Calibri"/>
              </w:rPr>
            </w:pPr>
            <w:r w:rsidRPr="00AB3708">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언제 인스턴트 메시지를 사용하는 것이 적절합니까?</w:t>
            </w:r>
          </w:p>
          <w:p w14:paraId="38A00D03" w14:textId="2E6631FC"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인스턴트 메시징 도구는 직원에게 일정 또는 가용성 업데이트 및 기타 간단한 행정 관련 커뮤니케이션을 제공하는 데 적합합니다.</w:t>
            </w:r>
          </w:p>
        </w:tc>
      </w:tr>
      <w:tr w:rsidR="001D5F40" w:rsidRPr="00AB3708" w14:paraId="1814FF55" w14:textId="77777777" w:rsidTr="00525302">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AB3708" w:rsidRDefault="00000000" w:rsidP="00525302">
            <w:pPr>
              <w:spacing w:before="30" w:after="30"/>
              <w:ind w:left="30" w:right="30"/>
              <w:rPr>
                <w:rFonts w:ascii="Calibri" w:eastAsia="Times New Roman" w:hAnsi="Calibri" w:cs="Calibri"/>
                <w:sz w:val="16"/>
              </w:rPr>
            </w:pPr>
            <w:hyperlink r:id="rId313" w:tgtFrame="_blank" w:history="1">
              <w:r w:rsidR="00D736F8" w:rsidRPr="00AB3708">
                <w:rPr>
                  <w:rStyle w:val="a3"/>
                  <w:rFonts w:ascii="Calibri" w:eastAsia="Times New Roman" w:hAnsi="Calibri" w:cs="Calibri"/>
                  <w:sz w:val="16"/>
                </w:rPr>
                <w:t>Screen 17</w:t>
              </w:r>
            </w:hyperlink>
            <w:r w:rsidR="00D736F8" w:rsidRPr="00AB3708">
              <w:rPr>
                <w:rFonts w:ascii="Calibri" w:eastAsia="Times New Roman" w:hAnsi="Calibri" w:cs="Calibri"/>
                <w:sz w:val="16"/>
              </w:rPr>
              <w:t xml:space="preserve"> </w:t>
            </w:r>
          </w:p>
          <w:p w14:paraId="52A09715" w14:textId="77777777" w:rsidR="00525302" w:rsidRPr="00AB3708" w:rsidRDefault="00000000" w:rsidP="00525302">
            <w:pPr>
              <w:ind w:left="30" w:right="30"/>
              <w:rPr>
                <w:rFonts w:ascii="Calibri" w:eastAsia="Times New Roman" w:hAnsi="Calibri" w:cs="Calibri"/>
                <w:sz w:val="16"/>
              </w:rPr>
            </w:pPr>
            <w:hyperlink r:id="rId314" w:tgtFrame="_blank" w:history="1">
              <w:r w:rsidR="00D736F8" w:rsidRPr="00AB3708">
                <w:rPr>
                  <w:rStyle w:val="a3"/>
                  <w:rFonts w:ascii="Calibri" w:eastAsia="Times New Roman" w:hAnsi="Calibri" w:cs="Calibri"/>
                  <w:sz w:val="16"/>
                </w:rPr>
                <w:t>23_C_18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AB3708" w:rsidRDefault="00D736F8" w:rsidP="00525302">
            <w:pPr>
              <w:pStyle w:val="a5"/>
              <w:ind w:left="30" w:right="30"/>
              <w:rPr>
                <w:rFonts w:ascii="Calibri" w:hAnsi="Calibri" w:cs="Calibri"/>
              </w:rPr>
            </w:pPr>
            <w:r w:rsidRPr="00AB3708">
              <w:rPr>
                <w:rFonts w:ascii="Calibri" w:hAnsi="Calibri" w:cs="Calibri"/>
              </w:rPr>
              <w:t>What are some important things to consider?</w:t>
            </w:r>
          </w:p>
          <w:p w14:paraId="690397A2" w14:textId="77777777" w:rsidR="00525302" w:rsidRPr="00AB3708" w:rsidRDefault="00D736F8" w:rsidP="00525302">
            <w:pPr>
              <w:pStyle w:val="a5"/>
              <w:ind w:left="30" w:right="30"/>
              <w:rPr>
                <w:rFonts w:ascii="Calibri" w:hAnsi="Calibri" w:cs="Calibri"/>
              </w:rPr>
            </w:pPr>
            <w:r w:rsidRPr="00AB3708">
              <w:rPr>
                <w:rFonts w:ascii="Calibri" w:hAnsi="Calibri" w:cs="Calibri"/>
              </w:rPr>
              <w:t>Do not use instant messaging apps (such as WhatsApp or Teams Chat), text messages (such as SMS/iMessage), voicemail, and other short-lived messaging platforms for substantive business communication.</w:t>
            </w:r>
          </w:p>
          <w:p w14:paraId="49DD14B7" w14:textId="77777777" w:rsidR="00525302" w:rsidRPr="00AB3708" w:rsidRDefault="00D736F8" w:rsidP="00525302">
            <w:pPr>
              <w:pStyle w:val="a5"/>
              <w:ind w:left="30" w:right="30"/>
              <w:rPr>
                <w:rFonts w:ascii="Calibri" w:hAnsi="Calibri" w:cs="Calibri"/>
              </w:rPr>
            </w:pPr>
            <w:r w:rsidRPr="00AB3708">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어떤 중요한 사항을 고려해야 합니까?</w:t>
            </w:r>
          </w:p>
          <w:p w14:paraId="6A50E205" w14:textId="0FF3C828"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실질적인</w:t>
            </w:r>
            <w:ins w:id="191" w:author="Suh, DongEun Jennifer" w:date="2024-07-12T13:33:00Z">
              <w:r w:rsidR="0059250A">
                <w:rPr>
                  <w:rFonts w:ascii="바탕" w:eastAsia="바탕" w:hAnsi="바탕" w:cs="바탕" w:hint="eastAsia"/>
                  <w:lang w:eastAsia="ko-KR"/>
                </w:rPr>
                <w:t xml:space="preserve"> </w:t>
              </w:r>
            </w:ins>
            <w:r w:rsidRPr="00AB3708">
              <w:rPr>
                <w:rFonts w:ascii="바탕" w:eastAsia="바탕" w:hAnsi="바탕" w:cs="바탕"/>
                <w:lang w:eastAsia="ko-KR"/>
              </w:rPr>
              <w:t>중요한 비즈니스 커뮤니케이션을 위해 인스턴트 메시징 앱(예: WhatsApp 또는 Teams Chat), 문자 메시지(예: SMS/iMessage), 음성 메일 및 기타 단기 메시징 플랫폼을 사용하지 마십시오.</w:t>
            </w:r>
          </w:p>
          <w:p w14:paraId="41709BC7" w14:textId="3BFBD34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여기에는 의사 결정, 전략, 제품, 판매, 가격 책정, 제조, 연구 및 개발, 기밀 정보 또는 법적 또는 규제상의 이유로 보존해야 하는 모든 사안에 대한 논의가 포함됩니다.</w:t>
            </w:r>
          </w:p>
        </w:tc>
      </w:tr>
      <w:tr w:rsidR="001D5F40" w:rsidRPr="00AB3708" w14:paraId="126B92E3" w14:textId="77777777" w:rsidTr="00525302">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AB3708" w:rsidRDefault="00000000" w:rsidP="00525302">
            <w:pPr>
              <w:spacing w:before="30" w:after="30"/>
              <w:ind w:left="30" w:right="30"/>
              <w:rPr>
                <w:rFonts w:ascii="Calibri" w:eastAsia="Times New Roman" w:hAnsi="Calibri" w:cs="Calibri"/>
                <w:sz w:val="16"/>
              </w:rPr>
            </w:pPr>
            <w:hyperlink r:id="rId315" w:tgtFrame="_blank" w:history="1">
              <w:r w:rsidR="00D736F8" w:rsidRPr="00AB3708">
                <w:rPr>
                  <w:rStyle w:val="a3"/>
                  <w:rFonts w:ascii="Calibri" w:eastAsia="Times New Roman" w:hAnsi="Calibri" w:cs="Calibri"/>
                  <w:sz w:val="16"/>
                </w:rPr>
                <w:t>Screen 18</w:t>
              </w:r>
            </w:hyperlink>
            <w:r w:rsidR="00D736F8" w:rsidRPr="00AB3708">
              <w:rPr>
                <w:rFonts w:ascii="Calibri" w:eastAsia="Times New Roman" w:hAnsi="Calibri" w:cs="Calibri"/>
                <w:sz w:val="16"/>
              </w:rPr>
              <w:t xml:space="preserve"> </w:t>
            </w:r>
          </w:p>
          <w:p w14:paraId="637AFE72" w14:textId="77777777" w:rsidR="00525302" w:rsidRPr="00AB3708" w:rsidRDefault="00000000" w:rsidP="00525302">
            <w:pPr>
              <w:ind w:left="30" w:right="30"/>
              <w:rPr>
                <w:rFonts w:ascii="Calibri" w:eastAsia="Times New Roman" w:hAnsi="Calibri" w:cs="Calibri"/>
                <w:sz w:val="16"/>
              </w:rPr>
            </w:pPr>
            <w:hyperlink r:id="rId316" w:tgtFrame="_blank" w:history="1">
              <w:r w:rsidR="00D736F8" w:rsidRPr="00AB3708">
                <w:rPr>
                  <w:rStyle w:val="a3"/>
                  <w:rFonts w:ascii="Calibri" w:eastAsia="Times New Roman" w:hAnsi="Calibri" w:cs="Calibri"/>
                  <w:sz w:val="16"/>
                </w:rPr>
                <w:t>24_C_19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AB3708" w:rsidRDefault="00D736F8" w:rsidP="00525302">
            <w:pPr>
              <w:pStyle w:val="a5"/>
              <w:ind w:left="30" w:right="30"/>
              <w:rPr>
                <w:rFonts w:ascii="Calibri" w:hAnsi="Calibri" w:cs="Calibri"/>
              </w:rPr>
            </w:pPr>
            <w:r w:rsidRPr="00AB3708">
              <w:rPr>
                <w:rFonts w:ascii="Calibri" w:hAnsi="Calibri" w:cs="Calibri"/>
              </w:rPr>
              <w:t>Effective reputation management requires anticipation, discipline, and preparedness in the context of the current and ever-changing external environment.</w:t>
            </w:r>
          </w:p>
          <w:p w14:paraId="52F1FFFD" w14:textId="77777777" w:rsidR="00525302" w:rsidRPr="00AB3708" w:rsidRDefault="00D736F8" w:rsidP="00525302">
            <w:pPr>
              <w:pStyle w:val="a5"/>
              <w:ind w:left="30" w:right="30"/>
              <w:rPr>
                <w:rFonts w:ascii="Calibri" w:hAnsi="Calibri" w:cs="Calibri"/>
              </w:rPr>
            </w:pPr>
            <w:r w:rsidRPr="00AB3708">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14:paraId="46E50F21"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효과적인 평판 관리를 위해서는 현재 및 끊임없이 변화하는 외부 환경의 맥락에서 예측, 규율 및 대비가 필요합니다.</w:t>
            </w:r>
          </w:p>
          <w:p w14:paraId="28F67823" w14:textId="5C8231A3"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우리는 Abbott와 Abbott 직원이 외부 강연 및 컨퍼런스에 관여하고, 언론과의 교류하고, 팟캐스트 및 기타 외부 활동에 관여하는 방법, 장소 및 시기를 신중하게 선택합니다.</w:t>
            </w:r>
          </w:p>
        </w:tc>
      </w:tr>
      <w:tr w:rsidR="001D5F40" w:rsidRPr="00AB3708" w14:paraId="757768F2" w14:textId="77777777" w:rsidTr="00525302">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AB3708" w:rsidRDefault="00000000" w:rsidP="00525302">
            <w:pPr>
              <w:spacing w:before="30" w:after="30"/>
              <w:ind w:left="30" w:right="30"/>
              <w:rPr>
                <w:rFonts w:ascii="Calibri" w:eastAsia="Times New Roman" w:hAnsi="Calibri" w:cs="Calibri"/>
                <w:sz w:val="16"/>
              </w:rPr>
            </w:pPr>
            <w:hyperlink r:id="rId317" w:tgtFrame="_blank" w:history="1">
              <w:r w:rsidR="00D736F8" w:rsidRPr="00AB3708">
                <w:rPr>
                  <w:rStyle w:val="a3"/>
                  <w:rFonts w:ascii="Calibri" w:eastAsia="Times New Roman" w:hAnsi="Calibri" w:cs="Calibri"/>
                  <w:sz w:val="16"/>
                </w:rPr>
                <w:t>Screen 19</w:t>
              </w:r>
            </w:hyperlink>
            <w:r w:rsidR="00D736F8" w:rsidRPr="00AB3708">
              <w:rPr>
                <w:rFonts w:ascii="Calibri" w:eastAsia="Times New Roman" w:hAnsi="Calibri" w:cs="Calibri"/>
                <w:sz w:val="16"/>
              </w:rPr>
              <w:t xml:space="preserve"> </w:t>
            </w:r>
          </w:p>
          <w:p w14:paraId="38C135AA" w14:textId="77777777" w:rsidR="00525302" w:rsidRPr="00AB3708" w:rsidRDefault="00000000" w:rsidP="00525302">
            <w:pPr>
              <w:ind w:left="30" w:right="30"/>
              <w:rPr>
                <w:rFonts w:ascii="Calibri" w:eastAsia="Times New Roman" w:hAnsi="Calibri" w:cs="Calibri"/>
                <w:sz w:val="16"/>
              </w:rPr>
            </w:pPr>
            <w:hyperlink r:id="rId318" w:tgtFrame="_blank" w:history="1">
              <w:r w:rsidR="00D736F8" w:rsidRPr="00AB3708">
                <w:rPr>
                  <w:rStyle w:val="a3"/>
                  <w:rFonts w:ascii="Calibri" w:eastAsia="Times New Roman" w:hAnsi="Calibri" w:cs="Calibri"/>
                  <w:sz w:val="16"/>
                </w:rPr>
                <w:t>25_C_20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AB3708" w:rsidRDefault="00D736F8" w:rsidP="00525302">
            <w:pPr>
              <w:pStyle w:val="a5"/>
              <w:ind w:left="30" w:right="30"/>
              <w:rPr>
                <w:rFonts w:ascii="Calibri" w:hAnsi="Calibri" w:cs="Calibri"/>
              </w:rPr>
            </w:pPr>
            <w:r w:rsidRPr="00AB3708">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663B6E81"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CLICK FORWARD TO SEE THE GENERAL RULES OF EXTERNAL ENGAGEMENT IN ACCORDANCE WITH ABBOTT’S EXTERNAL COMMUNICATION POLICY.</w:t>
            </w:r>
          </w:p>
        </w:tc>
        <w:tc>
          <w:tcPr>
            <w:tcW w:w="6000" w:type="dxa"/>
            <w:vAlign w:val="center"/>
          </w:tcPr>
          <w:p w14:paraId="09B7337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 xml:space="preserve">외부 및 미디어 관여 활동에는 기자 인터뷰, 강연, 소셜 미디어 및 </w:t>
            </w:r>
            <w:proofErr w:type="spellStart"/>
            <w:r w:rsidRPr="00AB3708">
              <w:rPr>
                <w:rFonts w:ascii="바탕" w:eastAsia="바탕" w:hAnsi="바탕" w:cs="바탕"/>
                <w:lang w:eastAsia="ko-KR"/>
              </w:rPr>
              <w:t>인플루언서</w:t>
            </w:r>
            <w:proofErr w:type="spellEnd"/>
            <w:r w:rsidRPr="00AB3708">
              <w:rPr>
                <w:rFonts w:ascii="바탕" w:eastAsia="바탕" w:hAnsi="바탕" w:cs="바탕"/>
                <w:lang w:eastAsia="ko-KR"/>
              </w:rPr>
              <w:t xml:space="preserve"> 캠페인, 팟캐스트, 벤더/공급업체 추천, 직원이 쓰는 기사, Abbott 사업장의 사진 촬영 등이 포함됩니다.</w:t>
            </w:r>
          </w:p>
          <w:p w14:paraId="110B3185" w14:textId="543D9892"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다음을 클릭하여 ABBOTT의 외부 커뮤니케이션 정책에 따른 외부 관여 활동의 일반 규칙을 확인하십시오.</w:t>
            </w:r>
          </w:p>
        </w:tc>
      </w:tr>
      <w:tr w:rsidR="001D5F40" w:rsidRPr="00AB3708" w14:paraId="5956A566" w14:textId="77777777" w:rsidTr="00525302">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AB3708" w:rsidRDefault="00000000" w:rsidP="00525302">
            <w:pPr>
              <w:spacing w:before="30" w:after="30"/>
              <w:ind w:left="30" w:right="30"/>
              <w:rPr>
                <w:rFonts w:ascii="Calibri" w:eastAsia="Times New Roman" w:hAnsi="Calibri" w:cs="Calibri"/>
                <w:sz w:val="16"/>
              </w:rPr>
            </w:pPr>
            <w:hyperlink r:id="rId319" w:tgtFrame="_blank" w:history="1">
              <w:r w:rsidR="00D736F8" w:rsidRPr="00AB3708">
                <w:rPr>
                  <w:rStyle w:val="a3"/>
                  <w:rFonts w:ascii="Calibri" w:eastAsia="Times New Roman" w:hAnsi="Calibri" w:cs="Calibri"/>
                  <w:sz w:val="16"/>
                </w:rPr>
                <w:t>Screen 19</w:t>
              </w:r>
            </w:hyperlink>
            <w:r w:rsidR="00D736F8" w:rsidRPr="00AB3708">
              <w:rPr>
                <w:rFonts w:ascii="Calibri" w:eastAsia="Times New Roman" w:hAnsi="Calibri" w:cs="Calibri"/>
                <w:sz w:val="16"/>
              </w:rPr>
              <w:t xml:space="preserve"> </w:t>
            </w:r>
          </w:p>
          <w:p w14:paraId="446725CA" w14:textId="77777777" w:rsidR="00525302" w:rsidRPr="00AB3708" w:rsidRDefault="00000000" w:rsidP="00525302">
            <w:pPr>
              <w:ind w:left="30" w:right="30"/>
              <w:rPr>
                <w:rFonts w:ascii="Calibri" w:eastAsia="Times New Roman" w:hAnsi="Calibri" w:cs="Calibri"/>
                <w:sz w:val="16"/>
              </w:rPr>
            </w:pPr>
            <w:hyperlink r:id="rId320" w:tgtFrame="_blank" w:history="1">
              <w:r w:rsidR="00D736F8" w:rsidRPr="00AB3708">
                <w:rPr>
                  <w:rStyle w:val="a3"/>
                  <w:rFonts w:ascii="Calibri" w:eastAsia="Times New Roman" w:hAnsi="Calibri" w:cs="Calibri"/>
                  <w:sz w:val="16"/>
                </w:rPr>
                <w:t>26_C_20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AB3708" w:rsidRDefault="00D736F8" w:rsidP="00525302">
            <w:pPr>
              <w:pStyle w:val="a5"/>
              <w:ind w:left="30" w:right="30"/>
              <w:rPr>
                <w:rFonts w:ascii="Calibri" w:hAnsi="Calibri" w:cs="Calibri"/>
              </w:rPr>
            </w:pPr>
            <w:r w:rsidRPr="00AB3708">
              <w:rPr>
                <w:rFonts w:ascii="Calibri" w:hAnsi="Calibri" w:cs="Calibri"/>
              </w:rPr>
              <w:t>Spokespeople/Interviews/Podcasts</w:t>
            </w:r>
          </w:p>
          <w:p w14:paraId="5647DC1C" w14:textId="77777777" w:rsidR="00525302" w:rsidRPr="00AB3708" w:rsidRDefault="00D736F8" w:rsidP="00525302">
            <w:pPr>
              <w:numPr>
                <w:ilvl w:val="0"/>
                <w:numId w:val="5"/>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Only approved Abbott media-trained personnel can be spokespeople for Abbott</w:t>
            </w:r>
          </w:p>
          <w:p w14:paraId="1DD40474" w14:textId="77777777" w:rsidR="00525302" w:rsidRPr="00AB3708" w:rsidRDefault="00D736F8" w:rsidP="00525302">
            <w:pPr>
              <w:numPr>
                <w:ilvl w:val="0"/>
                <w:numId w:val="5"/>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Public Affairs determines and approves who will be the Abbott personnel spokesperson in all scenarios.</w:t>
            </w:r>
          </w:p>
          <w:p w14:paraId="69BB874B" w14:textId="77777777" w:rsidR="00525302" w:rsidRPr="00AB3708" w:rsidRDefault="00D736F8" w:rsidP="00525302">
            <w:pPr>
              <w:numPr>
                <w:ilvl w:val="0"/>
                <w:numId w:val="5"/>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All media interview requests must be directed to Public Affairs for evaluation.</w:t>
            </w:r>
          </w:p>
          <w:p w14:paraId="5A422814" w14:textId="77777777" w:rsidR="00525302" w:rsidRPr="00AB3708" w:rsidRDefault="00D736F8" w:rsidP="00525302">
            <w:pPr>
              <w:numPr>
                <w:ilvl w:val="0"/>
                <w:numId w:val="5"/>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Public Affairs personnel must be present during all media interviews, including podcasts.</w:t>
            </w:r>
          </w:p>
        </w:tc>
        <w:tc>
          <w:tcPr>
            <w:tcW w:w="6000" w:type="dxa"/>
            <w:vAlign w:val="center"/>
          </w:tcPr>
          <w:p w14:paraId="5A12F20D"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대변인/인터뷰/팟캐스트</w:t>
            </w:r>
          </w:p>
          <w:p w14:paraId="23DCD4D6" w14:textId="77777777" w:rsidR="00525302" w:rsidRPr="00AB3708" w:rsidRDefault="00D736F8" w:rsidP="00525302">
            <w:pPr>
              <w:numPr>
                <w:ilvl w:val="0"/>
                <w:numId w:val="5"/>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미디어 교육을 받은 승인된 Abbott 직원만 Abbott의 대변인이 될 수 있습니다.</w:t>
            </w:r>
          </w:p>
          <w:p w14:paraId="69DDCFBC" w14:textId="77777777" w:rsidR="00525302" w:rsidRPr="00AB3708" w:rsidRDefault="00D736F8" w:rsidP="00525302">
            <w:pPr>
              <w:numPr>
                <w:ilvl w:val="0"/>
                <w:numId w:val="5"/>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홍보 부서는 모든 시나리오에서 누가 Abbott 직원 대변인인지 결정하고 승인합니다.</w:t>
            </w:r>
          </w:p>
          <w:p w14:paraId="7D774FC3" w14:textId="77777777" w:rsidR="00525302" w:rsidRPr="00444155" w:rsidDel="00444155" w:rsidRDefault="00D736F8" w:rsidP="00337A9D">
            <w:pPr>
              <w:numPr>
                <w:ilvl w:val="0"/>
                <w:numId w:val="5"/>
              </w:numPr>
              <w:spacing w:before="100" w:beforeAutospacing="1" w:after="100" w:afterAutospacing="1"/>
              <w:ind w:left="750" w:right="30"/>
              <w:rPr>
                <w:del w:id="192" w:author="Suh, DongEun Jennifer" w:date="2024-07-12T13:37:00Z"/>
                <w:rFonts w:ascii="Calibri" w:eastAsia="Times New Roman" w:hAnsi="Calibri" w:cs="Calibri"/>
                <w:lang w:eastAsia="ko-KR"/>
                <w:rPrChange w:id="193" w:author="Suh, DongEun Jennifer" w:date="2024-07-12T14:00:00Z">
                  <w:rPr>
                    <w:del w:id="194" w:author="Suh, DongEun Jennifer" w:date="2024-07-12T13:37:00Z"/>
                    <w:rFonts w:ascii="바탕" w:eastAsia="바탕" w:hAnsi="바탕" w:cs="바탕"/>
                    <w:lang w:eastAsia="ko-KR"/>
                  </w:rPr>
                </w:rPrChange>
              </w:rPr>
            </w:pPr>
            <w:r w:rsidRPr="00AB3708">
              <w:rPr>
                <w:rFonts w:ascii="바탕" w:eastAsia="바탕" w:hAnsi="바탕" w:cs="바탕"/>
                <w:lang w:eastAsia="ko-KR"/>
              </w:rPr>
              <w:t>모든 미디어 인터뷰 요청은 평가를 위해 홍보 부서로 전달해야 합니다.</w:t>
            </w:r>
          </w:p>
          <w:p w14:paraId="52A7DD36" w14:textId="77777777" w:rsidR="00444155" w:rsidRPr="00AB3708" w:rsidRDefault="00444155" w:rsidP="00525302">
            <w:pPr>
              <w:numPr>
                <w:ilvl w:val="0"/>
                <w:numId w:val="5"/>
              </w:numPr>
              <w:spacing w:before="100" w:beforeAutospacing="1" w:after="100" w:afterAutospacing="1"/>
              <w:ind w:left="750" w:right="30"/>
              <w:rPr>
                <w:ins w:id="195" w:author="Suh, DongEun Jennifer" w:date="2024-07-12T14:00:00Z"/>
                <w:rFonts w:ascii="Calibri" w:eastAsia="Times New Roman" w:hAnsi="Calibri" w:cs="Calibri"/>
                <w:lang w:eastAsia="ko-KR"/>
              </w:rPr>
            </w:pPr>
          </w:p>
          <w:p w14:paraId="37086D52" w14:textId="653BDE54" w:rsidR="00525302" w:rsidRPr="00337A9D" w:rsidRDefault="00D736F8" w:rsidP="00337A9D">
            <w:pPr>
              <w:numPr>
                <w:ilvl w:val="0"/>
                <w:numId w:val="5"/>
              </w:numPr>
              <w:spacing w:before="100" w:beforeAutospacing="1" w:after="100" w:afterAutospacing="1"/>
              <w:ind w:left="750" w:right="30"/>
              <w:rPr>
                <w:rFonts w:ascii="Calibri" w:hAnsi="Calibri" w:cs="Calibri"/>
                <w:lang w:eastAsia="ko-KR"/>
              </w:rPr>
              <w:pPrChange w:id="196" w:author="Suh, DongEun Jennifer" w:date="2024-07-12T13:37:00Z">
                <w:pPr>
                  <w:pStyle w:val="a5"/>
                  <w:ind w:left="30" w:right="30"/>
                </w:pPr>
              </w:pPrChange>
            </w:pPr>
            <w:r w:rsidRPr="00337A9D">
              <w:rPr>
                <w:rFonts w:ascii="바탕" w:eastAsia="바탕" w:hAnsi="바탕" w:cs="바탕"/>
                <w:lang w:eastAsia="ko-KR"/>
                <w:rPrChange w:id="197" w:author="Suh, DongEun Jennifer" w:date="2024-07-12T13:37:00Z">
                  <w:rPr>
                    <w:lang w:eastAsia="ko-KR"/>
                  </w:rPr>
                </w:rPrChange>
              </w:rPr>
              <w:t>홍보</w:t>
            </w:r>
            <w:r w:rsidRPr="00337A9D">
              <w:rPr>
                <w:rFonts w:ascii="바탕" w:eastAsia="바탕" w:hAnsi="바탕" w:cs="바탕"/>
                <w:lang w:eastAsia="ko-KR"/>
                <w:rPrChange w:id="198" w:author="Suh, DongEun Jennifer" w:date="2024-07-12T13:37:00Z">
                  <w:rPr>
                    <w:lang w:eastAsia="ko-KR"/>
                  </w:rPr>
                </w:rPrChange>
              </w:rPr>
              <w:t xml:space="preserve"> </w:t>
            </w:r>
            <w:r w:rsidRPr="00337A9D">
              <w:rPr>
                <w:rFonts w:ascii="바탕" w:eastAsia="바탕" w:hAnsi="바탕" w:cs="바탕"/>
                <w:lang w:eastAsia="ko-KR"/>
                <w:rPrChange w:id="199" w:author="Suh, DongEun Jennifer" w:date="2024-07-12T13:37:00Z">
                  <w:rPr>
                    <w:lang w:eastAsia="ko-KR"/>
                  </w:rPr>
                </w:rPrChange>
              </w:rPr>
              <w:t>담당자는</w:t>
            </w:r>
            <w:r w:rsidRPr="00337A9D">
              <w:rPr>
                <w:rFonts w:ascii="바탕" w:eastAsia="바탕" w:hAnsi="바탕" w:cs="바탕"/>
                <w:lang w:eastAsia="ko-KR"/>
                <w:rPrChange w:id="200" w:author="Suh, DongEun Jennifer" w:date="2024-07-12T13:37:00Z">
                  <w:rPr>
                    <w:lang w:eastAsia="ko-KR"/>
                  </w:rPr>
                </w:rPrChange>
              </w:rPr>
              <w:t xml:space="preserve"> </w:t>
            </w:r>
            <w:r w:rsidRPr="00337A9D">
              <w:rPr>
                <w:rFonts w:ascii="바탕" w:eastAsia="바탕" w:hAnsi="바탕" w:cs="바탕"/>
                <w:lang w:eastAsia="ko-KR"/>
                <w:rPrChange w:id="201" w:author="Suh, DongEun Jennifer" w:date="2024-07-12T13:37:00Z">
                  <w:rPr>
                    <w:lang w:eastAsia="ko-KR"/>
                  </w:rPr>
                </w:rPrChange>
              </w:rPr>
              <w:t>팟캐스트를</w:t>
            </w:r>
            <w:r w:rsidRPr="00337A9D">
              <w:rPr>
                <w:rFonts w:ascii="바탕" w:eastAsia="바탕" w:hAnsi="바탕" w:cs="바탕"/>
                <w:lang w:eastAsia="ko-KR"/>
                <w:rPrChange w:id="202" w:author="Suh, DongEun Jennifer" w:date="2024-07-12T13:37:00Z">
                  <w:rPr>
                    <w:lang w:eastAsia="ko-KR"/>
                  </w:rPr>
                </w:rPrChange>
              </w:rPr>
              <w:t xml:space="preserve"> </w:t>
            </w:r>
            <w:r w:rsidRPr="00337A9D">
              <w:rPr>
                <w:rFonts w:ascii="바탕" w:eastAsia="바탕" w:hAnsi="바탕" w:cs="바탕"/>
                <w:lang w:eastAsia="ko-KR"/>
                <w:rPrChange w:id="203" w:author="Suh, DongEun Jennifer" w:date="2024-07-12T13:37:00Z">
                  <w:rPr>
                    <w:lang w:eastAsia="ko-KR"/>
                  </w:rPr>
                </w:rPrChange>
              </w:rPr>
              <w:t>포함한</w:t>
            </w:r>
            <w:r w:rsidRPr="00337A9D">
              <w:rPr>
                <w:rFonts w:ascii="바탕" w:eastAsia="바탕" w:hAnsi="바탕" w:cs="바탕"/>
                <w:lang w:eastAsia="ko-KR"/>
                <w:rPrChange w:id="204" w:author="Suh, DongEun Jennifer" w:date="2024-07-12T13:37:00Z">
                  <w:rPr>
                    <w:lang w:eastAsia="ko-KR"/>
                  </w:rPr>
                </w:rPrChange>
              </w:rPr>
              <w:t xml:space="preserve"> </w:t>
            </w:r>
            <w:r w:rsidRPr="00337A9D">
              <w:rPr>
                <w:rFonts w:ascii="바탕" w:eastAsia="바탕" w:hAnsi="바탕" w:cs="바탕"/>
                <w:lang w:eastAsia="ko-KR"/>
                <w:rPrChange w:id="205" w:author="Suh, DongEun Jennifer" w:date="2024-07-12T13:37:00Z">
                  <w:rPr>
                    <w:lang w:eastAsia="ko-KR"/>
                  </w:rPr>
                </w:rPrChange>
              </w:rPr>
              <w:t>모든</w:t>
            </w:r>
            <w:r w:rsidRPr="00337A9D">
              <w:rPr>
                <w:rFonts w:ascii="바탕" w:eastAsia="바탕" w:hAnsi="바탕" w:cs="바탕"/>
                <w:lang w:eastAsia="ko-KR"/>
                <w:rPrChange w:id="206" w:author="Suh, DongEun Jennifer" w:date="2024-07-12T13:37:00Z">
                  <w:rPr>
                    <w:lang w:eastAsia="ko-KR"/>
                  </w:rPr>
                </w:rPrChange>
              </w:rPr>
              <w:t xml:space="preserve"> </w:t>
            </w:r>
            <w:r w:rsidRPr="00337A9D">
              <w:rPr>
                <w:rFonts w:ascii="바탕" w:eastAsia="바탕" w:hAnsi="바탕" w:cs="바탕"/>
                <w:lang w:eastAsia="ko-KR"/>
                <w:rPrChange w:id="207" w:author="Suh, DongEun Jennifer" w:date="2024-07-12T13:37:00Z">
                  <w:rPr>
                    <w:lang w:eastAsia="ko-KR"/>
                  </w:rPr>
                </w:rPrChange>
              </w:rPr>
              <w:t>미디어</w:t>
            </w:r>
            <w:r w:rsidRPr="00337A9D">
              <w:rPr>
                <w:rFonts w:ascii="바탕" w:eastAsia="바탕" w:hAnsi="바탕" w:cs="바탕"/>
                <w:lang w:eastAsia="ko-KR"/>
                <w:rPrChange w:id="208" w:author="Suh, DongEun Jennifer" w:date="2024-07-12T13:37:00Z">
                  <w:rPr>
                    <w:lang w:eastAsia="ko-KR"/>
                  </w:rPr>
                </w:rPrChange>
              </w:rPr>
              <w:t xml:space="preserve"> </w:t>
            </w:r>
            <w:r w:rsidRPr="00337A9D">
              <w:rPr>
                <w:rFonts w:ascii="바탕" w:eastAsia="바탕" w:hAnsi="바탕" w:cs="바탕"/>
                <w:lang w:eastAsia="ko-KR"/>
                <w:rPrChange w:id="209" w:author="Suh, DongEun Jennifer" w:date="2024-07-12T13:37:00Z">
                  <w:rPr>
                    <w:lang w:eastAsia="ko-KR"/>
                  </w:rPr>
                </w:rPrChange>
              </w:rPr>
              <w:t>인터뷰에</w:t>
            </w:r>
            <w:r w:rsidRPr="00337A9D">
              <w:rPr>
                <w:rFonts w:ascii="바탕" w:eastAsia="바탕" w:hAnsi="바탕" w:cs="바탕"/>
                <w:lang w:eastAsia="ko-KR"/>
                <w:rPrChange w:id="210" w:author="Suh, DongEun Jennifer" w:date="2024-07-12T13:37:00Z">
                  <w:rPr>
                    <w:lang w:eastAsia="ko-KR"/>
                  </w:rPr>
                </w:rPrChange>
              </w:rPr>
              <w:t xml:space="preserve"> </w:t>
            </w:r>
            <w:r w:rsidRPr="00337A9D">
              <w:rPr>
                <w:rFonts w:ascii="바탕" w:eastAsia="바탕" w:hAnsi="바탕" w:cs="바탕"/>
                <w:lang w:eastAsia="ko-KR"/>
                <w:rPrChange w:id="211" w:author="Suh, DongEun Jennifer" w:date="2024-07-12T13:37:00Z">
                  <w:rPr>
                    <w:lang w:eastAsia="ko-KR"/>
                  </w:rPr>
                </w:rPrChange>
              </w:rPr>
              <w:t>참석해야</w:t>
            </w:r>
            <w:r w:rsidRPr="00337A9D">
              <w:rPr>
                <w:rFonts w:ascii="바탕" w:eastAsia="바탕" w:hAnsi="바탕" w:cs="바탕"/>
                <w:lang w:eastAsia="ko-KR"/>
                <w:rPrChange w:id="212" w:author="Suh, DongEun Jennifer" w:date="2024-07-12T13:37:00Z">
                  <w:rPr>
                    <w:lang w:eastAsia="ko-KR"/>
                  </w:rPr>
                </w:rPrChange>
              </w:rPr>
              <w:t xml:space="preserve"> </w:t>
            </w:r>
            <w:r w:rsidRPr="00337A9D">
              <w:rPr>
                <w:rFonts w:ascii="바탕" w:eastAsia="바탕" w:hAnsi="바탕" w:cs="바탕"/>
                <w:lang w:eastAsia="ko-KR"/>
                <w:rPrChange w:id="213" w:author="Suh, DongEun Jennifer" w:date="2024-07-12T13:37:00Z">
                  <w:rPr>
                    <w:lang w:eastAsia="ko-KR"/>
                  </w:rPr>
                </w:rPrChange>
              </w:rPr>
              <w:t>합니다</w:t>
            </w:r>
            <w:r w:rsidRPr="00337A9D">
              <w:rPr>
                <w:rFonts w:ascii="바탕" w:eastAsia="바탕" w:hAnsi="바탕" w:cs="바탕"/>
                <w:lang w:eastAsia="ko-KR"/>
                <w:rPrChange w:id="214" w:author="Suh, DongEun Jennifer" w:date="2024-07-12T13:37:00Z">
                  <w:rPr>
                    <w:lang w:eastAsia="ko-KR"/>
                  </w:rPr>
                </w:rPrChange>
              </w:rPr>
              <w:t>.</w:t>
            </w:r>
          </w:p>
        </w:tc>
      </w:tr>
      <w:tr w:rsidR="001D5F40" w:rsidRPr="00AB3708" w14:paraId="15E6A527" w14:textId="77777777" w:rsidTr="00525302">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AB3708" w:rsidRDefault="00000000" w:rsidP="00525302">
            <w:pPr>
              <w:spacing w:before="30" w:after="30"/>
              <w:ind w:left="30" w:right="30"/>
              <w:rPr>
                <w:rFonts w:ascii="Calibri" w:eastAsia="Times New Roman" w:hAnsi="Calibri" w:cs="Calibri"/>
                <w:sz w:val="16"/>
              </w:rPr>
            </w:pPr>
            <w:hyperlink r:id="rId321" w:tgtFrame="_blank" w:history="1">
              <w:r w:rsidR="00D736F8" w:rsidRPr="00AB3708">
                <w:rPr>
                  <w:rStyle w:val="a3"/>
                  <w:rFonts w:ascii="Calibri" w:eastAsia="Times New Roman" w:hAnsi="Calibri" w:cs="Calibri"/>
                  <w:sz w:val="16"/>
                </w:rPr>
                <w:t>Screen 19</w:t>
              </w:r>
            </w:hyperlink>
            <w:r w:rsidR="00D736F8" w:rsidRPr="00AB3708">
              <w:rPr>
                <w:rFonts w:ascii="Calibri" w:eastAsia="Times New Roman" w:hAnsi="Calibri" w:cs="Calibri"/>
                <w:sz w:val="16"/>
              </w:rPr>
              <w:t xml:space="preserve"> </w:t>
            </w:r>
          </w:p>
          <w:p w14:paraId="5C0C4A2D" w14:textId="77777777" w:rsidR="00525302" w:rsidRPr="00AB3708" w:rsidRDefault="00000000" w:rsidP="00525302">
            <w:pPr>
              <w:ind w:left="30" w:right="30"/>
              <w:rPr>
                <w:rFonts w:ascii="Calibri" w:eastAsia="Times New Roman" w:hAnsi="Calibri" w:cs="Calibri"/>
                <w:sz w:val="16"/>
              </w:rPr>
            </w:pPr>
            <w:hyperlink r:id="rId322" w:tgtFrame="_blank" w:history="1">
              <w:r w:rsidR="00D736F8" w:rsidRPr="00AB3708">
                <w:rPr>
                  <w:rStyle w:val="a3"/>
                  <w:rFonts w:ascii="Calibri" w:eastAsia="Times New Roman" w:hAnsi="Calibri" w:cs="Calibri"/>
                  <w:sz w:val="16"/>
                </w:rPr>
                <w:t>27_C_20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AB3708" w:rsidRDefault="00D736F8" w:rsidP="00525302">
            <w:pPr>
              <w:pStyle w:val="a5"/>
              <w:ind w:left="30" w:right="30"/>
              <w:rPr>
                <w:rFonts w:ascii="Calibri" w:hAnsi="Calibri" w:cs="Calibri"/>
              </w:rPr>
            </w:pPr>
            <w:r w:rsidRPr="00AB3708">
              <w:rPr>
                <w:rFonts w:ascii="Calibri" w:hAnsi="Calibri" w:cs="Calibri"/>
              </w:rPr>
              <w:t>Speaking Engagements/External Awards Nominations/Presentations/Conferences</w:t>
            </w:r>
          </w:p>
          <w:p w14:paraId="6BE7289E" w14:textId="77777777" w:rsidR="00525302" w:rsidRPr="00AB3708" w:rsidRDefault="00D736F8" w:rsidP="00525302">
            <w:pPr>
              <w:numPr>
                <w:ilvl w:val="0"/>
                <w:numId w:val="6"/>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 xml:space="preserve">External speaking engagements by Abbott personnel must be approved by Public Affairs </w:t>
            </w:r>
            <w:r w:rsidRPr="00AB3708">
              <w:rPr>
                <w:rStyle w:val="bold1"/>
                <w:rFonts w:ascii="Calibri" w:eastAsia="Times New Roman" w:hAnsi="Calibri" w:cs="Calibri"/>
              </w:rPr>
              <w:t>before</w:t>
            </w:r>
            <w:r w:rsidRPr="00AB3708">
              <w:rPr>
                <w:rFonts w:ascii="Calibri" w:eastAsia="Times New Roman" w:hAnsi="Calibri" w:cs="Calibri"/>
              </w:rPr>
              <w:t xml:space="preserve"> accepting an invitation to speak.</w:t>
            </w:r>
          </w:p>
          <w:p w14:paraId="1E0E36F4" w14:textId="77777777" w:rsidR="00525302" w:rsidRPr="00AB3708" w:rsidRDefault="00D736F8" w:rsidP="00525302">
            <w:pPr>
              <w:numPr>
                <w:ilvl w:val="0"/>
                <w:numId w:val="6"/>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Participation of Abbott personnel must be strategic and offer benefit to Abbott - not just to the individual.</w:t>
            </w:r>
          </w:p>
          <w:p w14:paraId="225EE45E" w14:textId="77777777" w:rsidR="00525302" w:rsidRPr="00AB3708" w:rsidRDefault="00D736F8" w:rsidP="00525302">
            <w:pPr>
              <w:numPr>
                <w:ilvl w:val="0"/>
                <w:numId w:val="6"/>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 xml:space="preserve">Public Affairs reserves the right to cancel participation of anyone speaking on behalf of Abbott from public events if proper process was </w:t>
            </w:r>
            <w:r w:rsidRPr="00AB3708">
              <w:rPr>
                <w:rFonts w:ascii="Calibri" w:eastAsia="Times New Roman" w:hAnsi="Calibri" w:cs="Calibri"/>
              </w:rPr>
              <w:lastRenderedPageBreak/>
              <w:t>not followed and/or if the participation is perceived to cause potential reputational risk.</w:t>
            </w:r>
          </w:p>
        </w:tc>
        <w:tc>
          <w:tcPr>
            <w:tcW w:w="6000" w:type="dxa"/>
            <w:vAlign w:val="center"/>
          </w:tcPr>
          <w:p w14:paraId="44CD2B56"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강연/외부 시상식/프레젠테이션/컨퍼런스</w:t>
            </w:r>
          </w:p>
          <w:p w14:paraId="0E044E86" w14:textId="77777777" w:rsidR="00525302" w:rsidRPr="00AB3708" w:rsidRDefault="00D736F8" w:rsidP="00525302">
            <w:pPr>
              <w:numPr>
                <w:ilvl w:val="0"/>
                <w:numId w:val="6"/>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 xml:space="preserve">Abbott 직원의 외부 강연 관여는 강연 초대를 수락하기 </w:t>
            </w:r>
            <w:r w:rsidRPr="00AB3708">
              <w:rPr>
                <w:rFonts w:ascii="바탕" w:eastAsia="바탕" w:hAnsi="바탕" w:cs="바탕"/>
                <w:b/>
                <w:bCs/>
                <w:lang w:eastAsia="ko-KR"/>
              </w:rPr>
              <w:t>전에</w:t>
            </w:r>
            <w:r w:rsidRPr="00AB3708">
              <w:rPr>
                <w:rFonts w:ascii="바탕" w:eastAsia="바탕" w:hAnsi="바탕" w:cs="바탕"/>
                <w:lang w:eastAsia="ko-KR"/>
              </w:rPr>
              <w:t xml:space="preserve"> 홍보 부서의 승인을 받아야 합니다.</w:t>
            </w:r>
          </w:p>
          <w:p w14:paraId="56451AB5" w14:textId="29C75E1E" w:rsidR="00525302" w:rsidRPr="00444155" w:rsidDel="00444155" w:rsidRDefault="00D736F8" w:rsidP="00185E64">
            <w:pPr>
              <w:numPr>
                <w:ilvl w:val="0"/>
                <w:numId w:val="6"/>
              </w:numPr>
              <w:spacing w:before="100" w:beforeAutospacing="1" w:after="100" w:afterAutospacing="1"/>
              <w:ind w:left="750" w:right="30"/>
              <w:rPr>
                <w:del w:id="215" w:author="Suh, DongEun Jennifer" w:date="2024-07-12T13:37:00Z"/>
                <w:rFonts w:ascii="Calibri" w:eastAsia="Times New Roman" w:hAnsi="Calibri" w:cs="Calibri"/>
                <w:lang w:eastAsia="ko-KR"/>
                <w:rPrChange w:id="216" w:author="Suh, DongEun Jennifer" w:date="2024-07-12T14:00:00Z">
                  <w:rPr>
                    <w:del w:id="217" w:author="Suh, DongEun Jennifer" w:date="2024-07-12T13:37:00Z"/>
                    <w:rFonts w:ascii="바탕" w:eastAsia="바탕" w:hAnsi="바탕" w:cs="바탕"/>
                    <w:lang w:eastAsia="ko-KR"/>
                  </w:rPr>
                </w:rPrChange>
              </w:rPr>
            </w:pPr>
            <w:r w:rsidRPr="00AB3708">
              <w:rPr>
                <w:rFonts w:ascii="바탕" w:eastAsia="바탕" w:hAnsi="바탕" w:cs="바탕"/>
                <w:lang w:eastAsia="ko-KR"/>
              </w:rPr>
              <w:t xml:space="preserve">Abbott 직원의 참여는 전략적이어야 하며, </w:t>
            </w:r>
            <w:proofErr w:type="spellStart"/>
            <w:r w:rsidRPr="00AB3708">
              <w:rPr>
                <w:rFonts w:ascii="바탕" w:eastAsia="바탕" w:hAnsi="바탕" w:cs="바탕"/>
                <w:lang w:eastAsia="ko-KR"/>
              </w:rPr>
              <w:t>개인뿐만</w:t>
            </w:r>
            <w:proofErr w:type="spellEnd"/>
            <w:r w:rsidRPr="00AB3708">
              <w:rPr>
                <w:rFonts w:ascii="바탕" w:eastAsia="바탕" w:hAnsi="바탕" w:cs="바탕"/>
                <w:lang w:eastAsia="ko-KR"/>
              </w:rPr>
              <w:t xml:space="preserve"> 아니라 Abbott에 혜택이 있어야 합니다.</w:t>
            </w:r>
          </w:p>
          <w:p w14:paraId="4FF48EB0" w14:textId="77777777" w:rsidR="00444155" w:rsidRPr="00AB3708" w:rsidRDefault="00444155" w:rsidP="00185E64">
            <w:pPr>
              <w:numPr>
                <w:ilvl w:val="0"/>
                <w:numId w:val="6"/>
              </w:numPr>
              <w:spacing w:before="100" w:beforeAutospacing="1" w:after="100" w:afterAutospacing="1"/>
              <w:ind w:left="750" w:right="30"/>
              <w:rPr>
                <w:ins w:id="218" w:author="Suh, DongEun Jennifer" w:date="2024-07-12T14:00:00Z"/>
                <w:rFonts w:ascii="Calibri" w:eastAsia="Times New Roman" w:hAnsi="Calibri" w:cs="Calibri"/>
                <w:lang w:eastAsia="ko-KR"/>
              </w:rPr>
            </w:pPr>
          </w:p>
          <w:p w14:paraId="2D6BA6B1" w14:textId="341E7C27" w:rsidR="00525302" w:rsidRPr="00185E64" w:rsidRDefault="00D736F8" w:rsidP="00185E64">
            <w:pPr>
              <w:numPr>
                <w:ilvl w:val="0"/>
                <w:numId w:val="6"/>
              </w:numPr>
              <w:spacing w:before="100" w:beforeAutospacing="1" w:after="100" w:afterAutospacing="1"/>
              <w:ind w:left="750" w:right="30"/>
              <w:rPr>
                <w:rFonts w:ascii="Calibri" w:hAnsi="Calibri" w:cs="Calibri"/>
                <w:lang w:eastAsia="ko-KR"/>
              </w:rPr>
              <w:pPrChange w:id="219" w:author="Suh, DongEun Jennifer" w:date="2024-07-12T13:37:00Z">
                <w:pPr>
                  <w:pStyle w:val="a5"/>
                  <w:ind w:left="30" w:right="30"/>
                </w:pPr>
              </w:pPrChange>
            </w:pPr>
            <w:r w:rsidRPr="00185E64">
              <w:rPr>
                <w:rFonts w:ascii="바탕" w:eastAsia="바탕" w:hAnsi="바탕" w:cs="바탕"/>
                <w:lang w:eastAsia="ko-KR"/>
                <w:rPrChange w:id="220" w:author="Suh, DongEun Jennifer" w:date="2024-07-12T13:37:00Z">
                  <w:rPr>
                    <w:lang w:eastAsia="ko-KR"/>
                  </w:rPr>
                </w:rPrChange>
              </w:rPr>
              <w:t>홍보</w:t>
            </w:r>
            <w:r w:rsidRPr="00185E64">
              <w:rPr>
                <w:rFonts w:ascii="바탕" w:eastAsia="바탕" w:hAnsi="바탕" w:cs="바탕"/>
                <w:lang w:eastAsia="ko-KR"/>
                <w:rPrChange w:id="221" w:author="Suh, DongEun Jennifer" w:date="2024-07-12T13:37:00Z">
                  <w:rPr>
                    <w:lang w:eastAsia="ko-KR"/>
                  </w:rPr>
                </w:rPrChange>
              </w:rPr>
              <w:t xml:space="preserve"> </w:t>
            </w:r>
            <w:r w:rsidRPr="00185E64">
              <w:rPr>
                <w:rFonts w:ascii="바탕" w:eastAsia="바탕" w:hAnsi="바탕" w:cs="바탕"/>
                <w:lang w:eastAsia="ko-KR"/>
                <w:rPrChange w:id="222" w:author="Suh, DongEun Jennifer" w:date="2024-07-12T13:37:00Z">
                  <w:rPr>
                    <w:lang w:eastAsia="ko-KR"/>
                  </w:rPr>
                </w:rPrChange>
              </w:rPr>
              <w:t>부서는</w:t>
            </w:r>
            <w:r w:rsidRPr="00185E64">
              <w:rPr>
                <w:rFonts w:ascii="바탕" w:eastAsia="바탕" w:hAnsi="바탕" w:cs="바탕"/>
                <w:lang w:eastAsia="ko-KR"/>
                <w:rPrChange w:id="223" w:author="Suh, DongEun Jennifer" w:date="2024-07-12T13:37:00Z">
                  <w:rPr>
                    <w:lang w:eastAsia="ko-KR"/>
                  </w:rPr>
                </w:rPrChange>
              </w:rPr>
              <w:t xml:space="preserve"> </w:t>
            </w:r>
            <w:r w:rsidRPr="00185E64">
              <w:rPr>
                <w:rFonts w:ascii="바탕" w:eastAsia="바탕" w:hAnsi="바탕" w:cs="바탕"/>
                <w:lang w:eastAsia="ko-KR"/>
                <w:rPrChange w:id="224" w:author="Suh, DongEun Jennifer" w:date="2024-07-12T13:37:00Z">
                  <w:rPr>
                    <w:lang w:eastAsia="ko-KR"/>
                  </w:rPr>
                </w:rPrChange>
              </w:rPr>
              <w:t>적절한</w:t>
            </w:r>
            <w:r w:rsidRPr="00185E64">
              <w:rPr>
                <w:rFonts w:ascii="바탕" w:eastAsia="바탕" w:hAnsi="바탕" w:cs="바탕"/>
                <w:lang w:eastAsia="ko-KR"/>
                <w:rPrChange w:id="225" w:author="Suh, DongEun Jennifer" w:date="2024-07-12T13:37:00Z">
                  <w:rPr>
                    <w:lang w:eastAsia="ko-KR"/>
                  </w:rPr>
                </w:rPrChange>
              </w:rPr>
              <w:t xml:space="preserve"> </w:t>
            </w:r>
            <w:r w:rsidRPr="00185E64">
              <w:rPr>
                <w:rFonts w:ascii="바탕" w:eastAsia="바탕" w:hAnsi="바탕" w:cs="바탕"/>
                <w:lang w:eastAsia="ko-KR"/>
                <w:rPrChange w:id="226" w:author="Suh, DongEun Jennifer" w:date="2024-07-12T13:37:00Z">
                  <w:rPr>
                    <w:lang w:eastAsia="ko-KR"/>
                  </w:rPr>
                </w:rPrChange>
              </w:rPr>
              <w:t>절차를</w:t>
            </w:r>
            <w:r w:rsidRPr="00185E64">
              <w:rPr>
                <w:rFonts w:ascii="바탕" w:eastAsia="바탕" w:hAnsi="바탕" w:cs="바탕"/>
                <w:lang w:eastAsia="ko-KR"/>
                <w:rPrChange w:id="227" w:author="Suh, DongEun Jennifer" w:date="2024-07-12T13:37:00Z">
                  <w:rPr>
                    <w:lang w:eastAsia="ko-KR"/>
                  </w:rPr>
                </w:rPrChange>
              </w:rPr>
              <w:t xml:space="preserve"> </w:t>
            </w:r>
            <w:r w:rsidRPr="00185E64">
              <w:rPr>
                <w:rFonts w:ascii="바탕" w:eastAsia="바탕" w:hAnsi="바탕" w:cs="바탕"/>
                <w:lang w:eastAsia="ko-KR"/>
                <w:rPrChange w:id="228" w:author="Suh, DongEun Jennifer" w:date="2024-07-12T13:37:00Z">
                  <w:rPr>
                    <w:lang w:eastAsia="ko-KR"/>
                  </w:rPr>
                </w:rPrChange>
              </w:rPr>
              <w:t>따르지</w:t>
            </w:r>
            <w:r w:rsidRPr="00185E64">
              <w:rPr>
                <w:rFonts w:ascii="바탕" w:eastAsia="바탕" w:hAnsi="바탕" w:cs="바탕"/>
                <w:lang w:eastAsia="ko-KR"/>
                <w:rPrChange w:id="229" w:author="Suh, DongEun Jennifer" w:date="2024-07-12T13:37:00Z">
                  <w:rPr>
                    <w:lang w:eastAsia="ko-KR"/>
                  </w:rPr>
                </w:rPrChange>
              </w:rPr>
              <w:t xml:space="preserve"> </w:t>
            </w:r>
            <w:r w:rsidRPr="00185E64">
              <w:rPr>
                <w:rFonts w:ascii="바탕" w:eastAsia="바탕" w:hAnsi="바탕" w:cs="바탕"/>
                <w:lang w:eastAsia="ko-KR"/>
                <w:rPrChange w:id="230" w:author="Suh, DongEun Jennifer" w:date="2024-07-12T13:37:00Z">
                  <w:rPr>
                    <w:lang w:eastAsia="ko-KR"/>
                  </w:rPr>
                </w:rPrChange>
              </w:rPr>
              <w:t>않고</w:t>
            </w:r>
            <w:r w:rsidRPr="00185E64">
              <w:rPr>
                <w:rFonts w:ascii="바탕" w:eastAsia="바탕" w:hAnsi="바탕" w:cs="바탕"/>
                <w:lang w:eastAsia="ko-KR"/>
                <w:rPrChange w:id="231" w:author="Suh, DongEun Jennifer" w:date="2024-07-12T13:37:00Z">
                  <w:rPr>
                    <w:lang w:eastAsia="ko-KR"/>
                  </w:rPr>
                </w:rPrChange>
              </w:rPr>
              <w:t>/</w:t>
            </w:r>
            <w:r w:rsidRPr="00185E64">
              <w:rPr>
                <w:rFonts w:ascii="바탕" w:eastAsia="바탕" w:hAnsi="바탕" w:cs="바탕"/>
                <w:lang w:eastAsia="ko-KR"/>
                <w:rPrChange w:id="232" w:author="Suh, DongEun Jennifer" w:date="2024-07-12T13:37:00Z">
                  <w:rPr>
                    <w:lang w:eastAsia="ko-KR"/>
                  </w:rPr>
                </w:rPrChange>
              </w:rPr>
              <w:t>않았거나</w:t>
            </w:r>
            <w:r w:rsidRPr="00185E64">
              <w:rPr>
                <w:rFonts w:ascii="바탕" w:eastAsia="바탕" w:hAnsi="바탕" w:cs="바탕"/>
                <w:lang w:eastAsia="ko-KR"/>
                <w:rPrChange w:id="233" w:author="Suh, DongEun Jennifer" w:date="2024-07-12T13:37:00Z">
                  <w:rPr>
                    <w:lang w:eastAsia="ko-KR"/>
                  </w:rPr>
                </w:rPrChange>
              </w:rPr>
              <w:t xml:space="preserve"> </w:t>
            </w:r>
            <w:r w:rsidRPr="00185E64">
              <w:rPr>
                <w:rFonts w:ascii="바탕" w:eastAsia="바탕" w:hAnsi="바탕" w:cs="바탕"/>
                <w:lang w:eastAsia="ko-KR"/>
                <w:rPrChange w:id="234" w:author="Suh, DongEun Jennifer" w:date="2024-07-12T13:37:00Z">
                  <w:rPr>
                    <w:lang w:eastAsia="ko-KR"/>
                  </w:rPr>
                </w:rPrChange>
              </w:rPr>
              <w:t>참여가</w:t>
            </w:r>
            <w:r w:rsidRPr="00185E64">
              <w:rPr>
                <w:rFonts w:ascii="바탕" w:eastAsia="바탕" w:hAnsi="바탕" w:cs="바탕"/>
                <w:lang w:eastAsia="ko-KR"/>
                <w:rPrChange w:id="235" w:author="Suh, DongEun Jennifer" w:date="2024-07-12T13:37:00Z">
                  <w:rPr>
                    <w:lang w:eastAsia="ko-KR"/>
                  </w:rPr>
                </w:rPrChange>
              </w:rPr>
              <w:t xml:space="preserve"> </w:t>
            </w:r>
            <w:r w:rsidRPr="00185E64">
              <w:rPr>
                <w:rFonts w:ascii="바탕" w:eastAsia="바탕" w:hAnsi="바탕" w:cs="바탕"/>
                <w:lang w:eastAsia="ko-KR"/>
                <w:rPrChange w:id="236" w:author="Suh, DongEun Jennifer" w:date="2024-07-12T13:37:00Z">
                  <w:rPr>
                    <w:lang w:eastAsia="ko-KR"/>
                  </w:rPr>
                </w:rPrChange>
              </w:rPr>
              <w:t>잠재적인</w:t>
            </w:r>
            <w:r w:rsidRPr="00185E64">
              <w:rPr>
                <w:rFonts w:ascii="바탕" w:eastAsia="바탕" w:hAnsi="바탕" w:cs="바탕"/>
                <w:lang w:eastAsia="ko-KR"/>
                <w:rPrChange w:id="237" w:author="Suh, DongEun Jennifer" w:date="2024-07-12T13:37:00Z">
                  <w:rPr>
                    <w:lang w:eastAsia="ko-KR"/>
                  </w:rPr>
                </w:rPrChange>
              </w:rPr>
              <w:t xml:space="preserve"> </w:t>
            </w:r>
            <w:r w:rsidRPr="00185E64">
              <w:rPr>
                <w:rFonts w:ascii="바탕" w:eastAsia="바탕" w:hAnsi="바탕" w:cs="바탕"/>
                <w:lang w:eastAsia="ko-KR"/>
                <w:rPrChange w:id="238" w:author="Suh, DongEun Jennifer" w:date="2024-07-12T13:37:00Z">
                  <w:rPr>
                    <w:lang w:eastAsia="ko-KR"/>
                  </w:rPr>
                </w:rPrChange>
              </w:rPr>
              <w:t>평판</w:t>
            </w:r>
            <w:r w:rsidRPr="00185E64">
              <w:rPr>
                <w:rFonts w:ascii="바탕" w:eastAsia="바탕" w:hAnsi="바탕" w:cs="바탕"/>
                <w:lang w:eastAsia="ko-KR"/>
                <w:rPrChange w:id="239" w:author="Suh, DongEun Jennifer" w:date="2024-07-12T13:37:00Z">
                  <w:rPr>
                    <w:lang w:eastAsia="ko-KR"/>
                  </w:rPr>
                </w:rPrChange>
              </w:rPr>
              <w:t xml:space="preserve"> </w:t>
            </w:r>
            <w:r w:rsidRPr="00185E64">
              <w:rPr>
                <w:rFonts w:ascii="바탕" w:eastAsia="바탕" w:hAnsi="바탕" w:cs="바탕"/>
                <w:lang w:eastAsia="ko-KR"/>
                <w:rPrChange w:id="240" w:author="Suh, DongEun Jennifer" w:date="2024-07-12T13:37:00Z">
                  <w:rPr>
                    <w:lang w:eastAsia="ko-KR"/>
                  </w:rPr>
                </w:rPrChange>
              </w:rPr>
              <w:t>위험을</w:t>
            </w:r>
            <w:r w:rsidRPr="00185E64">
              <w:rPr>
                <w:rFonts w:ascii="바탕" w:eastAsia="바탕" w:hAnsi="바탕" w:cs="바탕"/>
                <w:lang w:eastAsia="ko-KR"/>
                <w:rPrChange w:id="241" w:author="Suh, DongEun Jennifer" w:date="2024-07-12T13:37:00Z">
                  <w:rPr>
                    <w:lang w:eastAsia="ko-KR"/>
                  </w:rPr>
                </w:rPrChange>
              </w:rPr>
              <w:t xml:space="preserve"> </w:t>
            </w:r>
            <w:r w:rsidRPr="00185E64">
              <w:rPr>
                <w:rFonts w:ascii="바탕" w:eastAsia="바탕" w:hAnsi="바탕" w:cs="바탕"/>
                <w:lang w:eastAsia="ko-KR"/>
                <w:rPrChange w:id="242" w:author="Suh, DongEun Jennifer" w:date="2024-07-12T13:37:00Z">
                  <w:rPr>
                    <w:lang w:eastAsia="ko-KR"/>
                  </w:rPr>
                </w:rPrChange>
              </w:rPr>
              <w:t>야기하는</w:t>
            </w:r>
            <w:r w:rsidRPr="00185E64">
              <w:rPr>
                <w:rFonts w:ascii="바탕" w:eastAsia="바탕" w:hAnsi="바탕" w:cs="바탕"/>
                <w:lang w:eastAsia="ko-KR"/>
                <w:rPrChange w:id="243" w:author="Suh, DongEun Jennifer" w:date="2024-07-12T13:37:00Z">
                  <w:rPr>
                    <w:lang w:eastAsia="ko-KR"/>
                  </w:rPr>
                </w:rPrChange>
              </w:rPr>
              <w:t xml:space="preserve"> </w:t>
            </w:r>
            <w:r w:rsidRPr="00185E64">
              <w:rPr>
                <w:rFonts w:ascii="바탕" w:eastAsia="바탕" w:hAnsi="바탕" w:cs="바탕"/>
                <w:lang w:eastAsia="ko-KR"/>
                <w:rPrChange w:id="244" w:author="Suh, DongEun Jennifer" w:date="2024-07-12T13:37:00Z">
                  <w:rPr>
                    <w:lang w:eastAsia="ko-KR"/>
                  </w:rPr>
                </w:rPrChange>
              </w:rPr>
              <w:t>것으로</w:t>
            </w:r>
            <w:r w:rsidRPr="00185E64">
              <w:rPr>
                <w:rFonts w:ascii="바탕" w:eastAsia="바탕" w:hAnsi="바탕" w:cs="바탕"/>
                <w:lang w:eastAsia="ko-KR"/>
                <w:rPrChange w:id="245" w:author="Suh, DongEun Jennifer" w:date="2024-07-12T13:37:00Z">
                  <w:rPr>
                    <w:lang w:eastAsia="ko-KR"/>
                  </w:rPr>
                </w:rPrChange>
              </w:rPr>
              <w:t xml:space="preserve"> </w:t>
            </w:r>
            <w:r w:rsidRPr="00185E64">
              <w:rPr>
                <w:rFonts w:ascii="바탕" w:eastAsia="바탕" w:hAnsi="바탕" w:cs="바탕"/>
                <w:lang w:eastAsia="ko-KR"/>
                <w:rPrChange w:id="246" w:author="Suh, DongEun Jennifer" w:date="2024-07-12T13:37:00Z">
                  <w:rPr>
                    <w:lang w:eastAsia="ko-KR"/>
                  </w:rPr>
                </w:rPrChange>
              </w:rPr>
              <w:t>인식되는</w:t>
            </w:r>
            <w:r w:rsidRPr="00185E64">
              <w:rPr>
                <w:rFonts w:ascii="바탕" w:eastAsia="바탕" w:hAnsi="바탕" w:cs="바탕"/>
                <w:lang w:eastAsia="ko-KR"/>
                <w:rPrChange w:id="247" w:author="Suh, DongEun Jennifer" w:date="2024-07-12T13:37:00Z">
                  <w:rPr>
                    <w:lang w:eastAsia="ko-KR"/>
                  </w:rPr>
                </w:rPrChange>
              </w:rPr>
              <w:t xml:space="preserve"> </w:t>
            </w:r>
            <w:r w:rsidRPr="00185E64">
              <w:rPr>
                <w:rFonts w:ascii="바탕" w:eastAsia="바탕" w:hAnsi="바탕" w:cs="바탕"/>
                <w:lang w:eastAsia="ko-KR"/>
                <w:rPrChange w:id="248" w:author="Suh, DongEun Jennifer" w:date="2024-07-12T13:37:00Z">
                  <w:rPr>
                    <w:lang w:eastAsia="ko-KR"/>
                  </w:rPr>
                </w:rPrChange>
              </w:rPr>
              <w:t>경우</w:t>
            </w:r>
            <w:r w:rsidRPr="00185E64">
              <w:rPr>
                <w:rFonts w:ascii="바탕" w:eastAsia="바탕" w:hAnsi="바탕" w:cs="바탕"/>
                <w:lang w:eastAsia="ko-KR"/>
                <w:rPrChange w:id="249" w:author="Suh, DongEun Jennifer" w:date="2024-07-12T13:37:00Z">
                  <w:rPr>
                    <w:lang w:eastAsia="ko-KR"/>
                  </w:rPr>
                </w:rPrChange>
              </w:rPr>
              <w:t xml:space="preserve"> Abbott</w:t>
            </w:r>
            <w:r w:rsidRPr="00185E64">
              <w:rPr>
                <w:rFonts w:ascii="바탕" w:eastAsia="바탕" w:hAnsi="바탕" w:cs="바탕"/>
                <w:lang w:eastAsia="ko-KR"/>
                <w:rPrChange w:id="250" w:author="Suh, DongEun Jennifer" w:date="2024-07-12T13:37:00Z">
                  <w:rPr>
                    <w:lang w:eastAsia="ko-KR"/>
                  </w:rPr>
                </w:rPrChange>
              </w:rPr>
              <w:t>를</w:t>
            </w:r>
            <w:r w:rsidRPr="00185E64">
              <w:rPr>
                <w:rFonts w:ascii="바탕" w:eastAsia="바탕" w:hAnsi="바탕" w:cs="바탕"/>
                <w:lang w:eastAsia="ko-KR"/>
                <w:rPrChange w:id="251" w:author="Suh, DongEun Jennifer" w:date="2024-07-12T13:37:00Z">
                  <w:rPr>
                    <w:lang w:eastAsia="ko-KR"/>
                  </w:rPr>
                </w:rPrChange>
              </w:rPr>
              <w:t xml:space="preserve"> </w:t>
            </w:r>
            <w:r w:rsidRPr="00185E64">
              <w:rPr>
                <w:rFonts w:ascii="바탕" w:eastAsia="바탕" w:hAnsi="바탕" w:cs="바탕"/>
                <w:lang w:eastAsia="ko-KR"/>
                <w:rPrChange w:id="252" w:author="Suh, DongEun Jennifer" w:date="2024-07-12T13:37:00Z">
                  <w:rPr>
                    <w:lang w:eastAsia="ko-KR"/>
                  </w:rPr>
                </w:rPrChange>
              </w:rPr>
              <w:lastRenderedPageBreak/>
              <w:t>대변하는</w:t>
            </w:r>
            <w:r w:rsidRPr="00185E64">
              <w:rPr>
                <w:rFonts w:ascii="바탕" w:eastAsia="바탕" w:hAnsi="바탕" w:cs="바탕"/>
                <w:lang w:eastAsia="ko-KR"/>
                <w:rPrChange w:id="253" w:author="Suh, DongEun Jennifer" w:date="2024-07-12T13:37:00Z">
                  <w:rPr>
                    <w:lang w:eastAsia="ko-KR"/>
                  </w:rPr>
                </w:rPrChange>
              </w:rPr>
              <w:t xml:space="preserve"> </w:t>
            </w:r>
            <w:r w:rsidRPr="00185E64">
              <w:rPr>
                <w:rFonts w:ascii="바탕" w:eastAsia="바탕" w:hAnsi="바탕" w:cs="바탕"/>
                <w:lang w:eastAsia="ko-KR"/>
                <w:rPrChange w:id="254" w:author="Suh, DongEun Jennifer" w:date="2024-07-12T13:37:00Z">
                  <w:rPr>
                    <w:lang w:eastAsia="ko-KR"/>
                  </w:rPr>
                </w:rPrChange>
              </w:rPr>
              <w:t>모든</w:t>
            </w:r>
            <w:r w:rsidRPr="00185E64">
              <w:rPr>
                <w:rFonts w:ascii="바탕" w:eastAsia="바탕" w:hAnsi="바탕" w:cs="바탕"/>
                <w:lang w:eastAsia="ko-KR"/>
                <w:rPrChange w:id="255" w:author="Suh, DongEun Jennifer" w:date="2024-07-12T13:37:00Z">
                  <w:rPr>
                    <w:lang w:eastAsia="ko-KR"/>
                  </w:rPr>
                </w:rPrChange>
              </w:rPr>
              <w:t xml:space="preserve"> </w:t>
            </w:r>
            <w:r w:rsidRPr="00185E64">
              <w:rPr>
                <w:rFonts w:ascii="바탕" w:eastAsia="바탕" w:hAnsi="바탕" w:cs="바탕"/>
                <w:lang w:eastAsia="ko-KR"/>
                <w:rPrChange w:id="256" w:author="Suh, DongEun Jennifer" w:date="2024-07-12T13:37:00Z">
                  <w:rPr>
                    <w:lang w:eastAsia="ko-KR"/>
                  </w:rPr>
                </w:rPrChange>
              </w:rPr>
              <w:t>자의</w:t>
            </w:r>
            <w:r w:rsidRPr="00185E64">
              <w:rPr>
                <w:rFonts w:ascii="바탕" w:eastAsia="바탕" w:hAnsi="바탕" w:cs="바탕"/>
                <w:lang w:eastAsia="ko-KR"/>
                <w:rPrChange w:id="257" w:author="Suh, DongEun Jennifer" w:date="2024-07-12T13:37:00Z">
                  <w:rPr>
                    <w:lang w:eastAsia="ko-KR"/>
                  </w:rPr>
                </w:rPrChange>
              </w:rPr>
              <w:t xml:space="preserve"> </w:t>
            </w:r>
            <w:r w:rsidRPr="00185E64">
              <w:rPr>
                <w:rFonts w:ascii="바탕" w:eastAsia="바탕" w:hAnsi="바탕" w:cs="바탕"/>
                <w:lang w:eastAsia="ko-KR"/>
                <w:rPrChange w:id="258" w:author="Suh, DongEun Jennifer" w:date="2024-07-12T13:37:00Z">
                  <w:rPr>
                    <w:lang w:eastAsia="ko-KR"/>
                  </w:rPr>
                </w:rPrChange>
              </w:rPr>
              <w:t>공공</w:t>
            </w:r>
            <w:r w:rsidRPr="00185E64">
              <w:rPr>
                <w:rFonts w:ascii="바탕" w:eastAsia="바탕" w:hAnsi="바탕" w:cs="바탕"/>
                <w:lang w:eastAsia="ko-KR"/>
                <w:rPrChange w:id="259" w:author="Suh, DongEun Jennifer" w:date="2024-07-12T13:37:00Z">
                  <w:rPr>
                    <w:lang w:eastAsia="ko-KR"/>
                  </w:rPr>
                </w:rPrChange>
              </w:rPr>
              <w:t xml:space="preserve"> </w:t>
            </w:r>
            <w:r w:rsidRPr="00185E64">
              <w:rPr>
                <w:rFonts w:ascii="바탕" w:eastAsia="바탕" w:hAnsi="바탕" w:cs="바탕"/>
                <w:lang w:eastAsia="ko-KR"/>
                <w:rPrChange w:id="260" w:author="Suh, DongEun Jennifer" w:date="2024-07-12T13:37:00Z">
                  <w:rPr>
                    <w:lang w:eastAsia="ko-KR"/>
                  </w:rPr>
                </w:rPrChange>
              </w:rPr>
              <w:t>행사에</w:t>
            </w:r>
            <w:r w:rsidRPr="00185E64">
              <w:rPr>
                <w:rFonts w:ascii="바탕" w:eastAsia="바탕" w:hAnsi="바탕" w:cs="바탕"/>
                <w:lang w:eastAsia="ko-KR"/>
                <w:rPrChange w:id="261" w:author="Suh, DongEun Jennifer" w:date="2024-07-12T13:37:00Z">
                  <w:rPr>
                    <w:lang w:eastAsia="ko-KR"/>
                  </w:rPr>
                </w:rPrChange>
              </w:rPr>
              <w:t xml:space="preserve"> </w:t>
            </w:r>
            <w:r w:rsidRPr="00185E64">
              <w:rPr>
                <w:rFonts w:ascii="바탕" w:eastAsia="바탕" w:hAnsi="바탕" w:cs="바탕"/>
                <w:lang w:eastAsia="ko-KR"/>
                <w:rPrChange w:id="262" w:author="Suh, DongEun Jennifer" w:date="2024-07-12T13:37:00Z">
                  <w:rPr>
                    <w:lang w:eastAsia="ko-KR"/>
                  </w:rPr>
                </w:rPrChange>
              </w:rPr>
              <w:t>참여하는</w:t>
            </w:r>
            <w:r w:rsidRPr="00185E64">
              <w:rPr>
                <w:rFonts w:ascii="바탕" w:eastAsia="바탕" w:hAnsi="바탕" w:cs="바탕"/>
                <w:lang w:eastAsia="ko-KR"/>
                <w:rPrChange w:id="263" w:author="Suh, DongEun Jennifer" w:date="2024-07-12T13:37:00Z">
                  <w:rPr>
                    <w:lang w:eastAsia="ko-KR"/>
                  </w:rPr>
                </w:rPrChange>
              </w:rPr>
              <w:t xml:space="preserve"> </w:t>
            </w:r>
            <w:r w:rsidRPr="00185E64">
              <w:rPr>
                <w:rFonts w:ascii="바탕" w:eastAsia="바탕" w:hAnsi="바탕" w:cs="바탕"/>
                <w:lang w:eastAsia="ko-KR"/>
                <w:rPrChange w:id="264" w:author="Suh, DongEun Jennifer" w:date="2024-07-12T13:37:00Z">
                  <w:rPr>
                    <w:lang w:eastAsia="ko-KR"/>
                  </w:rPr>
                </w:rPrChange>
              </w:rPr>
              <w:t>것을</w:t>
            </w:r>
            <w:r w:rsidRPr="00185E64">
              <w:rPr>
                <w:rFonts w:ascii="바탕" w:eastAsia="바탕" w:hAnsi="바탕" w:cs="바탕"/>
                <w:lang w:eastAsia="ko-KR"/>
                <w:rPrChange w:id="265" w:author="Suh, DongEun Jennifer" w:date="2024-07-12T13:37:00Z">
                  <w:rPr>
                    <w:lang w:eastAsia="ko-KR"/>
                  </w:rPr>
                </w:rPrChange>
              </w:rPr>
              <w:t xml:space="preserve"> </w:t>
            </w:r>
            <w:r w:rsidRPr="00185E64">
              <w:rPr>
                <w:rFonts w:ascii="바탕" w:eastAsia="바탕" w:hAnsi="바탕" w:cs="바탕"/>
                <w:lang w:eastAsia="ko-KR"/>
                <w:rPrChange w:id="266" w:author="Suh, DongEun Jennifer" w:date="2024-07-12T13:37:00Z">
                  <w:rPr>
                    <w:lang w:eastAsia="ko-KR"/>
                  </w:rPr>
                </w:rPrChange>
              </w:rPr>
              <w:t>취소할</w:t>
            </w:r>
            <w:r w:rsidRPr="00185E64">
              <w:rPr>
                <w:rFonts w:ascii="바탕" w:eastAsia="바탕" w:hAnsi="바탕" w:cs="바탕"/>
                <w:lang w:eastAsia="ko-KR"/>
                <w:rPrChange w:id="267" w:author="Suh, DongEun Jennifer" w:date="2024-07-12T13:37:00Z">
                  <w:rPr>
                    <w:lang w:eastAsia="ko-KR"/>
                  </w:rPr>
                </w:rPrChange>
              </w:rPr>
              <w:t xml:space="preserve"> </w:t>
            </w:r>
            <w:r w:rsidRPr="00185E64">
              <w:rPr>
                <w:rFonts w:ascii="바탕" w:eastAsia="바탕" w:hAnsi="바탕" w:cs="바탕"/>
                <w:lang w:eastAsia="ko-KR"/>
                <w:rPrChange w:id="268" w:author="Suh, DongEun Jennifer" w:date="2024-07-12T13:37:00Z">
                  <w:rPr>
                    <w:lang w:eastAsia="ko-KR"/>
                  </w:rPr>
                </w:rPrChange>
              </w:rPr>
              <w:t>권리가</w:t>
            </w:r>
            <w:r w:rsidRPr="00185E64">
              <w:rPr>
                <w:rFonts w:ascii="바탕" w:eastAsia="바탕" w:hAnsi="바탕" w:cs="바탕"/>
                <w:lang w:eastAsia="ko-KR"/>
                <w:rPrChange w:id="269" w:author="Suh, DongEun Jennifer" w:date="2024-07-12T13:37:00Z">
                  <w:rPr>
                    <w:lang w:eastAsia="ko-KR"/>
                  </w:rPr>
                </w:rPrChange>
              </w:rPr>
              <w:t xml:space="preserve"> </w:t>
            </w:r>
            <w:r w:rsidRPr="00185E64">
              <w:rPr>
                <w:rFonts w:ascii="바탕" w:eastAsia="바탕" w:hAnsi="바탕" w:cs="바탕"/>
                <w:lang w:eastAsia="ko-KR"/>
                <w:rPrChange w:id="270" w:author="Suh, DongEun Jennifer" w:date="2024-07-12T13:37:00Z">
                  <w:rPr>
                    <w:lang w:eastAsia="ko-KR"/>
                  </w:rPr>
                </w:rPrChange>
              </w:rPr>
              <w:t>있습니다</w:t>
            </w:r>
            <w:r w:rsidRPr="00185E64">
              <w:rPr>
                <w:rFonts w:ascii="바탕" w:eastAsia="바탕" w:hAnsi="바탕" w:cs="바탕"/>
                <w:lang w:eastAsia="ko-KR"/>
                <w:rPrChange w:id="271" w:author="Suh, DongEun Jennifer" w:date="2024-07-12T13:37:00Z">
                  <w:rPr>
                    <w:lang w:eastAsia="ko-KR"/>
                  </w:rPr>
                </w:rPrChange>
              </w:rPr>
              <w:t>.</w:t>
            </w:r>
          </w:p>
        </w:tc>
      </w:tr>
      <w:tr w:rsidR="001D5F40" w:rsidRPr="00AB3708" w14:paraId="7C464353" w14:textId="77777777" w:rsidTr="00525302">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AB3708" w:rsidRDefault="00000000" w:rsidP="00525302">
            <w:pPr>
              <w:spacing w:before="30" w:after="30"/>
              <w:ind w:left="30" w:right="30"/>
              <w:rPr>
                <w:rFonts w:ascii="Calibri" w:eastAsia="Times New Roman" w:hAnsi="Calibri" w:cs="Calibri"/>
                <w:sz w:val="16"/>
              </w:rPr>
            </w:pPr>
            <w:hyperlink r:id="rId323" w:tgtFrame="_blank" w:history="1">
              <w:r w:rsidR="00D736F8" w:rsidRPr="00AB3708">
                <w:rPr>
                  <w:rStyle w:val="a3"/>
                  <w:rFonts w:ascii="Calibri" w:eastAsia="Times New Roman" w:hAnsi="Calibri" w:cs="Calibri"/>
                  <w:sz w:val="16"/>
                </w:rPr>
                <w:t>Screen 19</w:t>
              </w:r>
            </w:hyperlink>
            <w:r w:rsidR="00D736F8" w:rsidRPr="00AB3708">
              <w:rPr>
                <w:rFonts w:ascii="Calibri" w:eastAsia="Times New Roman" w:hAnsi="Calibri" w:cs="Calibri"/>
                <w:sz w:val="16"/>
              </w:rPr>
              <w:t xml:space="preserve"> </w:t>
            </w:r>
          </w:p>
          <w:p w14:paraId="465E3843" w14:textId="77777777" w:rsidR="00525302" w:rsidRPr="00AB3708" w:rsidRDefault="00000000" w:rsidP="00525302">
            <w:pPr>
              <w:ind w:left="30" w:right="30"/>
              <w:rPr>
                <w:rFonts w:ascii="Calibri" w:eastAsia="Times New Roman" w:hAnsi="Calibri" w:cs="Calibri"/>
                <w:sz w:val="16"/>
              </w:rPr>
            </w:pPr>
            <w:hyperlink r:id="rId324" w:tgtFrame="_blank" w:history="1">
              <w:r w:rsidR="00D736F8" w:rsidRPr="00AB3708">
                <w:rPr>
                  <w:rStyle w:val="a3"/>
                  <w:rFonts w:ascii="Calibri" w:eastAsia="Times New Roman" w:hAnsi="Calibri" w:cs="Calibri"/>
                  <w:sz w:val="16"/>
                </w:rPr>
                <w:t>28_C_20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AB3708" w:rsidRDefault="00D736F8" w:rsidP="00525302">
            <w:pPr>
              <w:pStyle w:val="a5"/>
              <w:ind w:left="30" w:right="30"/>
              <w:rPr>
                <w:rFonts w:ascii="Calibri" w:hAnsi="Calibri" w:cs="Calibri"/>
              </w:rPr>
            </w:pPr>
            <w:r w:rsidRPr="00AB3708">
              <w:rPr>
                <w:rFonts w:ascii="Calibri" w:hAnsi="Calibri" w:cs="Calibri"/>
              </w:rPr>
              <w:t>Endorsements/Advocacy Initiatives</w:t>
            </w:r>
          </w:p>
          <w:p w14:paraId="6CD401CE" w14:textId="77777777" w:rsidR="00525302" w:rsidRPr="00AB3708" w:rsidRDefault="00D736F8" w:rsidP="00525302">
            <w:pPr>
              <w:numPr>
                <w:ilvl w:val="0"/>
                <w:numId w:val="7"/>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Abbott personnel participation in vendor/supplier promotional and/or endorsement opportunities (Abbott’s name/logo may not be used by vendors on promotional materials, press releases or presentations) is not allowed.</w:t>
            </w:r>
          </w:p>
          <w:p w14:paraId="1C563F90" w14:textId="77777777" w:rsidR="00525302" w:rsidRPr="00AB3708" w:rsidRDefault="00D736F8" w:rsidP="00525302">
            <w:pPr>
              <w:numPr>
                <w:ilvl w:val="0"/>
                <w:numId w:val="7"/>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추천/보호 이니셔티브</w:t>
            </w:r>
          </w:p>
          <w:p w14:paraId="2857A90E" w14:textId="77777777" w:rsidR="00525302" w:rsidRPr="00444155" w:rsidDel="00444155" w:rsidRDefault="00D736F8" w:rsidP="00185E64">
            <w:pPr>
              <w:numPr>
                <w:ilvl w:val="0"/>
                <w:numId w:val="7"/>
              </w:numPr>
              <w:spacing w:before="100" w:beforeAutospacing="1" w:after="100" w:afterAutospacing="1"/>
              <w:ind w:left="750" w:right="30"/>
              <w:rPr>
                <w:del w:id="272" w:author="Suh, DongEun Jennifer" w:date="2024-07-12T13:37:00Z"/>
                <w:rFonts w:ascii="Calibri" w:eastAsia="Times New Roman" w:hAnsi="Calibri" w:cs="Calibri"/>
                <w:lang w:eastAsia="ko-KR"/>
                <w:rPrChange w:id="273" w:author="Suh, DongEun Jennifer" w:date="2024-07-12T14:00:00Z">
                  <w:rPr>
                    <w:del w:id="274" w:author="Suh, DongEun Jennifer" w:date="2024-07-12T13:37:00Z"/>
                    <w:rFonts w:ascii="바탕" w:eastAsia="바탕" w:hAnsi="바탕" w:cs="바탕"/>
                    <w:lang w:eastAsia="ko-KR"/>
                  </w:rPr>
                </w:rPrChange>
              </w:rPr>
            </w:pPr>
            <w:r w:rsidRPr="00AB3708">
              <w:rPr>
                <w:rFonts w:ascii="바탕" w:eastAsia="바탕" w:hAnsi="바탕" w:cs="바탕"/>
                <w:lang w:eastAsia="ko-KR"/>
              </w:rPr>
              <w:t>Abbott 직원이 벤더/공급업체 홍보 및/또는 추천 기회에 참여하는 것은 허용되지 않습니다(Abbott의 이름/로고는 벤더가 홍보 자료, 보도 자료 또는 프레젠테이션에 사용할 수 없습니다).</w:t>
            </w:r>
          </w:p>
          <w:p w14:paraId="46A8F4AD" w14:textId="77777777" w:rsidR="00444155" w:rsidRPr="00AB3708" w:rsidRDefault="00444155" w:rsidP="00525302">
            <w:pPr>
              <w:numPr>
                <w:ilvl w:val="0"/>
                <w:numId w:val="7"/>
              </w:numPr>
              <w:spacing w:before="100" w:beforeAutospacing="1" w:after="100" w:afterAutospacing="1"/>
              <w:ind w:left="750" w:right="30"/>
              <w:rPr>
                <w:ins w:id="275" w:author="Suh, DongEun Jennifer" w:date="2024-07-12T14:00:00Z"/>
                <w:rFonts w:ascii="Calibri" w:eastAsia="Times New Roman" w:hAnsi="Calibri" w:cs="Calibri"/>
                <w:lang w:eastAsia="ko-KR"/>
              </w:rPr>
            </w:pPr>
          </w:p>
          <w:p w14:paraId="33D13761" w14:textId="45FD5261" w:rsidR="00525302" w:rsidRPr="00185E64" w:rsidRDefault="00D736F8" w:rsidP="00185E64">
            <w:pPr>
              <w:numPr>
                <w:ilvl w:val="0"/>
                <w:numId w:val="7"/>
              </w:numPr>
              <w:spacing w:before="100" w:beforeAutospacing="1" w:after="100" w:afterAutospacing="1"/>
              <w:ind w:left="750" w:right="30"/>
              <w:rPr>
                <w:rFonts w:ascii="Calibri" w:hAnsi="Calibri" w:cs="Calibri"/>
                <w:lang w:eastAsia="ko-KR"/>
              </w:rPr>
              <w:pPrChange w:id="276" w:author="Suh, DongEun Jennifer" w:date="2024-07-12T13:37:00Z">
                <w:pPr>
                  <w:pStyle w:val="a5"/>
                  <w:ind w:left="30" w:right="30"/>
                </w:pPr>
              </w:pPrChange>
            </w:pPr>
            <w:r w:rsidRPr="00185E64">
              <w:rPr>
                <w:rFonts w:ascii="바탕" w:eastAsia="바탕" w:hAnsi="바탕" w:cs="바탕"/>
                <w:lang w:eastAsia="ko-KR"/>
                <w:rPrChange w:id="277" w:author="Suh, DongEun Jennifer" w:date="2024-07-12T13:37:00Z">
                  <w:rPr>
                    <w:lang w:eastAsia="ko-KR"/>
                  </w:rPr>
                </w:rPrChange>
              </w:rPr>
              <w:t>현지</w:t>
            </w:r>
            <w:r w:rsidRPr="00185E64">
              <w:rPr>
                <w:rFonts w:ascii="바탕" w:eastAsia="바탕" w:hAnsi="바탕" w:cs="바탕"/>
                <w:lang w:eastAsia="ko-KR"/>
                <w:rPrChange w:id="278" w:author="Suh, DongEun Jennifer" w:date="2024-07-12T13:37:00Z">
                  <w:rPr>
                    <w:lang w:eastAsia="ko-KR"/>
                  </w:rPr>
                </w:rPrChange>
              </w:rPr>
              <w:t xml:space="preserve"> </w:t>
            </w:r>
            <w:r w:rsidRPr="00185E64">
              <w:rPr>
                <w:rFonts w:ascii="바탕" w:eastAsia="바탕" w:hAnsi="바탕" w:cs="바탕"/>
                <w:lang w:eastAsia="ko-KR"/>
                <w:rPrChange w:id="279" w:author="Suh, DongEun Jennifer" w:date="2024-07-12T13:37:00Z">
                  <w:rPr>
                    <w:lang w:eastAsia="ko-KR"/>
                  </w:rPr>
                </w:rPrChange>
              </w:rPr>
              <w:t>시장</w:t>
            </w:r>
            <w:r w:rsidRPr="00185E64">
              <w:rPr>
                <w:rFonts w:ascii="바탕" w:eastAsia="바탕" w:hAnsi="바탕" w:cs="바탕"/>
                <w:lang w:eastAsia="ko-KR"/>
                <w:rPrChange w:id="280" w:author="Suh, DongEun Jennifer" w:date="2024-07-12T13:37:00Z">
                  <w:rPr>
                    <w:lang w:eastAsia="ko-KR"/>
                  </w:rPr>
                </w:rPrChange>
              </w:rPr>
              <w:t xml:space="preserve"> </w:t>
            </w:r>
            <w:r w:rsidRPr="00185E64">
              <w:rPr>
                <w:rFonts w:ascii="바탕" w:eastAsia="바탕" w:hAnsi="바탕" w:cs="바탕"/>
                <w:lang w:eastAsia="ko-KR"/>
                <w:rPrChange w:id="281" w:author="Suh, DongEun Jennifer" w:date="2024-07-12T13:37:00Z">
                  <w:rPr>
                    <w:lang w:eastAsia="ko-KR"/>
                  </w:rPr>
                </w:rPrChange>
              </w:rPr>
              <w:t>정책</w:t>
            </w:r>
            <w:r w:rsidRPr="00185E64">
              <w:rPr>
                <w:rFonts w:ascii="바탕" w:eastAsia="바탕" w:hAnsi="바탕" w:cs="바탕"/>
                <w:lang w:eastAsia="ko-KR"/>
                <w:rPrChange w:id="282" w:author="Suh, DongEun Jennifer" w:date="2024-07-12T13:37:00Z">
                  <w:rPr>
                    <w:lang w:eastAsia="ko-KR"/>
                  </w:rPr>
                </w:rPrChange>
              </w:rPr>
              <w:t>/</w:t>
            </w:r>
            <w:r w:rsidRPr="00185E64">
              <w:rPr>
                <w:rFonts w:ascii="바탕" w:eastAsia="바탕" w:hAnsi="바탕" w:cs="바탕"/>
                <w:lang w:eastAsia="ko-KR"/>
                <w:rPrChange w:id="283" w:author="Suh, DongEun Jennifer" w:date="2024-07-12T13:37:00Z">
                  <w:rPr>
                    <w:lang w:eastAsia="ko-KR"/>
                  </w:rPr>
                </w:rPrChange>
              </w:rPr>
              <w:t>옹호</w:t>
            </w:r>
            <w:r w:rsidRPr="00185E64">
              <w:rPr>
                <w:rFonts w:ascii="바탕" w:eastAsia="바탕" w:hAnsi="바탕" w:cs="바탕"/>
                <w:lang w:eastAsia="ko-KR"/>
                <w:rPrChange w:id="284" w:author="Suh, DongEun Jennifer" w:date="2024-07-12T13:37:00Z">
                  <w:rPr>
                    <w:lang w:eastAsia="ko-KR"/>
                  </w:rPr>
                </w:rPrChange>
              </w:rPr>
              <w:t xml:space="preserve"> </w:t>
            </w:r>
            <w:r w:rsidRPr="00185E64">
              <w:rPr>
                <w:rFonts w:ascii="바탕" w:eastAsia="바탕" w:hAnsi="바탕" w:cs="바탕"/>
                <w:lang w:eastAsia="ko-KR"/>
                <w:rPrChange w:id="285" w:author="Suh, DongEun Jennifer" w:date="2024-07-12T13:37:00Z">
                  <w:rPr>
                    <w:lang w:eastAsia="ko-KR"/>
                  </w:rPr>
                </w:rPrChange>
              </w:rPr>
              <w:t>이니셔티브는</w:t>
            </w:r>
            <w:r w:rsidRPr="00185E64">
              <w:rPr>
                <w:rFonts w:ascii="바탕" w:eastAsia="바탕" w:hAnsi="바탕" w:cs="바탕"/>
                <w:lang w:eastAsia="ko-KR"/>
                <w:rPrChange w:id="286" w:author="Suh, DongEun Jennifer" w:date="2024-07-12T13:37:00Z">
                  <w:rPr>
                    <w:lang w:eastAsia="ko-KR"/>
                  </w:rPr>
                </w:rPrChange>
              </w:rPr>
              <w:t xml:space="preserve"> </w:t>
            </w:r>
            <w:r w:rsidRPr="00185E64">
              <w:rPr>
                <w:rFonts w:ascii="바탕" w:eastAsia="바탕" w:hAnsi="바탕" w:cs="바탕"/>
                <w:lang w:eastAsia="ko-KR"/>
                <w:rPrChange w:id="287" w:author="Suh, DongEun Jennifer" w:date="2024-07-12T13:37:00Z">
                  <w:rPr>
                    <w:lang w:eastAsia="ko-KR"/>
                  </w:rPr>
                </w:rPrChange>
              </w:rPr>
              <w:t>이전에</w:t>
            </w:r>
            <w:r w:rsidRPr="00185E64">
              <w:rPr>
                <w:rFonts w:ascii="바탕" w:eastAsia="바탕" w:hAnsi="바탕" w:cs="바탕"/>
                <w:lang w:eastAsia="ko-KR"/>
                <w:rPrChange w:id="288" w:author="Suh, DongEun Jennifer" w:date="2024-07-12T13:37:00Z">
                  <w:rPr>
                    <w:lang w:eastAsia="ko-KR"/>
                  </w:rPr>
                </w:rPrChange>
              </w:rPr>
              <w:t xml:space="preserve"> </w:t>
            </w:r>
            <w:r w:rsidRPr="00185E64">
              <w:rPr>
                <w:rFonts w:ascii="바탕" w:eastAsia="바탕" w:hAnsi="바탕" w:cs="바탕"/>
                <w:lang w:eastAsia="ko-KR"/>
                <w:rPrChange w:id="289" w:author="Suh, DongEun Jennifer" w:date="2024-07-12T13:37:00Z">
                  <w:rPr>
                    <w:lang w:eastAsia="ko-KR"/>
                  </w:rPr>
                </w:rPrChange>
              </w:rPr>
              <w:t>홍보</w:t>
            </w:r>
            <w:r w:rsidRPr="00185E64">
              <w:rPr>
                <w:rFonts w:ascii="바탕" w:eastAsia="바탕" w:hAnsi="바탕" w:cs="바탕"/>
                <w:lang w:eastAsia="ko-KR"/>
                <w:rPrChange w:id="290" w:author="Suh, DongEun Jennifer" w:date="2024-07-12T13:37:00Z">
                  <w:rPr>
                    <w:lang w:eastAsia="ko-KR"/>
                  </w:rPr>
                </w:rPrChange>
              </w:rPr>
              <w:t xml:space="preserve"> </w:t>
            </w:r>
            <w:r w:rsidRPr="00185E64">
              <w:rPr>
                <w:rFonts w:ascii="바탕" w:eastAsia="바탕" w:hAnsi="바탕" w:cs="바탕"/>
                <w:lang w:eastAsia="ko-KR"/>
                <w:rPrChange w:id="291" w:author="Suh, DongEun Jennifer" w:date="2024-07-12T13:37:00Z">
                  <w:rPr>
                    <w:lang w:eastAsia="ko-KR"/>
                  </w:rPr>
                </w:rPrChange>
              </w:rPr>
              <w:t>부서의</w:t>
            </w:r>
            <w:r w:rsidRPr="00185E64">
              <w:rPr>
                <w:rFonts w:ascii="바탕" w:eastAsia="바탕" w:hAnsi="바탕" w:cs="바탕"/>
                <w:lang w:eastAsia="ko-KR"/>
                <w:rPrChange w:id="292" w:author="Suh, DongEun Jennifer" w:date="2024-07-12T13:37:00Z">
                  <w:rPr>
                    <w:lang w:eastAsia="ko-KR"/>
                  </w:rPr>
                </w:rPrChange>
              </w:rPr>
              <w:t xml:space="preserve"> </w:t>
            </w:r>
            <w:r w:rsidRPr="00185E64">
              <w:rPr>
                <w:rFonts w:ascii="바탕" w:eastAsia="바탕" w:hAnsi="바탕" w:cs="바탕"/>
                <w:lang w:eastAsia="ko-KR"/>
                <w:rPrChange w:id="293" w:author="Suh, DongEun Jennifer" w:date="2024-07-12T13:37:00Z">
                  <w:rPr>
                    <w:lang w:eastAsia="ko-KR"/>
                  </w:rPr>
                </w:rPrChange>
              </w:rPr>
              <w:t>검토를</w:t>
            </w:r>
            <w:r w:rsidRPr="00185E64">
              <w:rPr>
                <w:rFonts w:ascii="바탕" w:eastAsia="바탕" w:hAnsi="바탕" w:cs="바탕"/>
                <w:lang w:eastAsia="ko-KR"/>
                <w:rPrChange w:id="294" w:author="Suh, DongEun Jennifer" w:date="2024-07-12T13:37:00Z">
                  <w:rPr>
                    <w:lang w:eastAsia="ko-KR"/>
                  </w:rPr>
                </w:rPrChange>
              </w:rPr>
              <w:t xml:space="preserve"> </w:t>
            </w:r>
            <w:r w:rsidRPr="00185E64">
              <w:rPr>
                <w:rFonts w:ascii="바탕" w:eastAsia="바탕" w:hAnsi="바탕" w:cs="바탕"/>
                <w:lang w:eastAsia="ko-KR"/>
                <w:rPrChange w:id="295" w:author="Suh, DongEun Jennifer" w:date="2024-07-12T13:37:00Z">
                  <w:rPr>
                    <w:lang w:eastAsia="ko-KR"/>
                  </w:rPr>
                </w:rPrChange>
              </w:rPr>
              <w:t>받았어야</w:t>
            </w:r>
            <w:r w:rsidRPr="00185E64">
              <w:rPr>
                <w:rFonts w:ascii="바탕" w:eastAsia="바탕" w:hAnsi="바탕" w:cs="바탕"/>
                <w:lang w:eastAsia="ko-KR"/>
                <w:rPrChange w:id="296" w:author="Suh, DongEun Jennifer" w:date="2024-07-12T13:37:00Z">
                  <w:rPr>
                    <w:lang w:eastAsia="ko-KR"/>
                  </w:rPr>
                </w:rPrChange>
              </w:rPr>
              <w:t xml:space="preserve"> </w:t>
            </w:r>
            <w:r w:rsidRPr="00185E64">
              <w:rPr>
                <w:rFonts w:ascii="바탕" w:eastAsia="바탕" w:hAnsi="바탕" w:cs="바탕"/>
                <w:lang w:eastAsia="ko-KR"/>
                <w:rPrChange w:id="297" w:author="Suh, DongEun Jennifer" w:date="2024-07-12T13:37:00Z">
                  <w:rPr>
                    <w:lang w:eastAsia="ko-KR"/>
                  </w:rPr>
                </w:rPrChange>
              </w:rPr>
              <w:t>합니다</w:t>
            </w:r>
            <w:r w:rsidRPr="00185E64">
              <w:rPr>
                <w:rFonts w:ascii="바탕" w:eastAsia="바탕" w:hAnsi="바탕" w:cs="바탕"/>
                <w:lang w:eastAsia="ko-KR"/>
                <w:rPrChange w:id="298" w:author="Suh, DongEun Jennifer" w:date="2024-07-12T13:37:00Z">
                  <w:rPr>
                    <w:lang w:eastAsia="ko-KR"/>
                  </w:rPr>
                </w:rPrChange>
              </w:rPr>
              <w:t>.</w:t>
            </w:r>
          </w:p>
        </w:tc>
      </w:tr>
      <w:tr w:rsidR="001D5F40" w:rsidRPr="00AB3708" w14:paraId="1467E5DD" w14:textId="77777777" w:rsidTr="00525302">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AB3708" w:rsidRDefault="00000000" w:rsidP="00525302">
            <w:pPr>
              <w:spacing w:before="30" w:after="30"/>
              <w:ind w:left="30" w:right="30"/>
              <w:rPr>
                <w:rFonts w:ascii="Calibri" w:eastAsia="Times New Roman" w:hAnsi="Calibri" w:cs="Calibri"/>
                <w:sz w:val="16"/>
              </w:rPr>
            </w:pPr>
            <w:hyperlink r:id="rId325" w:tgtFrame="_blank" w:history="1">
              <w:r w:rsidR="00D736F8" w:rsidRPr="00AB3708">
                <w:rPr>
                  <w:rStyle w:val="a3"/>
                  <w:rFonts w:ascii="Calibri" w:eastAsia="Times New Roman" w:hAnsi="Calibri" w:cs="Calibri"/>
                  <w:sz w:val="16"/>
                </w:rPr>
                <w:t>Screen 20</w:t>
              </w:r>
            </w:hyperlink>
            <w:r w:rsidR="00D736F8" w:rsidRPr="00AB3708">
              <w:rPr>
                <w:rFonts w:ascii="Calibri" w:eastAsia="Times New Roman" w:hAnsi="Calibri" w:cs="Calibri"/>
                <w:sz w:val="16"/>
              </w:rPr>
              <w:t xml:space="preserve"> </w:t>
            </w:r>
          </w:p>
          <w:p w14:paraId="294383B0" w14:textId="77777777" w:rsidR="00525302" w:rsidRPr="00AB3708" w:rsidRDefault="00000000" w:rsidP="00525302">
            <w:pPr>
              <w:ind w:left="30" w:right="30"/>
              <w:rPr>
                <w:rFonts w:ascii="Calibri" w:eastAsia="Times New Roman" w:hAnsi="Calibri" w:cs="Calibri"/>
                <w:sz w:val="16"/>
              </w:rPr>
            </w:pPr>
            <w:hyperlink r:id="rId326" w:tgtFrame="_blank" w:history="1">
              <w:r w:rsidR="00D736F8" w:rsidRPr="00AB3708">
                <w:rPr>
                  <w:rStyle w:val="a3"/>
                  <w:rFonts w:ascii="Calibri" w:eastAsia="Times New Roman" w:hAnsi="Calibri" w:cs="Calibri"/>
                  <w:sz w:val="16"/>
                </w:rPr>
                <w:t>29_C_20b</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AB3708" w:rsidRDefault="00D736F8" w:rsidP="00525302">
            <w:pPr>
              <w:pStyle w:val="a5"/>
              <w:ind w:left="30" w:right="30"/>
              <w:rPr>
                <w:rFonts w:ascii="Calibri" w:hAnsi="Calibri" w:cs="Calibri"/>
              </w:rPr>
            </w:pPr>
            <w:r w:rsidRPr="00AB3708">
              <w:rPr>
                <w:rFonts w:ascii="Calibri" w:hAnsi="Calibri" w:cs="Calibri"/>
              </w:rPr>
              <w:t>Take a moment to confirm your agreement with the statement below.</w:t>
            </w:r>
          </w:p>
          <w:p w14:paraId="421B3C2F" w14:textId="77777777" w:rsidR="00525302" w:rsidRPr="00AB3708" w:rsidRDefault="00D736F8" w:rsidP="00525302">
            <w:pPr>
              <w:pStyle w:val="a5"/>
              <w:ind w:left="30" w:right="30"/>
              <w:rPr>
                <w:rFonts w:ascii="Calibri" w:hAnsi="Calibri" w:cs="Calibri"/>
              </w:rPr>
            </w:pPr>
            <w:r w:rsidRPr="00AB3708">
              <w:rPr>
                <w:rFonts w:ascii="Calibri" w:hAnsi="Calibri" w:cs="Calibri"/>
              </w:rPr>
              <w:t>I confirm that I read and understood the Public Affairs Policies PA-001, PA-002, PA-006, and MKT05 and that I will comply with these policies.</w:t>
            </w:r>
          </w:p>
          <w:p w14:paraId="29E0C020" w14:textId="77777777" w:rsidR="00525302" w:rsidRPr="00AB3708" w:rsidRDefault="00D736F8" w:rsidP="00525302">
            <w:pPr>
              <w:pStyle w:val="a5"/>
              <w:ind w:left="30" w:right="30"/>
              <w:rPr>
                <w:rFonts w:ascii="Calibri" w:hAnsi="Calibri" w:cs="Calibri"/>
              </w:rPr>
            </w:pPr>
            <w:r w:rsidRPr="00AB3708">
              <w:rPr>
                <w:rFonts w:ascii="Calibri" w:hAnsi="Calibri" w:cs="Calibri"/>
              </w:rPr>
              <w:t>To review Public Affairs Policy PA-001, PA-002, PA-006, and MKT05 please click the following links.</w:t>
            </w:r>
          </w:p>
          <w:p w14:paraId="2E37586E" w14:textId="77777777" w:rsidR="00525302" w:rsidRPr="00AB3708" w:rsidRDefault="00000000" w:rsidP="00525302">
            <w:pPr>
              <w:pStyle w:val="a5"/>
              <w:ind w:left="30" w:right="30"/>
              <w:rPr>
                <w:rFonts w:ascii="Calibri" w:hAnsi="Calibri" w:cs="Calibri"/>
                <w:lang w:val="es-ES"/>
              </w:rPr>
            </w:pPr>
            <w:hyperlink r:id="rId327" w:tgtFrame="_blank" w:history="1">
              <w:r w:rsidR="00D736F8" w:rsidRPr="00AB3708">
                <w:rPr>
                  <w:rStyle w:val="a3"/>
                  <w:rFonts w:ascii="Calibri" w:hAnsi="Calibri" w:cs="Calibri"/>
                  <w:lang w:val="es-ES"/>
                </w:rPr>
                <w:t>PA-001</w:t>
              </w:r>
            </w:hyperlink>
            <w:r w:rsidR="00D736F8" w:rsidRPr="00AB3708">
              <w:rPr>
                <w:rFonts w:ascii="Calibri" w:hAnsi="Calibri" w:cs="Calibri"/>
                <w:lang w:val="es-ES"/>
              </w:rPr>
              <w:t xml:space="preserve"> </w:t>
            </w:r>
          </w:p>
          <w:p w14:paraId="1C482E68" w14:textId="77777777" w:rsidR="00525302" w:rsidRPr="00AB3708" w:rsidRDefault="00000000" w:rsidP="00525302">
            <w:pPr>
              <w:pStyle w:val="a5"/>
              <w:ind w:left="30" w:right="30"/>
              <w:rPr>
                <w:rFonts w:ascii="Calibri" w:hAnsi="Calibri" w:cs="Calibri"/>
                <w:lang w:val="es-ES"/>
              </w:rPr>
            </w:pPr>
            <w:hyperlink r:id="rId328" w:tgtFrame="_blank" w:history="1">
              <w:r w:rsidR="00D736F8" w:rsidRPr="00AB3708">
                <w:rPr>
                  <w:rStyle w:val="a3"/>
                  <w:rFonts w:ascii="Calibri" w:hAnsi="Calibri" w:cs="Calibri"/>
                  <w:lang w:val="es-ES"/>
                </w:rPr>
                <w:t>PA-003</w:t>
              </w:r>
            </w:hyperlink>
            <w:r w:rsidR="00D736F8" w:rsidRPr="00AB3708">
              <w:rPr>
                <w:rFonts w:ascii="Calibri" w:hAnsi="Calibri" w:cs="Calibri"/>
                <w:lang w:val="es-ES"/>
              </w:rPr>
              <w:t xml:space="preserve"> </w:t>
            </w:r>
          </w:p>
          <w:p w14:paraId="18291956" w14:textId="77777777" w:rsidR="00525302" w:rsidRPr="00AB3708" w:rsidRDefault="00000000" w:rsidP="00525302">
            <w:pPr>
              <w:pStyle w:val="a5"/>
              <w:ind w:left="30" w:right="30"/>
              <w:rPr>
                <w:rFonts w:ascii="Calibri" w:hAnsi="Calibri" w:cs="Calibri"/>
                <w:lang w:val="es-ES"/>
              </w:rPr>
            </w:pPr>
            <w:hyperlink r:id="rId329" w:anchor="3E4088E6-D40A-4DA2-90B9-76B55D51A390/views/_tempsearch?00_p1170=PA-006&amp;01_p100=107&amp;02_p39=131&amp;showopendialog=0" w:tgtFrame="_blank" w:history="1">
              <w:r w:rsidR="00D736F8" w:rsidRPr="00AB3708">
                <w:rPr>
                  <w:rStyle w:val="a3"/>
                  <w:rFonts w:ascii="Calibri" w:hAnsi="Calibri" w:cs="Calibri"/>
                  <w:lang w:val="es-ES"/>
                </w:rPr>
                <w:t>PA-006</w:t>
              </w:r>
            </w:hyperlink>
            <w:r w:rsidR="00D736F8" w:rsidRPr="00AB3708">
              <w:rPr>
                <w:rFonts w:ascii="Calibri" w:hAnsi="Calibri" w:cs="Calibri"/>
                <w:lang w:val="es-ES"/>
              </w:rPr>
              <w:t xml:space="preserve"> </w:t>
            </w:r>
          </w:p>
          <w:p w14:paraId="7BBDABA4" w14:textId="77777777" w:rsidR="00525302" w:rsidRPr="00AB3708" w:rsidRDefault="00000000" w:rsidP="00525302">
            <w:pPr>
              <w:pStyle w:val="a5"/>
              <w:ind w:left="30" w:right="30"/>
              <w:rPr>
                <w:rFonts w:ascii="Calibri" w:hAnsi="Calibri" w:cs="Calibri"/>
                <w:lang w:val="es-ES"/>
              </w:rPr>
            </w:pPr>
            <w:hyperlink r:id="rId330" w:anchor="3E4088E6-D40A-4DA2-90B9-76B55D51A390/views/_tempsearch?00_p1170=MKT05&amp;01_p100=107&amp;02_p39=131&amp;showopendialog=0" w:tgtFrame="_blank" w:history="1">
              <w:r w:rsidR="00D736F8" w:rsidRPr="00AB3708">
                <w:rPr>
                  <w:rStyle w:val="a3"/>
                  <w:rFonts w:ascii="Calibri" w:hAnsi="Calibri" w:cs="Calibri"/>
                  <w:lang w:val="es-ES"/>
                </w:rPr>
                <w:t>MKT05</w:t>
              </w:r>
            </w:hyperlink>
            <w:r w:rsidR="00D736F8" w:rsidRPr="00AB3708">
              <w:rPr>
                <w:rFonts w:ascii="Calibri" w:hAnsi="Calibri" w:cs="Calibri"/>
                <w:lang w:val="es-ES"/>
              </w:rPr>
              <w:t xml:space="preserve"> </w:t>
            </w:r>
          </w:p>
          <w:p w14:paraId="366EA3A5" w14:textId="77777777" w:rsidR="00525302" w:rsidRPr="00AB3708" w:rsidRDefault="00D736F8" w:rsidP="00525302">
            <w:pPr>
              <w:pStyle w:val="a5"/>
              <w:ind w:left="30" w:right="30"/>
              <w:rPr>
                <w:rFonts w:ascii="Calibri" w:hAnsi="Calibri" w:cs="Calibri"/>
                <w:lang w:val="es-ES"/>
              </w:rPr>
            </w:pPr>
            <w:r w:rsidRPr="00AB3708">
              <w:rPr>
                <w:rFonts w:ascii="Calibri" w:hAnsi="Calibri" w:cs="Calibri"/>
                <w:lang w:val="es-ES"/>
              </w:rPr>
              <w:t>CONFIRM</w:t>
            </w:r>
          </w:p>
        </w:tc>
        <w:tc>
          <w:tcPr>
            <w:tcW w:w="6000" w:type="dxa"/>
            <w:vAlign w:val="center"/>
          </w:tcPr>
          <w:p w14:paraId="224E3A57" w14:textId="77777777" w:rsidR="00525302" w:rsidRPr="00AB3708" w:rsidRDefault="00D736F8" w:rsidP="00525302">
            <w:pPr>
              <w:pStyle w:val="a5"/>
              <w:ind w:left="30" w:right="30"/>
              <w:rPr>
                <w:rFonts w:ascii="Calibri" w:hAnsi="Calibri" w:cs="Calibri"/>
                <w:lang w:val="es-ES" w:eastAsia="ko-KR"/>
              </w:rPr>
            </w:pPr>
            <w:r w:rsidRPr="00AB3708">
              <w:rPr>
                <w:rFonts w:ascii="바탕" w:eastAsia="바탕" w:hAnsi="바탕" w:cs="바탕"/>
                <w:lang w:eastAsia="ko-KR"/>
              </w:rPr>
              <w:lastRenderedPageBreak/>
              <w:t>잠시</w:t>
            </w:r>
            <w:r w:rsidRPr="00AB3708">
              <w:rPr>
                <w:rFonts w:ascii="바탕" w:eastAsia="바탕" w:hAnsi="바탕" w:cs="바탕"/>
                <w:lang w:val="es-ES" w:eastAsia="ko-KR"/>
              </w:rPr>
              <w:t xml:space="preserve"> </w:t>
            </w:r>
            <w:r w:rsidRPr="00AB3708">
              <w:rPr>
                <w:rFonts w:ascii="바탕" w:eastAsia="바탕" w:hAnsi="바탕" w:cs="바탕"/>
                <w:lang w:eastAsia="ko-KR"/>
              </w:rPr>
              <w:t>시간을</w:t>
            </w:r>
            <w:r w:rsidRPr="00AB3708">
              <w:rPr>
                <w:rFonts w:ascii="바탕" w:eastAsia="바탕" w:hAnsi="바탕" w:cs="바탕"/>
                <w:lang w:val="es-ES" w:eastAsia="ko-KR"/>
              </w:rPr>
              <w:t xml:space="preserve"> </w:t>
            </w:r>
            <w:r w:rsidRPr="00AB3708">
              <w:rPr>
                <w:rFonts w:ascii="바탕" w:eastAsia="바탕" w:hAnsi="바탕" w:cs="바탕"/>
                <w:lang w:eastAsia="ko-KR"/>
              </w:rPr>
              <w:t>내어</w:t>
            </w:r>
            <w:r w:rsidRPr="00AB3708">
              <w:rPr>
                <w:rFonts w:ascii="바탕" w:eastAsia="바탕" w:hAnsi="바탕" w:cs="바탕"/>
                <w:lang w:val="es-ES" w:eastAsia="ko-KR"/>
              </w:rPr>
              <w:t xml:space="preserve"> </w:t>
            </w:r>
            <w:r w:rsidRPr="00AB3708">
              <w:rPr>
                <w:rFonts w:ascii="바탕" w:eastAsia="바탕" w:hAnsi="바탕" w:cs="바탕"/>
                <w:lang w:eastAsia="ko-KR"/>
              </w:rPr>
              <w:t>아래</w:t>
            </w:r>
            <w:r w:rsidRPr="00AB3708">
              <w:rPr>
                <w:rFonts w:ascii="바탕" w:eastAsia="바탕" w:hAnsi="바탕" w:cs="바탕"/>
                <w:lang w:val="es-ES" w:eastAsia="ko-KR"/>
              </w:rPr>
              <w:t xml:space="preserve"> </w:t>
            </w:r>
            <w:r w:rsidRPr="00AB3708">
              <w:rPr>
                <w:rFonts w:ascii="바탕" w:eastAsia="바탕" w:hAnsi="바탕" w:cs="바탕"/>
                <w:lang w:eastAsia="ko-KR"/>
              </w:rPr>
              <w:t>진술에</w:t>
            </w:r>
            <w:r w:rsidRPr="00AB3708">
              <w:rPr>
                <w:rFonts w:ascii="바탕" w:eastAsia="바탕" w:hAnsi="바탕" w:cs="바탕"/>
                <w:lang w:val="es-ES" w:eastAsia="ko-KR"/>
              </w:rPr>
              <w:t xml:space="preserve"> </w:t>
            </w:r>
            <w:r w:rsidRPr="00AB3708">
              <w:rPr>
                <w:rFonts w:ascii="바탕" w:eastAsia="바탕" w:hAnsi="바탕" w:cs="바탕"/>
                <w:lang w:eastAsia="ko-KR"/>
              </w:rPr>
              <w:t>대한</w:t>
            </w:r>
            <w:r w:rsidRPr="00AB3708">
              <w:rPr>
                <w:rFonts w:ascii="바탕" w:eastAsia="바탕" w:hAnsi="바탕" w:cs="바탕"/>
                <w:lang w:val="es-ES" w:eastAsia="ko-KR"/>
              </w:rPr>
              <w:t xml:space="preserve"> </w:t>
            </w:r>
            <w:r w:rsidRPr="00AB3708">
              <w:rPr>
                <w:rFonts w:ascii="바탕" w:eastAsia="바탕" w:hAnsi="바탕" w:cs="바탕"/>
                <w:lang w:eastAsia="ko-KR"/>
              </w:rPr>
              <w:t>귀하의</w:t>
            </w:r>
            <w:r w:rsidRPr="00AB3708">
              <w:rPr>
                <w:rFonts w:ascii="바탕" w:eastAsia="바탕" w:hAnsi="바탕" w:cs="바탕"/>
                <w:lang w:val="es-ES" w:eastAsia="ko-KR"/>
              </w:rPr>
              <w:t xml:space="preserve"> </w:t>
            </w:r>
            <w:r w:rsidRPr="00AB3708">
              <w:rPr>
                <w:rFonts w:ascii="바탕" w:eastAsia="바탕" w:hAnsi="바탕" w:cs="바탕"/>
                <w:lang w:eastAsia="ko-KR"/>
              </w:rPr>
              <w:t>동의를</w:t>
            </w:r>
            <w:r w:rsidRPr="00AB3708">
              <w:rPr>
                <w:rFonts w:ascii="바탕" w:eastAsia="바탕" w:hAnsi="바탕" w:cs="바탕"/>
                <w:lang w:val="es-ES" w:eastAsia="ko-KR"/>
              </w:rPr>
              <w:t xml:space="preserve"> </w:t>
            </w:r>
            <w:r w:rsidRPr="00AB3708">
              <w:rPr>
                <w:rFonts w:ascii="바탕" w:eastAsia="바탕" w:hAnsi="바탕" w:cs="바탕"/>
                <w:lang w:eastAsia="ko-KR"/>
              </w:rPr>
              <w:t>확인해</w:t>
            </w:r>
            <w:r w:rsidRPr="00AB3708">
              <w:rPr>
                <w:rFonts w:ascii="바탕" w:eastAsia="바탕" w:hAnsi="바탕" w:cs="바탕"/>
                <w:lang w:val="es-ES" w:eastAsia="ko-KR"/>
              </w:rPr>
              <w:t xml:space="preserve"> </w:t>
            </w:r>
            <w:r w:rsidRPr="00AB3708">
              <w:rPr>
                <w:rFonts w:ascii="바탕" w:eastAsia="바탕" w:hAnsi="바탕" w:cs="바탕"/>
                <w:lang w:eastAsia="ko-KR"/>
              </w:rPr>
              <w:t>주십시오</w:t>
            </w:r>
            <w:r w:rsidRPr="00AB3708">
              <w:rPr>
                <w:rFonts w:ascii="바탕" w:eastAsia="바탕" w:hAnsi="바탕" w:cs="바탕"/>
                <w:lang w:val="es-ES" w:eastAsia="ko-KR"/>
              </w:rPr>
              <w:t>.</w:t>
            </w:r>
          </w:p>
          <w:p w14:paraId="2E20F30C" w14:textId="77777777" w:rsidR="00525302" w:rsidRPr="00AB3708" w:rsidRDefault="00D736F8" w:rsidP="00525302">
            <w:pPr>
              <w:pStyle w:val="a5"/>
              <w:ind w:left="30" w:right="30"/>
              <w:rPr>
                <w:rFonts w:ascii="Calibri" w:hAnsi="Calibri" w:cs="Calibri"/>
                <w:lang w:val="es-ES" w:eastAsia="ko-KR"/>
              </w:rPr>
            </w:pPr>
            <w:r w:rsidRPr="00AB3708">
              <w:rPr>
                <w:rFonts w:ascii="바탕" w:eastAsia="바탕" w:hAnsi="바탕" w:cs="바탕"/>
                <w:lang w:eastAsia="ko-KR"/>
              </w:rPr>
              <w:t>본인은</w:t>
            </w:r>
            <w:r w:rsidRPr="00AB3708">
              <w:rPr>
                <w:rFonts w:ascii="바탕" w:eastAsia="바탕" w:hAnsi="바탕" w:cs="바탕"/>
                <w:lang w:val="es-ES" w:eastAsia="ko-KR"/>
              </w:rPr>
              <w:t xml:space="preserve"> </w:t>
            </w:r>
            <w:r w:rsidRPr="00AB3708">
              <w:rPr>
                <w:rFonts w:ascii="바탕" w:eastAsia="바탕" w:hAnsi="바탕" w:cs="바탕"/>
                <w:lang w:eastAsia="ko-KR"/>
              </w:rPr>
              <w:t>홍보</w:t>
            </w:r>
            <w:r w:rsidRPr="00AB3708">
              <w:rPr>
                <w:rFonts w:ascii="바탕" w:eastAsia="바탕" w:hAnsi="바탕" w:cs="바탕"/>
                <w:lang w:val="es-ES" w:eastAsia="ko-KR"/>
              </w:rPr>
              <w:t xml:space="preserve"> </w:t>
            </w:r>
            <w:r w:rsidRPr="00AB3708">
              <w:rPr>
                <w:rFonts w:ascii="바탕" w:eastAsia="바탕" w:hAnsi="바탕" w:cs="바탕"/>
                <w:lang w:eastAsia="ko-KR"/>
              </w:rPr>
              <w:t>정책</w:t>
            </w:r>
            <w:r w:rsidRPr="00AB3708">
              <w:rPr>
                <w:rFonts w:ascii="바탕" w:eastAsia="바탕" w:hAnsi="바탕" w:cs="바탕"/>
                <w:lang w:val="es-ES" w:eastAsia="ko-KR"/>
              </w:rPr>
              <w:t xml:space="preserve"> PA-001, PA-002, PA-006 </w:t>
            </w:r>
            <w:r w:rsidRPr="00AB3708">
              <w:rPr>
                <w:rFonts w:ascii="바탕" w:eastAsia="바탕" w:hAnsi="바탕" w:cs="바탕"/>
                <w:lang w:eastAsia="ko-KR"/>
              </w:rPr>
              <w:t>및</w:t>
            </w:r>
            <w:r w:rsidRPr="00AB3708">
              <w:rPr>
                <w:rFonts w:ascii="바탕" w:eastAsia="바탕" w:hAnsi="바탕" w:cs="바탕"/>
                <w:lang w:val="es-ES" w:eastAsia="ko-KR"/>
              </w:rPr>
              <w:t xml:space="preserve"> MKT05</w:t>
            </w:r>
            <w:r w:rsidRPr="00AB3708">
              <w:rPr>
                <w:rFonts w:ascii="바탕" w:eastAsia="바탕" w:hAnsi="바탕" w:cs="바탕"/>
                <w:lang w:eastAsia="ko-KR"/>
              </w:rPr>
              <w:t>를</w:t>
            </w:r>
            <w:r w:rsidRPr="00AB3708">
              <w:rPr>
                <w:rFonts w:ascii="바탕" w:eastAsia="바탕" w:hAnsi="바탕" w:cs="바탕"/>
                <w:lang w:val="es-ES" w:eastAsia="ko-KR"/>
              </w:rPr>
              <w:t xml:space="preserve"> </w:t>
            </w:r>
            <w:r w:rsidRPr="00AB3708">
              <w:rPr>
                <w:rFonts w:ascii="바탕" w:eastAsia="바탕" w:hAnsi="바탕" w:cs="바탕"/>
                <w:lang w:eastAsia="ko-KR"/>
              </w:rPr>
              <w:t>읽고</w:t>
            </w:r>
            <w:r w:rsidRPr="00AB3708">
              <w:rPr>
                <w:rFonts w:ascii="바탕" w:eastAsia="바탕" w:hAnsi="바탕" w:cs="바탕"/>
                <w:lang w:val="es-ES" w:eastAsia="ko-KR"/>
              </w:rPr>
              <w:t xml:space="preserve"> </w:t>
            </w:r>
            <w:r w:rsidRPr="00AB3708">
              <w:rPr>
                <w:rFonts w:ascii="바탕" w:eastAsia="바탕" w:hAnsi="바탕" w:cs="바탕"/>
                <w:lang w:eastAsia="ko-KR"/>
              </w:rPr>
              <w:t>이해했으며</w:t>
            </w:r>
            <w:r w:rsidRPr="00AB3708">
              <w:rPr>
                <w:rFonts w:ascii="바탕" w:eastAsia="바탕" w:hAnsi="바탕" w:cs="바탕"/>
                <w:lang w:val="es-ES" w:eastAsia="ko-KR"/>
              </w:rPr>
              <w:t xml:space="preserve"> </w:t>
            </w:r>
            <w:r w:rsidRPr="00AB3708">
              <w:rPr>
                <w:rFonts w:ascii="바탕" w:eastAsia="바탕" w:hAnsi="바탕" w:cs="바탕"/>
                <w:lang w:eastAsia="ko-KR"/>
              </w:rPr>
              <w:t>이러한</w:t>
            </w:r>
            <w:r w:rsidRPr="00AB3708">
              <w:rPr>
                <w:rFonts w:ascii="바탕" w:eastAsia="바탕" w:hAnsi="바탕" w:cs="바탕"/>
                <w:lang w:val="es-ES" w:eastAsia="ko-KR"/>
              </w:rPr>
              <w:t xml:space="preserve"> </w:t>
            </w:r>
            <w:r w:rsidRPr="00AB3708">
              <w:rPr>
                <w:rFonts w:ascii="바탕" w:eastAsia="바탕" w:hAnsi="바탕" w:cs="바탕"/>
                <w:lang w:eastAsia="ko-KR"/>
              </w:rPr>
              <w:t>정책을</w:t>
            </w:r>
            <w:r w:rsidRPr="00AB3708">
              <w:rPr>
                <w:rFonts w:ascii="바탕" w:eastAsia="바탕" w:hAnsi="바탕" w:cs="바탕"/>
                <w:lang w:val="es-ES" w:eastAsia="ko-KR"/>
              </w:rPr>
              <w:t xml:space="preserve"> </w:t>
            </w:r>
            <w:r w:rsidRPr="00AB3708">
              <w:rPr>
                <w:rFonts w:ascii="바탕" w:eastAsia="바탕" w:hAnsi="바탕" w:cs="바탕"/>
                <w:lang w:eastAsia="ko-KR"/>
              </w:rPr>
              <w:t>준수할</w:t>
            </w:r>
            <w:r w:rsidRPr="00AB3708">
              <w:rPr>
                <w:rFonts w:ascii="바탕" w:eastAsia="바탕" w:hAnsi="바탕" w:cs="바탕"/>
                <w:lang w:val="es-ES" w:eastAsia="ko-KR"/>
              </w:rPr>
              <w:t xml:space="preserve"> </w:t>
            </w:r>
            <w:r w:rsidRPr="00AB3708">
              <w:rPr>
                <w:rFonts w:ascii="바탕" w:eastAsia="바탕" w:hAnsi="바탕" w:cs="바탕"/>
                <w:lang w:eastAsia="ko-KR"/>
              </w:rPr>
              <w:t>것임을</w:t>
            </w:r>
            <w:r w:rsidRPr="00AB3708">
              <w:rPr>
                <w:rFonts w:ascii="바탕" w:eastAsia="바탕" w:hAnsi="바탕" w:cs="바탕"/>
                <w:lang w:val="es-ES" w:eastAsia="ko-KR"/>
              </w:rPr>
              <w:t xml:space="preserve"> </w:t>
            </w:r>
            <w:r w:rsidRPr="00AB3708">
              <w:rPr>
                <w:rFonts w:ascii="바탕" w:eastAsia="바탕" w:hAnsi="바탕" w:cs="바탕"/>
                <w:lang w:eastAsia="ko-KR"/>
              </w:rPr>
              <w:t>확인합니다</w:t>
            </w:r>
            <w:r w:rsidRPr="00AB3708">
              <w:rPr>
                <w:rFonts w:ascii="바탕" w:eastAsia="바탕" w:hAnsi="바탕" w:cs="바탕"/>
                <w:lang w:val="es-ES" w:eastAsia="ko-KR"/>
              </w:rPr>
              <w:t>.</w:t>
            </w:r>
          </w:p>
          <w:p w14:paraId="4118EC39" w14:textId="77777777" w:rsidR="00525302" w:rsidRPr="00AB3708" w:rsidRDefault="00D736F8" w:rsidP="00525302">
            <w:pPr>
              <w:pStyle w:val="a5"/>
              <w:ind w:left="30" w:right="30"/>
              <w:rPr>
                <w:rFonts w:ascii="Calibri" w:hAnsi="Calibri" w:cs="Calibri"/>
                <w:lang w:val="es-ES" w:eastAsia="ko-KR"/>
              </w:rPr>
            </w:pPr>
            <w:r w:rsidRPr="00AB3708">
              <w:rPr>
                <w:rFonts w:ascii="바탕" w:eastAsia="바탕" w:hAnsi="바탕" w:cs="바탕"/>
                <w:lang w:eastAsia="ko-KR"/>
              </w:rPr>
              <w:t>홍보</w:t>
            </w:r>
            <w:r w:rsidRPr="00AB3708">
              <w:rPr>
                <w:rFonts w:ascii="바탕" w:eastAsia="바탕" w:hAnsi="바탕" w:cs="바탕"/>
                <w:lang w:val="es-ES" w:eastAsia="ko-KR"/>
              </w:rPr>
              <w:t xml:space="preserve"> </w:t>
            </w:r>
            <w:r w:rsidRPr="00AB3708">
              <w:rPr>
                <w:rFonts w:ascii="바탕" w:eastAsia="바탕" w:hAnsi="바탕" w:cs="바탕"/>
                <w:lang w:eastAsia="ko-KR"/>
              </w:rPr>
              <w:t>정책</w:t>
            </w:r>
            <w:r w:rsidRPr="00AB3708">
              <w:rPr>
                <w:rFonts w:ascii="바탕" w:eastAsia="바탕" w:hAnsi="바탕" w:cs="바탕"/>
                <w:lang w:val="es-ES" w:eastAsia="ko-KR"/>
              </w:rPr>
              <w:t xml:space="preserve"> PA-001, PA-002, PA-006 </w:t>
            </w:r>
            <w:r w:rsidRPr="00AB3708">
              <w:rPr>
                <w:rFonts w:ascii="바탕" w:eastAsia="바탕" w:hAnsi="바탕" w:cs="바탕"/>
                <w:lang w:eastAsia="ko-KR"/>
              </w:rPr>
              <w:t>및</w:t>
            </w:r>
            <w:r w:rsidRPr="00AB3708">
              <w:rPr>
                <w:rFonts w:ascii="바탕" w:eastAsia="바탕" w:hAnsi="바탕" w:cs="바탕"/>
                <w:lang w:val="es-ES" w:eastAsia="ko-KR"/>
              </w:rPr>
              <w:t xml:space="preserve"> MKT05</w:t>
            </w:r>
            <w:r w:rsidRPr="00AB3708">
              <w:rPr>
                <w:rFonts w:ascii="바탕" w:eastAsia="바탕" w:hAnsi="바탕" w:cs="바탕"/>
                <w:lang w:eastAsia="ko-KR"/>
              </w:rPr>
              <w:t>를</w:t>
            </w:r>
            <w:r w:rsidRPr="00AB3708">
              <w:rPr>
                <w:rFonts w:ascii="바탕" w:eastAsia="바탕" w:hAnsi="바탕" w:cs="바탕"/>
                <w:lang w:val="es-ES" w:eastAsia="ko-KR"/>
              </w:rPr>
              <w:t xml:space="preserve"> </w:t>
            </w:r>
            <w:r w:rsidRPr="00AB3708">
              <w:rPr>
                <w:rFonts w:ascii="바탕" w:eastAsia="바탕" w:hAnsi="바탕" w:cs="바탕"/>
                <w:lang w:eastAsia="ko-KR"/>
              </w:rPr>
              <w:t>검토하려면</w:t>
            </w:r>
            <w:r w:rsidRPr="00AB3708">
              <w:rPr>
                <w:rFonts w:ascii="바탕" w:eastAsia="바탕" w:hAnsi="바탕" w:cs="바탕"/>
                <w:lang w:val="es-ES" w:eastAsia="ko-KR"/>
              </w:rPr>
              <w:t xml:space="preserve"> </w:t>
            </w:r>
            <w:r w:rsidRPr="00AB3708">
              <w:rPr>
                <w:rFonts w:ascii="바탕" w:eastAsia="바탕" w:hAnsi="바탕" w:cs="바탕"/>
                <w:lang w:eastAsia="ko-KR"/>
              </w:rPr>
              <w:t>다음</w:t>
            </w:r>
            <w:r w:rsidRPr="00AB3708">
              <w:rPr>
                <w:rFonts w:ascii="바탕" w:eastAsia="바탕" w:hAnsi="바탕" w:cs="바탕"/>
                <w:lang w:val="es-ES" w:eastAsia="ko-KR"/>
              </w:rPr>
              <w:t xml:space="preserve"> </w:t>
            </w:r>
            <w:r w:rsidRPr="00AB3708">
              <w:rPr>
                <w:rFonts w:ascii="바탕" w:eastAsia="바탕" w:hAnsi="바탕" w:cs="바탕"/>
                <w:lang w:eastAsia="ko-KR"/>
              </w:rPr>
              <w:t>링크를</w:t>
            </w:r>
            <w:r w:rsidRPr="00AB3708">
              <w:rPr>
                <w:rFonts w:ascii="바탕" w:eastAsia="바탕" w:hAnsi="바탕" w:cs="바탕"/>
                <w:lang w:val="es-ES" w:eastAsia="ko-KR"/>
              </w:rPr>
              <w:t xml:space="preserve"> </w:t>
            </w:r>
            <w:r w:rsidRPr="00AB3708">
              <w:rPr>
                <w:rFonts w:ascii="바탕" w:eastAsia="바탕" w:hAnsi="바탕" w:cs="바탕"/>
                <w:lang w:eastAsia="ko-KR"/>
              </w:rPr>
              <w:t>클릭하십시오</w:t>
            </w:r>
            <w:r w:rsidRPr="00AB3708">
              <w:rPr>
                <w:rFonts w:ascii="바탕" w:eastAsia="바탕" w:hAnsi="바탕" w:cs="바탕"/>
                <w:lang w:val="es-ES" w:eastAsia="ko-KR"/>
              </w:rPr>
              <w:t>.</w:t>
            </w:r>
          </w:p>
          <w:p w14:paraId="742B30E1" w14:textId="77777777" w:rsidR="00525302" w:rsidRPr="00AB3708" w:rsidRDefault="00000000" w:rsidP="00525302">
            <w:pPr>
              <w:pStyle w:val="a5"/>
              <w:ind w:left="30" w:right="30"/>
              <w:rPr>
                <w:rFonts w:ascii="Calibri" w:hAnsi="Calibri" w:cs="Calibri"/>
                <w:lang w:val="pt-BR"/>
              </w:rPr>
            </w:pPr>
            <w:hyperlink r:id="rId331" w:tgtFrame="_blank" w:history="1">
              <w:r w:rsidR="00D736F8" w:rsidRPr="00AB3708">
                <w:rPr>
                  <w:rFonts w:ascii="바탕" w:eastAsia="바탕" w:hAnsi="바탕" w:cs="바탕"/>
                  <w:color w:val="0000FF"/>
                  <w:u w:val="single"/>
                  <w:lang w:val="pl-PL" w:eastAsia="ko-KR"/>
                </w:rPr>
                <w:t>PA-001</w:t>
              </w:r>
            </w:hyperlink>
            <w:r w:rsidR="00D736F8" w:rsidRPr="00AB3708">
              <w:rPr>
                <w:rFonts w:ascii="바탕" w:eastAsia="바탕" w:hAnsi="바탕" w:cs="바탕"/>
                <w:lang w:val="pl-PL" w:eastAsia="ko-KR"/>
              </w:rPr>
              <w:t xml:space="preserve"> </w:t>
            </w:r>
          </w:p>
          <w:p w14:paraId="37FF1057" w14:textId="77777777" w:rsidR="00525302" w:rsidRPr="00AB3708" w:rsidRDefault="00000000" w:rsidP="00525302">
            <w:pPr>
              <w:pStyle w:val="a5"/>
              <w:ind w:left="30" w:right="30"/>
              <w:rPr>
                <w:rFonts w:ascii="Calibri" w:hAnsi="Calibri" w:cs="Calibri"/>
                <w:lang w:val="pt-BR"/>
              </w:rPr>
            </w:pPr>
            <w:hyperlink r:id="rId332" w:tgtFrame="_blank" w:history="1">
              <w:r w:rsidR="00D736F8" w:rsidRPr="00AB3708">
                <w:rPr>
                  <w:rFonts w:ascii="바탕" w:eastAsia="바탕" w:hAnsi="바탕" w:cs="바탕"/>
                  <w:color w:val="0000FF"/>
                  <w:u w:val="single"/>
                  <w:lang w:val="pl-PL" w:eastAsia="ko-KR"/>
                </w:rPr>
                <w:t>PA-003</w:t>
              </w:r>
            </w:hyperlink>
            <w:r w:rsidR="00D736F8" w:rsidRPr="00AB3708">
              <w:rPr>
                <w:rFonts w:ascii="바탕" w:eastAsia="바탕" w:hAnsi="바탕" w:cs="바탕"/>
                <w:lang w:val="pl-PL" w:eastAsia="ko-KR"/>
              </w:rPr>
              <w:t xml:space="preserve"> </w:t>
            </w:r>
          </w:p>
          <w:p w14:paraId="4F22A2F6" w14:textId="77777777" w:rsidR="00525302" w:rsidRPr="00AB3708" w:rsidRDefault="00000000" w:rsidP="00525302">
            <w:pPr>
              <w:pStyle w:val="a5"/>
              <w:ind w:left="30" w:right="30"/>
              <w:rPr>
                <w:rFonts w:ascii="Calibri" w:hAnsi="Calibri" w:cs="Calibri"/>
                <w:lang w:val="pt-BR"/>
              </w:rPr>
            </w:pPr>
            <w:hyperlink r:id="rId333" w:anchor="3E4088E6-D40A-4DA2-90B9-76B55D51A390/views/_tempsearch?00_p1170=PA-006&amp;01_p100=107&amp;02_p39=131&amp;showopendialog=0" w:tgtFrame="_blank" w:history="1">
              <w:r w:rsidR="00D736F8" w:rsidRPr="00AB3708">
                <w:rPr>
                  <w:rFonts w:ascii="바탕" w:eastAsia="바탕" w:hAnsi="바탕" w:cs="바탕"/>
                  <w:color w:val="0000FF"/>
                  <w:u w:val="single"/>
                  <w:lang w:val="pl-PL" w:eastAsia="ko-KR"/>
                </w:rPr>
                <w:t>PA-006</w:t>
              </w:r>
            </w:hyperlink>
            <w:r w:rsidR="00D736F8" w:rsidRPr="00AB3708">
              <w:rPr>
                <w:rFonts w:ascii="바탕" w:eastAsia="바탕" w:hAnsi="바탕" w:cs="바탕"/>
                <w:lang w:val="pl-PL" w:eastAsia="ko-KR"/>
              </w:rPr>
              <w:t xml:space="preserve"> </w:t>
            </w:r>
          </w:p>
          <w:p w14:paraId="7ED28A89" w14:textId="77777777" w:rsidR="00525302" w:rsidRPr="00AB3708" w:rsidRDefault="00000000" w:rsidP="00525302">
            <w:pPr>
              <w:pStyle w:val="a5"/>
              <w:ind w:left="30" w:right="30"/>
              <w:rPr>
                <w:rFonts w:ascii="Calibri" w:hAnsi="Calibri" w:cs="Calibri"/>
                <w:lang w:val="pt-BR"/>
              </w:rPr>
            </w:pPr>
            <w:hyperlink r:id="rId334" w:anchor="3E4088E6-D40A-4DA2-90B9-76B55D51A390/views/_tempsearch?00_p1170=MKT05&amp;01_p100=107&amp;02_p39=131&amp;showopendialog=0" w:tgtFrame="_blank" w:history="1">
              <w:r w:rsidR="00D736F8" w:rsidRPr="00AB3708">
                <w:rPr>
                  <w:rFonts w:ascii="바탕" w:eastAsia="바탕" w:hAnsi="바탕" w:cs="바탕"/>
                  <w:color w:val="0000FF"/>
                  <w:u w:val="single"/>
                  <w:lang w:val="pl-PL" w:eastAsia="ko-KR"/>
                </w:rPr>
                <w:t>MKT05</w:t>
              </w:r>
            </w:hyperlink>
            <w:r w:rsidR="00D736F8" w:rsidRPr="00AB3708">
              <w:rPr>
                <w:rFonts w:ascii="바탕" w:eastAsia="바탕" w:hAnsi="바탕" w:cs="바탕"/>
                <w:lang w:val="pl-PL" w:eastAsia="ko-KR"/>
              </w:rPr>
              <w:t xml:space="preserve"> </w:t>
            </w:r>
          </w:p>
          <w:p w14:paraId="4D88CE87" w14:textId="6E199B6F" w:rsidR="00525302" w:rsidRPr="00AB3708" w:rsidRDefault="00D736F8" w:rsidP="00525302">
            <w:pPr>
              <w:pStyle w:val="a5"/>
              <w:ind w:left="30" w:right="30"/>
              <w:rPr>
                <w:rFonts w:ascii="Calibri" w:hAnsi="Calibri" w:cs="Calibri"/>
                <w:lang w:val="pt-BR"/>
              </w:rPr>
            </w:pPr>
            <w:r w:rsidRPr="00AB3708">
              <w:rPr>
                <w:rFonts w:ascii="바탕" w:eastAsia="바탕" w:hAnsi="바탕" w:cs="바탕"/>
                <w:lang w:val="pt-BR" w:eastAsia="ko-KR"/>
              </w:rPr>
              <w:t>확인</w:t>
            </w:r>
          </w:p>
        </w:tc>
      </w:tr>
      <w:tr w:rsidR="001D5F40" w:rsidRPr="00AB3708" w14:paraId="0864EE60" w14:textId="77777777" w:rsidTr="00525302">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AB3708" w:rsidRDefault="00000000" w:rsidP="00525302">
            <w:pPr>
              <w:spacing w:before="30" w:after="30"/>
              <w:ind w:left="30" w:right="30"/>
              <w:rPr>
                <w:rFonts w:ascii="Calibri" w:eastAsia="Times New Roman" w:hAnsi="Calibri" w:cs="Calibri"/>
                <w:sz w:val="16"/>
                <w:lang w:val="pt-BR"/>
              </w:rPr>
            </w:pPr>
            <w:hyperlink r:id="rId335" w:tgtFrame="_blank" w:history="1">
              <w:r w:rsidR="00D736F8" w:rsidRPr="00AB3708">
                <w:rPr>
                  <w:rStyle w:val="a3"/>
                  <w:rFonts w:ascii="Calibri" w:eastAsia="Times New Roman" w:hAnsi="Calibri" w:cs="Calibri"/>
                  <w:sz w:val="16"/>
                  <w:lang w:val="pt-BR"/>
                </w:rPr>
                <w:t>Screen 21</w:t>
              </w:r>
            </w:hyperlink>
            <w:r w:rsidR="00D736F8" w:rsidRPr="00AB3708">
              <w:rPr>
                <w:rFonts w:ascii="Calibri" w:eastAsia="Times New Roman" w:hAnsi="Calibri" w:cs="Calibri"/>
                <w:sz w:val="16"/>
                <w:lang w:val="pt-BR"/>
              </w:rPr>
              <w:t xml:space="preserve"> </w:t>
            </w:r>
          </w:p>
          <w:p w14:paraId="60051BA5" w14:textId="77777777" w:rsidR="00525302" w:rsidRPr="00AB3708" w:rsidRDefault="00000000" w:rsidP="00525302">
            <w:pPr>
              <w:ind w:left="30" w:right="30"/>
              <w:rPr>
                <w:rFonts w:ascii="Calibri" w:eastAsia="Times New Roman" w:hAnsi="Calibri" w:cs="Calibri"/>
                <w:sz w:val="16"/>
                <w:lang w:val="pt-BR"/>
              </w:rPr>
            </w:pPr>
            <w:hyperlink r:id="rId336" w:tgtFrame="_blank" w:history="1">
              <w:r w:rsidR="00D736F8" w:rsidRPr="00AB3708">
                <w:rPr>
                  <w:rStyle w:val="a3"/>
                  <w:rFonts w:ascii="Calibri" w:eastAsia="Times New Roman" w:hAnsi="Calibri" w:cs="Calibri"/>
                  <w:sz w:val="16"/>
                  <w:lang w:val="pt-BR"/>
                </w:rPr>
                <w:t>30_C_21</w:t>
              </w:r>
            </w:hyperlink>
            <w:r w:rsidR="00D736F8" w:rsidRPr="00AB3708">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AB3708" w:rsidRDefault="00D736F8" w:rsidP="00525302">
            <w:pPr>
              <w:pStyle w:val="a5"/>
              <w:ind w:left="30" w:right="30"/>
              <w:rPr>
                <w:rFonts w:ascii="Calibri" w:hAnsi="Calibri" w:cs="Calibri"/>
                <w:lang w:val="pt-BR"/>
              </w:rPr>
            </w:pPr>
            <w:r w:rsidRPr="00AB3708">
              <w:rPr>
                <w:rFonts w:ascii="Calibri" w:hAnsi="Calibri" w:cs="Calibri"/>
                <w:lang w:val="pt-BR"/>
              </w:rPr>
              <w:t>Social media gives us a unique opportunity for direct online interactions, collaboration, and information-sharing with customers, consumers, patients, other Abbott employees, and the public.</w:t>
            </w:r>
          </w:p>
          <w:p w14:paraId="59D96139" w14:textId="77777777" w:rsidR="00525302" w:rsidRPr="00AB3708" w:rsidRDefault="00D736F8" w:rsidP="00525302">
            <w:pPr>
              <w:pStyle w:val="a5"/>
              <w:ind w:left="30" w:right="30"/>
              <w:rPr>
                <w:rFonts w:ascii="Calibri" w:hAnsi="Calibri" w:cs="Calibri"/>
                <w:lang w:val="pt-BR"/>
              </w:rPr>
            </w:pPr>
            <w:r w:rsidRPr="00AB3708">
              <w:rPr>
                <w:rFonts w:ascii="Calibri" w:hAnsi="Calibri" w:cs="Calibri"/>
                <w:lang w:val="pt-BR"/>
              </w:rPr>
              <w:t>But there are also some important risks to consider.</w:t>
            </w:r>
          </w:p>
        </w:tc>
        <w:tc>
          <w:tcPr>
            <w:tcW w:w="6000" w:type="dxa"/>
            <w:vAlign w:val="center"/>
          </w:tcPr>
          <w:p w14:paraId="676CE04A" w14:textId="77777777" w:rsidR="00525302" w:rsidRPr="00AB3708" w:rsidRDefault="00D736F8" w:rsidP="00525302">
            <w:pPr>
              <w:pStyle w:val="a5"/>
              <w:ind w:left="30" w:right="30"/>
              <w:rPr>
                <w:rFonts w:ascii="Calibri" w:hAnsi="Calibri" w:cs="Calibri"/>
                <w:lang w:val="pt-BR" w:eastAsia="ko-KR"/>
              </w:rPr>
            </w:pPr>
            <w:r w:rsidRPr="00AB3708">
              <w:rPr>
                <w:rFonts w:ascii="바탕" w:eastAsia="바탕" w:hAnsi="바탕" w:cs="바탕"/>
                <w:lang w:eastAsia="ko-KR"/>
              </w:rPr>
              <w:t>소셜</w:t>
            </w:r>
            <w:r w:rsidRPr="00AB3708">
              <w:rPr>
                <w:rFonts w:ascii="바탕" w:eastAsia="바탕" w:hAnsi="바탕" w:cs="바탕"/>
                <w:lang w:val="pt-BR" w:eastAsia="ko-KR"/>
              </w:rPr>
              <w:t xml:space="preserve"> </w:t>
            </w:r>
            <w:r w:rsidRPr="00AB3708">
              <w:rPr>
                <w:rFonts w:ascii="바탕" w:eastAsia="바탕" w:hAnsi="바탕" w:cs="바탕"/>
                <w:lang w:eastAsia="ko-KR"/>
              </w:rPr>
              <w:t>미디어는</w:t>
            </w:r>
            <w:r w:rsidRPr="00AB3708">
              <w:rPr>
                <w:rFonts w:ascii="바탕" w:eastAsia="바탕" w:hAnsi="바탕" w:cs="바탕"/>
                <w:lang w:val="pt-BR" w:eastAsia="ko-KR"/>
              </w:rPr>
              <w:t xml:space="preserve"> </w:t>
            </w:r>
            <w:r w:rsidRPr="00AB3708">
              <w:rPr>
                <w:rFonts w:ascii="바탕" w:eastAsia="바탕" w:hAnsi="바탕" w:cs="바탕"/>
                <w:lang w:eastAsia="ko-KR"/>
              </w:rPr>
              <w:t>고객</w:t>
            </w:r>
            <w:r w:rsidRPr="00AB3708">
              <w:rPr>
                <w:rFonts w:ascii="바탕" w:eastAsia="바탕" w:hAnsi="바탕" w:cs="바탕"/>
                <w:lang w:val="pt-BR" w:eastAsia="ko-KR"/>
              </w:rPr>
              <w:t xml:space="preserve">, </w:t>
            </w:r>
            <w:r w:rsidRPr="00AB3708">
              <w:rPr>
                <w:rFonts w:ascii="바탕" w:eastAsia="바탕" w:hAnsi="바탕" w:cs="바탕"/>
                <w:lang w:eastAsia="ko-KR"/>
              </w:rPr>
              <w:t>소비자</w:t>
            </w:r>
            <w:r w:rsidRPr="00AB3708">
              <w:rPr>
                <w:rFonts w:ascii="바탕" w:eastAsia="바탕" w:hAnsi="바탕" w:cs="바탕"/>
                <w:lang w:val="pt-BR" w:eastAsia="ko-KR"/>
              </w:rPr>
              <w:t xml:space="preserve">, </w:t>
            </w:r>
            <w:r w:rsidRPr="00AB3708">
              <w:rPr>
                <w:rFonts w:ascii="바탕" w:eastAsia="바탕" w:hAnsi="바탕" w:cs="바탕"/>
                <w:lang w:eastAsia="ko-KR"/>
              </w:rPr>
              <w:t>환자</w:t>
            </w:r>
            <w:r w:rsidRPr="00AB3708">
              <w:rPr>
                <w:rFonts w:ascii="바탕" w:eastAsia="바탕" w:hAnsi="바탕" w:cs="바탕"/>
                <w:lang w:val="pt-BR" w:eastAsia="ko-KR"/>
              </w:rPr>
              <w:t xml:space="preserve">, </w:t>
            </w:r>
            <w:r w:rsidRPr="00AB3708">
              <w:rPr>
                <w:rFonts w:ascii="바탕" w:eastAsia="바탕" w:hAnsi="바탕" w:cs="바탕"/>
                <w:lang w:eastAsia="ko-KR"/>
              </w:rPr>
              <w:t>기타</w:t>
            </w:r>
            <w:r w:rsidRPr="00AB3708">
              <w:rPr>
                <w:rFonts w:ascii="바탕" w:eastAsia="바탕" w:hAnsi="바탕" w:cs="바탕"/>
                <w:lang w:val="pt-BR" w:eastAsia="ko-KR"/>
              </w:rPr>
              <w:t xml:space="preserve"> Abbott </w:t>
            </w:r>
            <w:r w:rsidRPr="00AB3708">
              <w:rPr>
                <w:rFonts w:ascii="바탕" w:eastAsia="바탕" w:hAnsi="바탕" w:cs="바탕"/>
                <w:lang w:eastAsia="ko-KR"/>
              </w:rPr>
              <w:t>직원</w:t>
            </w:r>
            <w:r w:rsidRPr="00AB3708">
              <w:rPr>
                <w:rFonts w:ascii="바탕" w:eastAsia="바탕" w:hAnsi="바탕" w:cs="바탕"/>
                <w:lang w:val="pt-BR" w:eastAsia="ko-KR"/>
              </w:rPr>
              <w:t xml:space="preserve"> </w:t>
            </w:r>
            <w:r w:rsidRPr="00AB3708">
              <w:rPr>
                <w:rFonts w:ascii="바탕" w:eastAsia="바탕" w:hAnsi="바탕" w:cs="바탕"/>
                <w:lang w:eastAsia="ko-KR"/>
              </w:rPr>
              <w:t>및</w:t>
            </w:r>
            <w:r w:rsidRPr="00AB3708">
              <w:rPr>
                <w:rFonts w:ascii="바탕" w:eastAsia="바탕" w:hAnsi="바탕" w:cs="바탕"/>
                <w:lang w:val="pt-BR" w:eastAsia="ko-KR"/>
              </w:rPr>
              <w:t xml:space="preserve"> </w:t>
            </w:r>
            <w:r w:rsidRPr="00AB3708">
              <w:rPr>
                <w:rFonts w:ascii="바탕" w:eastAsia="바탕" w:hAnsi="바탕" w:cs="바탕"/>
                <w:lang w:eastAsia="ko-KR"/>
              </w:rPr>
              <w:t>대중과의</w:t>
            </w:r>
            <w:r w:rsidRPr="00AB3708">
              <w:rPr>
                <w:rFonts w:ascii="바탕" w:eastAsia="바탕" w:hAnsi="바탕" w:cs="바탕"/>
                <w:lang w:val="pt-BR" w:eastAsia="ko-KR"/>
              </w:rPr>
              <w:t xml:space="preserve"> </w:t>
            </w:r>
            <w:r w:rsidRPr="00AB3708">
              <w:rPr>
                <w:rFonts w:ascii="바탕" w:eastAsia="바탕" w:hAnsi="바탕" w:cs="바탕"/>
                <w:lang w:eastAsia="ko-KR"/>
              </w:rPr>
              <w:t>직접적인</w:t>
            </w:r>
            <w:r w:rsidRPr="00AB3708">
              <w:rPr>
                <w:rFonts w:ascii="바탕" w:eastAsia="바탕" w:hAnsi="바탕" w:cs="바탕"/>
                <w:lang w:val="pt-BR" w:eastAsia="ko-KR"/>
              </w:rPr>
              <w:t xml:space="preserve"> </w:t>
            </w:r>
            <w:r w:rsidRPr="00AB3708">
              <w:rPr>
                <w:rFonts w:ascii="바탕" w:eastAsia="바탕" w:hAnsi="바탕" w:cs="바탕"/>
                <w:lang w:eastAsia="ko-KR"/>
              </w:rPr>
              <w:t>온라인</w:t>
            </w:r>
            <w:r w:rsidRPr="00AB3708">
              <w:rPr>
                <w:rFonts w:ascii="바탕" w:eastAsia="바탕" w:hAnsi="바탕" w:cs="바탕"/>
                <w:lang w:val="pt-BR" w:eastAsia="ko-KR"/>
              </w:rPr>
              <w:t xml:space="preserve"> </w:t>
            </w:r>
            <w:r w:rsidRPr="00AB3708">
              <w:rPr>
                <w:rFonts w:ascii="바탕" w:eastAsia="바탕" w:hAnsi="바탕" w:cs="바탕"/>
                <w:lang w:eastAsia="ko-KR"/>
              </w:rPr>
              <w:t>상호작용과</w:t>
            </w:r>
            <w:r w:rsidRPr="00AB3708">
              <w:rPr>
                <w:rFonts w:ascii="바탕" w:eastAsia="바탕" w:hAnsi="바탕" w:cs="바탕"/>
                <w:lang w:val="pt-BR" w:eastAsia="ko-KR"/>
              </w:rPr>
              <w:t xml:space="preserve"> </w:t>
            </w:r>
            <w:r w:rsidRPr="00AB3708">
              <w:rPr>
                <w:rFonts w:ascii="바탕" w:eastAsia="바탕" w:hAnsi="바탕" w:cs="바탕"/>
                <w:lang w:eastAsia="ko-KR"/>
              </w:rPr>
              <w:t>협업과</w:t>
            </w:r>
            <w:r w:rsidRPr="00AB3708">
              <w:rPr>
                <w:rFonts w:ascii="바탕" w:eastAsia="바탕" w:hAnsi="바탕" w:cs="바탕"/>
                <w:lang w:val="pt-BR" w:eastAsia="ko-KR"/>
              </w:rPr>
              <w:t xml:space="preserve"> </w:t>
            </w:r>
            <w:r w:rsidRPr="00AB3708">
              <w:rPr>
                <w:rFonts w:ascii="바탕" w:eastAsia="바탕" w:hAnsi="바탕" w:cs="바탕"/>
                <w:lang w:eastAsia="ko-KR"/>
              </w:rPr>
              <w:t>정보</w:t>
            </w:r>
            <w:r w:rsidRPr="00AB3708">
              <w:rPr>
                <w:rFonts w:ascii="바탕" w:eastAsia="바탕" w:hAnsi="바탕" w:cs="바탕"/>
                <w:lang w:val="pt-BR" w:eastAsia="ko-KR"/>
              </w:rPr>
              <w:t xml:space="preserve"> </w:t>
            </w:r>
            <w:r w:rsidRPr="00AB3708">
              <w:rPr>
                <w:rFonts w:ascii="바탕" w:eastAsia="바탕" w:hAnsi="바탕" w:cs="바탕"/>
                <w:lang w:eastAsia="ko-KR"/>
              </w:rPr>
              <w:t>공유를</w:t>
            </w:r>
            <w:r w:rsidRPr="00AB3708">
              <w:rPr>
                <w:rFonts w:ascii="바탕" w:eastAsia="바탕" w:hAnsi="바탕" w:cs="바탕"/>
                <w:lang w:val="pt-BR" w:eastAsia="ko-KR"/>
              </w:rPr>
              <w:t xml:space="preserve"> </w:t>
            </w:r>
            <w:r w:rsidRPr="00AB3708">
              <w:rPr>
                <w:rFonts w:ascii="바탕" w:eastAsia="바탕" w:hAnsi="바탕" w:cs="바탕"/>
                <w:lang w:eastAsia="ko-KR"/>
              </w:rPr>
              <w:t>위한</w:t>
            </w:r>
            <w:r w:rsidRPr="00AB3708">
              <w:rPr>
                <w:rFonts w:ascii="바탕" w:eastAsia="바탕" w:hAnsi="바탕" w:cs="바탕"/>
                <w:lang w:val="pt-BR" w:eastAsia="ko-KR"/>
              </w:rPr>
              <w:t xml:space="preserve"> </w:t>
            </w:r>
            <w:r w:rsidRPr="00AB3708">
              <w:rPr>
                <w:rFonts w:ascii="바탕" w:eastAsia="바탕" w:hAnsi="바탕" w:cs="바탕"/>
                <w:lang w:eastAsia="ko-KR"/>
              </w:rPr>
              <w:t>고유한</w:t>
            </w:r>
            <w:r w:rsidRPr="00AB3708">
              <w:rPr>
                <w:rFonts w:ascii="바탕" w:eastAsia="바탕" w:hAnsi="바탕" w:cs="바탕"/>
                <w:lang w:val="pt-BR" w:eastAsia="ko-KR"/>
              </w:rPr>
              <w:t xml:space="preserve"> </w:t>
            </w:r>
            <w:r w:rsidRPr="00AB3708">
              <w:rPr>
                <w:rFonts w:ascii="바탕" w:eastAsia="바탕" w:hAnsi="바탕" w:cs="바탕"/>
                <w:lang w:eastAsia="ko-KR"/>
              </w:rPr>
              <w:t>기회를</w:t>
            </w:r>
            <w:r w:rsidRPr="00AB3708">
              <w:rPr>
                <w:rFonts w:ascii="바탕" w:eastAsia="바탕" w:hAnsi="바탕" w:cs="바탕"/>
                <w:lang w:val="pt-BR" w:eastAsia="ko-KR"/>
              </w:rPr>
              <w:t xml:space="preserve"> </w:t>
            </w:r>
            <w:r w:rsidRPr="00AB3708">
              <w:rPr>
                <w:rFonts w:ascii="바탕" w:eastAsia="바탕" w:hAnsi="바탕" w:cs="바탕"/>
                <w:lang w:eastAsia="ko-KR"/>
              </w:rPr>
              <w:t>제공합니다</w:t>
            </w:r>
            <w:r w:rsidRPr="00AB3708">
              <w:rPr>
                <w:rFonts w:ascii="바탕" w:eastAsia="바탕" w:hAnsi="바탕" w:cs="바탕"/>
                <w:lang w:val="pt-BR" w:eastAsia="ko-KR"/>
              </w:rPr>
              <w:t>.</w:t>
            </w:r>
          </w:p>
          <w:p w14:paraId="0373B149" w14:textId="56E57789" w:rsidR="00525302" w:rsidRPr="00AB3708" w:rsidRDefault="00D736F8" w:rsidP="00525302">
            <w:pPr>
              <w:pStyle w:val="a5"/>
              <w:ind w:left="30" w:right="30"/>
              <w:rPr>
                <w:rFonts w:ascii="Calibri" w:hAnsi="Calibri" w:cs="Calibri"/>
                <w:lang w:val="pt-BR" w:eastAsia="ko-KR"/>
              </w:rPr>
            </w:pPr>
            <w:r w:rsidRPr="00AB3708">
              <w:rPr>
                <w:rFonts w:ascii="바탕" w:eastAsia="바탕" w:hAnsi="바탕" w:cs="바탕"/>
                <w:lang w:eastAsia="ko-KR"/>
              </w:rPr>
              <w:t>그러나</w:t>
            </w:r>
            <w:r w:rsidRPr="00AB3708">
              <w:rPr>
                <w:rFonts w:ascii="바탕" w:eastAsia="바탕" w:hAnsi="바탕" w:cs="바탕"/>
                <w:lang w:val="pt-BR" w:eastAsia="ko-KR"/>
              </w:rPr>
              <w:t xml:space="preserve"> </w:t>
            </w:r>
            <w:r w:rsidRPr="00AB3708">
              <w:rPr>
                <w:rFonts w:ascii="바탕" w:eastAsia="바탕" w:hAnsi="바탕" w:cs="바탕"/>
                <w:lang w:eastAsia="ko-KR"/>
              </w:rPr>
              <w:t>고려해야</w:t>
            </w:r>
            <w:r w:rsidRPr="00AB3708">
              <w:rPr>
                <w:rFonts w:ascii="바탕" w:eastAsia="바탕" w:hAnsi="바탕" w:cs="바탕"/>
                <w:lang w:val="pt-BR" w:eastAsia="ko-KR"/>
              </w:rPr>
              <w:t xml:space="preserve"> </w:t>
            </w:r>
            <w:r w:rsidRPr="00AB3708">
              <w:rPr>
                <w:rFonts w:ascii="바탕" w:eastAsia="바탕" w:hAnsi="바탕" w:cs="바탕"/>
                <w:lang w:eastAsia="ko-KR"/>
              </w:rPr>
              <w:t>할</w:t>
            </w:r>
            <w:r w:rsidRPr="00AB3708">
              <w:rPr>
                <w:rFonts w:ascii="바탕" w:eastAsia="바탕" w:hAnsi="바탕" w:cs="바탕"/>
                <w:lang w:val="pt-BR" w:eastAsia="ko-KR"/>
              </w:rPr>
              <w:t xml:space="preserve"> </w:t>
            </w:r>
            <w:r w:rsidRPr="00AB3708">
              <w:rPr>
                <w:rFonts w:ascii="바탕" w:eastAsia="바탕" w:hAnsi="바탕" w:cs="바탕"/>
                <w:lang w:eastAsia="ko-KR"/>
              </w:rPr>
              <w:t>몇</w:t>
            </w:r>
            <w:r w:rsidRPr="00AB3708">
              <w:rPr>
                <w:rFonts w:ascii="바탕" w:eastAsia="바탕" w:hAnsi="바탕" w:cs="바탕"/>
                <w:lang w:val="pt-BR" w:eastAsia="ko-KR"/>
              </w:rPr>
              <w:t xml:space="preserve"> </w:t>
            </w:r>
            <w:r w:rsidRPr="00AB3708">
              <w:rPr>
                <w:rFonts w:ascii="바탕" w:eastAsia="바탕" w:hAnsi="바탕" w:cs="바탕"/>
                <w:lang w:eastAsia="ko-KR"/>
              </w:rPr>
              <w:t>가지</w:t>
            </w:r>
            <w:r w:rsidRPr="00AB3708">
              <w:rPr>
                <w:rFonts w:ascii="바탕" w:eastAsia="바탕" w:hAnsi="바탕" w:cs="바탕"/>
                <w:lang w:val="pt-BR" w:eastAsia="ko-KR"/>
              </w:rPr>
              <w:t xml:space="preserve"> </w:t>
            </w:r>
            <w:r w:rsidRPr="00AB3708">
              <w:rPr>
                <w:rFonts w:ascii="바탕" w:eastAsia="바탕" w:hAnsi="바탕" w:cs="바탕"/>
                <w:lang w:eastAsia="ko-KR"/>
              </w:rPr>
              <w:t>중요한</w:t>
            </w:r>
            <w:r w:rsidRPr="00AB3708">
              <w:rPr>
                <w:rFonts w:ascii="바탕" w:eastAsia="바탕" w:hAnsi="바탕" w:cs="바탕"/>
                <w:lang w:val="pt-BR" w:eastAsia="ko-KR"/>
              </w:rPr>
              <w:t xml:space="preserve"> </w:t>
            </w:r>
            <w:r w:rsidRPr="00AB3708">
              <w:rPr>
                <w:rFonts w:ascii="바탕" w:eastAsia="바탕" w:hAnsi="바탕" w:cs="바탕"/>
                <w:lang w:eastAsia="ko-KR"/>
              </w:rPr>
              <w:t>위험도</w:t>
            </w:r>
            <w:r w:rsidRPr="00AB3708">
              <w:rPr>
                <w:rFonts w:ascii="바탕" w:eastAsia="바탕" w:hAnsi="바탕" w:cs="바탕"/>
                <w:lang w:val="pt-BR" w:eastAsia="ko-KR"/>
              </w:rPr>
              <w:t xml:space="preserve"> </w:t>
            </w:r>
            <w:r w:rsidRPr="00AB3708">
              <w:rPr>
                <w:rFonts w:ascii="바탕" w:eastAsia="바탕" w:hAnsi="바탕" w:cs="바탕"/>
                <w:lang w:eastAsia="ko-KR"/>
              </w:rPr>
              <w:t>있습니다</w:t>
            </w:r>
            <w:r w:rsidRPr="00AB3708">
              <w:rPr>
                <w:rFonts w:ascii="바탕" w:eastAsia="바탕" w:hAnsi="바탕" w:cs="바탕"/>
                <w:lang w:val="pt-BR" w:eastAsia="ko-KR"/>
              </w:rPr>
              <w:t>.</w:t>
            </w:r>
          </w:p>
        </w:tc>
      </w:tr>
      <w:tr w:rsidR="001D5F40" w:rsidRPr="00AB3708" w14:paraId="16227BBF" w14:textId="77777777" w:rsidTr="00525302">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AB3708" w:rsidRDefault="00000000" w:rsidP="00525302">
            <w:pPr>
              <w:spacing w:before="30" w:after="30"/>
              <w:ind w:left="30" w:right="30"/>
              <w:rPr>
                <w:rFonts w:ascii="Calibri" w:eastAsia="Times New Roman" w:hAnsi="Calibri" w:cs="Calibri"/>
                <w:sz w:val="16"/>
              </w:rPr>
            </w:pPr>
            <w:hyperlink r:id="rId337" w:tgtFrame="_blank" w:history="1">
              <w:r w:rsidR="00D736F8" w:rsidRPr="00AB3708">
                <w:rPr>
                  <w:rStyle w:val="a3"/>
                  <w:rFonts w:ascii="Calibri" w:eastAsia="Times New Roman" w:hAnsi="Calibri" w:cs="Calibri"/>
                  <w:sz w:val="16"/>
                </w:rPr>
                <w:t>Screen 22</w:t>
              </w:r>
            </w:hyperlink>
            <w:r w:rsidR="00D736F8" w:rsidRPr="00AB3708">
              <w:rPr>
                <w:rFonts w:ascii="Calibri" w:eastAsia="Times New Roman" w:hAnsi="Calibri" w:cs="Calibri"/>
                <w:sz w:val="16"/>
              </w:rPr>
              <w:t xml:space="preserve"> </w:t>
            </w:r>
          </w:p>
          <w:p w14:paraId="28A28DEB" w14:textId="77777777" w:rsidR="00525302" w:rsidRPr="00AB3708" w:rsidRDefault="00000000" w:rsidP="00525302">
            <w:pPr>
              <w:ind w:left="30" w:right="30"/>
              <w:rPr>
                <w:rFonts w:ascii="Calibri" w:eastAsia="Times New Roman" w:hAnsi="Calibri" w:cs="Calibri"/>
                <w:sz w:val="16"/>
              </w:rPr>
            </w:pPr>
            <w:hyperlink r:id="rId338" w:tgtFrame="_blank" w:history="1">
              <w:r w:rsidR="00D736F8" w:rsidRPr="00AB3708">
                <w:rPr>
                  <w:rStyle w:val="a3"/>
                  <w:rFonts w:ascii="Calibri" w:eastAsia="Times New Roman" w:hAnsi="Calibri" w:cs="Calibri"/>
                  <w:sz w:val="16"/>
                </w:rPr>
                <w:t>31_C_22</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AB3708" w:rsidRDefault="00D736F8" w:rsidP="00525302">
            <w:pPr>
              <w:pStyle w:val="a5"/>
              <w:ind w:left="30" w:right="30"/>
              <w:rPr>
                <w:rFonts w:ascii="Calibri" w:hAnsi="Calibri" w:cs="Calibri"/>
              </w:rPr>
            </w:pPr>
            <w:r w:rsidRPr="00AB3708">
              <w:rPr>
                <w:rFonts w:ascii="Calibri" w:hAnsi="Calibri" w:cs="Calibri"/>
              </w:rPr>
              <w:t>What are those risks?</w:t>
            </w:r>
          </w:p>
          <w:p w14:paraId="371635F8" w14:textId="77777777" w:rsidR="00525302" w:rsidRPr="00AB3708" w:rsidRDefault="00D736F8" w:rsidP="00525302">
            <w:pPr>
              <w:pStyle w:val="a5"/>
              <w:ind w:left="30" w:right="30"/>
              <w:rPr>
                <w:rFonts w:ascii="Calibri" w:hAnsi="Calibri" w:cs="Calibri"/>
              </w:rPr>
            </w:pPr>
            <w:r w:rsidRPr="00AB3708">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이러한 위험은 무엇입니까?</w:t>
            </w:r>
          </w:p>
          <w:p w14:paraId="6A212F5A" w14:textId="55FAC67D"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소셜 미디어에서의 상호작용은 빠르고, 역동적이며, 영원히 저장되고, 빠르게 퍼질 가능성이 있기 때문에, 이 채널을 통해 공유되는 커뮤니케이션은 더 광범위하게 잘못 해석될 수 있습니다. 그 결과, 소셜 미디어의 부적절한 사용은 Abbott에 상당한 법적 및 평판 위험을 제기할 수 있습니다.</w:t>
            </w:r>
          </w:p>
        </w:tc>
      </w:tr>
      <w:tr w:rsidR="001D5F40" w:rsidRPr="00AB3708" w14:paraId="4A89DC75" w14:textId="77777777" w:rsidTr="00525302">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AB3708" w:rsidRDefault="00000000" w:rsidP="00525302">
            <w:pPr>
              <w:spacing w:before="30" w:after="30"/>
              <w:ind w:left="30" w:right="30"/>
              <w:rPr>
                <w:rFonts w:ascii="Calibri" w:eastAsia="Times New Roman" w:hAnsi="Calibri" w:cs="Calibri"/>
                <w:sz w:val="16"/>
              </w:rPr>
            </w:pPr>
            <w:hyperlink r:id="rId339" w:tgtFrame="_blank" w:history="1">
              <w:r w:rsidR="00D736F8" w:rsidRPr="00AB3708">
                <w:rPr>
                  <w:rStyle w:val="a3"/>
                  <w:rFonts w:ascii="Calibri" w:eastAsia="Times New Roman" w:hAnsi="Calibri" w:cs="Calibri"/>
                  <w:sz w:val="16"/>
                </w:rPr>
                <w:t>Screen 23</w:t>
              </w:r>
            </w:hyperlink>
            <w:r w:rsidR="00D736F8" w:rsidRPr="00AB3708">
              <w:rPr>
                <w:rFonts w:ascii="Calibri" w:eastAsia="Times New Roman" w:hAnsi="Calibri" w:cs="Calibri"/>
                <w:sz w:val="16"/>
              </w:rPr>
              <w:t xml:space="preserve"> </w:t>
            </w:r>
          </w:p>
          <w:p w14:paraId="35D111DF" w14:textId="77777777" w:rsidR="00525302" w:rsidRPr="00AB3708" w:rsidRDefault="00000000" w:rsidP="00525302">
            <w:pPr>
              <w:ind w:left="30" w:right="30"/>
              <w:rPr>
                <w:rFonts w:ascii="Calibri" w:eastAsia="Times New Roman" w:hAnsi="Calibri" w:cs="Calibri"/>
                <w:sz w:val="16"/>
              </w:rPr>
            </w:pPr>
            <w:hyperlink r:id="rId340" w:tgtFrame="_blank" w:history="1">
              <w:r w:rsidR="00D736F8" w:rsidRPr="00AB3708">
                <w:rPr>
                  <w:rStyle w:val="a3"/>
                  <w:rFonts w:ascii="Calibri" w:eastAsia="Times New Roman" w:hAnsi="Calibri" w:cs="Calibri"/>
                  <w:sz w:val="16"/>
                </w:rPr>
                <w:t>32_C_23</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AB3708" w:rsidRDefault="00D736F8" w:rsidP="00525302">
            <w:pPr>
              <w:pStyle w:val="a5"/>
              <w:ind w:left="30" w:right="30"/>
              <w:rPr>
                <w:rFonts w:ascii="Calibri" w:hAnsi="Calibri" w:cs="Calibri"/>
              </w:rPr>
            </w:pPr>
            <w:r w:rsidRPr="00AB3708">
              <w:rPr>
                <w:rFonts w:ascii="Calibri" w:hAnsi="Calibri" w:cs="Calibri"/>
              </w:rPr>
              <w:t>Can I talk about Abbott online?</w:t>
            </w:r>
          </w:p>
          <w:p w14:paraId="232F0537" w14:textId="77777777" w:rsidR="00525302" w:rsidRPr="00AB3708" w:rsidRDefault="00D736F8" w:rsidP="00525302">
            <w:pPr>
              <w:pStyle w:val="a5"/>
              <w:ind w:left="30" w:right="30"/>
              <w:rPr>
                <w:rFonts w:ascii="Calibri" w:hAnsi="Calibri" w:cs="Calibri"/>
              </w:rPr>
            </w:pPr>
            <w:r w:rsidRPr="00AB3708">
              <w:rPr>
                <w:rFonts w:ascii="Calibri" w:hAnsi="Calibri" w:cs="Calibri"/>
              </w:rPr>
              <w:t>When talking about Abbott, its brands, or its products online, be sure to clearly disclose your connection to Abbott, even in your personal communications.</w:t>
            </w:r>
          </w:p>
          <w:p w14:paraId="5DE7C71A"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This helps ensure that everyone understands you have a vested interest in Abbott. We recommend you use a hashtag at the end of your post to disclose your connection to Abbott, and use statements such as: "Check out my company’s new …!" or "I work for Abbott and am excited about our new campaign."</w:t>
            </w:r>
          </w:p>
          <w:p w14:paraId="1FCE0C29" w14:textId="77777777" w:rsidR="00525302" w:rsidRPr="00AB3708" w:rsidRDefault="00D736F8" w:rsidP="00525302">
            <w:pPr>
              <w:pStyle w:val="a5"/>
              <w:ind w:left="30" w:right="30"/>
              <w:rPr>
                <w:rFonts w:ascii="Calibri" w:hAnsi="Calibri" w:cs="Calibri"/>
              </w:rPr>
            </w:pPr>
            <w:r w:rsidRPr="00AB3708">
              <w:rPr>
                <w:rFonts w:ascii="Calibri" w:hAnsi="Calibri" w:cs="Calibri"/>
              </w:rPr>
              <w:t>Avoid giving the impression that you are an official Abbott spokesperson when sharing official Abbott content.</w:t>
            </w:r>
          </w:p>
        </w:tc>
        <w:tc>
          <w:tcPr>
            <w:tcW w:w="6000" w:type="dxa"/>
            <w:vAlign w:val="center"/>
          </w:tcPr>
          <w:p w14:paraId="109DA04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Abbott에 대해 온라인으로 이야기할 수 있습니까?</w:t>
            </w:r>
          </w:p>
          <w:p w14:paraId="0A196DE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소셜 미디어에서 Abbott, 그 브랜드 또는 제품에 대해 이야기할 때, 귀하와 Abbott 간의 관계를 명확히 밝히도록 하십시오. 개인적인 커뮤니케이션에서도 밝히시기 바랍니다.</w:t>
            </w:r>
          </w:p>
          <w:p w14:paraId="0C98EDD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이를 통해 모든 자가 귀하가 Abbott에 이해관계가 있음을 알 수 있습니다. 게시물 끝에 있는 해시태그를 사용하여 Abbott와의 관계를 공개하고 다음과 같은 진술을 사용하는 것이 좋습니다. “우리 회사의 새로운 …을(를) 확인하세요!” 아니면 “저는 Abbott에서 근무하고 있으며 우리의 새로운 캠페인이 기대됩니다.”</w:t>
            </w:r>
          </w:p>
          <w:p w14:paraId="3EB540F5" w14:textId="61E80A52"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공식적인 Abbott 콘텐츠를 공유할 때 Abbott의 공식 대변인이라는 인상을 주지 않도록 하십시오.</w:t>
            </w:r>
          </w:p>
        </w:tc>
      </w:tr>
      <w:tr w:rsidR="001D5F40" w:rsidRPr="00AB3708" w14:paraId="752EAA34" w14:textId="77777777" w:rsidTr="00525302">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AB3708" w:rsidRDefault="00000000" w:rsidP="00525302">
            <w:pPr>
              <w:spacing w:before="30" w:after="30"/>
              <w:ind w:left="30" w:right="30"/>
              <w:rPr>
                <w:rFonts w:ascii="Calibri" w:eastAsia="Times New Roman" w:hAnsi="Calibri" w:cs="Calibri"/>
                <w:sz w:val="16"/>
              </w:rPr>
            </w:pPr>
            <w:hyperlink r:id="rId341" w:tgtFrame="_blank" w:history="1">
              <w:r w:rsidR="00D736F8" w:rsidRPr="00AB3708">
                <w:rPr>
                  <w:rStyle w:val="a3"/>
                  <w:rFonts w:ascii="Calibri" w:eastAsia="Times New Roman" w:hAnsi="Calibri" w:cs="Calibri"/>
                  <w:sz w:val="16"/>
                </w:rPr>
                <w:t>Screen 24</w:t>
              </w:r>
            </w:hyperlink>
            <w:r w:rsidR="00D736F8" w:rsidRPr="00AB3708">
              <w:rPr>
                <w:rFonts w:ascii="Calibri" w:eastAsia="Times New Roman" w:hAnsi="Calibri" w:cs="Calibri"/>
                <w:sz w:val="16"/>
              </w:rPr>
              <w:t xml:space="preserve"> </w:t>
            </w:r>
          </w:p>
          <w:p w14:paraId="69031B85" w14:textId="77777777" w:rsidR="00525302" w:rsidRPr="00AB3708" w:rsidRDefault="00000000" w:rsidP="00525302">
            <w:pPr>
              <w:ind w:left="30" w:right="30"/>
              <w:rPr>
                <w:rFonts w:ascii="Calibri" w:eastAsia="Times New Roman" w:hAnsi="Calibri" w:cs="Calibri"/>
                <w:sz w:val="16"/>
              </w:rPr>
            </w:pPr>
            <w:hyperlink r:id="rId342" w:tgtFrame="_blank" w:history="1">
              <w:r w:rsidR="00D736F8" w:rsidRPr="00AB3708">
                <w:rPr>
                  <w:rStyle w:val="a3"/>
                  <w:rFonts w:ascii="Calibri" w:eastAsia="Times New Roman" w:hAnsi="Calibri" w:cs="Calibri"/>
                  <w:sz w:val="16"/>
                </w:rPr>
                <w:t>33_C_24</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AB3708" w:rsidRDefault="00D736F8" w:rsidP="00525302">
            <w:pPr>
              <w:pStyle w:val="a5"/>
              <w:ind w:left="30" w:right="30"/>
              <w:rPr>
                <w:rFonts w:ascii="Calibri" w:hAnsi="Calibri" w:cs="Calibri"/>
              </w:rPr>
            </w:pPr>
            <w:r w:rsidRPr="00AB3708">
              <w:rPr>
                <w:rFonts w:ascii="Calibri" w:hAnsi="Calibri" w:cs="Calibri"/>
              </w:rPr>
              <w:t>What are my Responsibilities?</w:t>
            </w:r>
          </w:p>
          <w:p w14:paraId="38411D3D" w14:textId="77777777" w:rsidR="00525302" w:rsidRPr="00AB3708" w:rsidRDefault="00D736F8" w:rsidP="00525302">
            <w:pPr>
              <w:pStyle w:val="a5"/>
              <w:ind w:left="30" w:right="30"/>
              <w:rPr>
                <w:rFonts w:ascii="Calibri" w:hAnsi="Calibri" w:cs="Calibri"/>
              </w:rPr>
            </w:pPr>
            <w:r w:rsidRPr="00AB3708">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350B6F79"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Personal social media </w:t>
            </w:r>
            <w:proofErr w:type="spellStart"/>
            <w:r w:rsidRPr="00AB3708">
              <w:rPr>
                <w:rFonts w:ascii="Calibri" w:hAnsi="Calibri" w:cs="Calibri"/>
              </w:rPr>
              <w:t>behavior</w:t>
            </w:r>
            <w:proofErr w:type="spellEnd"/>
            <w:r w:rsidRPr="00AB3708">
              <w:rPr>
                <w:rFonts w:ascii="Calibri" w:hAnsi="Calibri" w:cs="Calibri"/>
              </w:rPr>
              <w:t xml:space="preserve"> can impact Abbott's reputation, regardless of the subject matter, and posts may remain public, even if you attempt to delete or modify them later. Abbott reserves the right to observe employees' use of internal and external social media.</w:t>
            </w:r>
          </w:p>
        </w:tc>
        <w:tc>
          <w:tcPr>
            <w:tcW w:w="6000" w:type="dxa"/>
            <w:vAlign w:val="center"/>
          </w:tcPr>
          <w:p w14:paraId="1DE0C9C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나의 책임은 무엇입니까?</w:t>
            </w:r>
          </w:p>
          <w:p w14:paraId="53A89C0C"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귀하는 개인 소셜 미디어 채널에 게시하는 견해 및 콘텐츠에 대해 개인적으로 책임을 집니다. 개인 소셜 미디어에서 Abbott 또는 Abbott의 제품을 언급하는 경우, 직원을 위한 소셜 미디어 지침을 따르십시오.</w:t>
            </w:r>
          </w:p>
          <w:p w14:paraId="12C04549" w14:textId="06775546"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개인적인 소셜 미디어 행동은 주제와 상관없이 Abbott의 평판에 영향을 미칠 수 있으며, 게시물은 나중에 삭제하거나 수정하려고 하더라도 공개된 상태로 유지될 수 있습니다. Abbott는 직원의 내부 및 외부 소셜 미디어 사용을 관찰할 권리가 있습니다.</w:t>
            </w:r>
          </w:p>
        </w:tc>
      </w:tr>
      <w:tr w:rsidR="001D5F40" w:rsidRPr="00AB3708" w14:paraId="37E9C6F5" w14:textId="77777777" w:rsidTr="00525302">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AB3708" w:rsidRDefault="00000000" w:rsidP="00525302">
            <w:pPr>
              <w:spacing w:before="30" w:after="30"/>
              <w:ind w:left="30" w:right="30"/>
              <w:rPr>
                <w:rFonts w:ascii="Calibri" w:eastAsia="Times New Roman" w:hAnsi="Calibri" w:cs="Calibri"/>
                <w:sz w:val="16"/>
              </w:rPr>
            </w:pPr>
            <w:hyperlink r:id="rId343" w:tgtFrame="_blank" w:history="1">
              <w:r w:rsidR="00D736F8" w:rsidRPr="00AB3708">
                <w:rPr>
                  <w:rStyle w:val="a3"/>
                  <w:rFonts w:ascii="Calibri" w:eastAsia="Times New Roman" w:hAnsi="Calibri" w:cs="Calibri"/>
                  <w:sz w:val="16"/>
                </w:rPr>
                <w:t>Screen 25</w:t>
              </w:r>
            </w:hyperlink>
            <w:r w:rsidR="00D736F8" w:rsidRPr="00AB3708">
              <w:rPr>
                <w:rFonts w:ascii="Calibri" w:eastAsia="Times New Roman" w:hAnsi="Calibri" w:cs="Calibri"/>
                <w:sz w:val="16"/>
              </w:rPr>
              <w:t xml:space="preserve"> </w:t>
            </w:r>
          </w:p>
          <w:p w14:paraId="50C65BFB" w14:textId="77777777" w:rsidR="00525302" w:rsidRPr="00AB3708" w:rsidRDefault="00000000" w:rsidP="00525302">
            <w:pPr>
              <w:ind w:left="30" w:right="30"/>
              <w:rPr>
                <w:rFonts w:ascii="Calibri" w:eastAsia="Times New Roman" w:hAnsi="Calibri" w:cs="Calibri"/>
                <w:sz w:val="16"/>
              </w:rPr>
            </w:pPr>
            <w:hyperlink r:id="rId344" w:tgtFrame="_blank" w:history="1">
              <w:r w:rsidR="00D736F8" w:rsidRPr="00AB3708">
                <w:rPr>
                  <w:rStyle w:val="a3"/>
                  <w:rFonts w:ascii="Calibri" w:eastAsia="Times New Roman" w:hAnsi="Calibri" w:cs="Calibri"/>
                  <w:sz w:val="16"/>
                </w:rPr>
                <w:t>34_C_25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AB3708" w:rsidRDefault="00D736F8" w:rsidP="00525302">
            <w:pPr>
              <w:pStyle w:val="a5"/>
              <w:ind w:left="30" w:right="30"/>
              <w:rPr>
                <w:rFonts w:ascii="Calibri" w:hAnsi="Calibri" w:cs="Calibri"/>
              </w:rPr>
            </w:pPr>
            <w:r w:rsidRPr="00AB3708">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다음은 가장 적절한 커뮤니케이션 채널을 선택할 때 고려해야 할 몇 가지 중요한 사항입니다.</w:t>
            </w:r>
          </w:p>
        </w:tc>
      </w:tr>
      <w:tr w:rsidR="001D5F40" w:rsidRPr="00AB3708" w14:paraId="79BDD478" w14:textId="77777777" w:rsidTr="00525302">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AB3708" w:rsidRDefault="00000000" w:rsidP="00525302">
            <w:pPr>
              <w:spacing w:before="30" w:after="30"/>
              <w:ind w:left="30" w:right="30"/>
              <w:rPr>
                <w:rFonts w:ascii="Calibri" w:eastAsia="Times New Roman" w:hAnsi="Calibri" w:cs="Calibri"/>
                <w:sz w:val="16"/>
              </w:rPr>
            </w:pPr>
            <w:hyperlink r:id="rId345" w:tgtFrame="_blank" w:history="1">
              <w:r w:rsidR="00D736F8" w:rsidRPr="00AB3708">
                <w:rPr>
                  <w:rStyle w:val="a3"/>
                  <w:rFonts w:ascii="Calibri" w:eastAsia="Times New Roman" w:hAnsi="Calibri" w:cs="Calibri"/>
                  <w:sz w:val="16"/>
                </w:rPr>
                <w:t>Screen 25</w:t>
              </w:r>
            </w:hyperlink>
            <w:r w:rsidR="00D736F8" w:rsidRPr="00AB3708">
              <w:rPr>
                <w:rFonts w:ascii="Calibri" w:eastAsia="Times New Roman" w:hAnsi="Calibri" w:cs="Calibri"/>
                <w:sz w:val="16"/>
              </w:rPr>
              <w:t xml:space="preserve"> </w:t>
            </w:r>
          </w:p>
          <w:p w14:paraId="0F1AF837" w14:textId="77777777" w:rsidR="00525302" w:rsidRPr="00AB3708" w:rsidRDefault="00000000" w:rsidP="00525302">
            <w:pPr>
              <w:ind w:left="30" w:right="30"/>
              <w:rPr>
                <w:rFonts w:ascii="Calibri" w:eastAsia="Times New Roman" w:hAnsi="Calibri" w:cs="Calibri"/>
                <w:sz w:val="16"/>
              </w:rPr>
            </w:pPr>
            <w:hyperlink r:id="rId346" w:tgtFrame="_blank" w:history="1">
              <w:r w:rsidR="00D736F8" w:rsidRPr="00AB3708">
                <w:rPr>
                  <w:rStyle w:val="a3"/>
                  <w:rFonts w:ascii="Calibri" w:eastAsia="Times New Roman" w:hAnsi="Calibri" w:cs="Calibri"/>
                  <w:sz w:val="16"/>
                </w:rPr>
                <w:t>35_C_25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AB3708" w:rsidRDefault="00D736F8" w:rsidP="00525302">
            <w:pPr>
              <w:pStyle w:val="a5"/>
              <w:ind w:left="30" w:right="30"/>
              <w:rPr>
                <w:rFonts w:ascii="Calibri" w:hAnsi="Calibri" w:cs="Calibri"/>
              </w:rPr>
            </w:pPr>
            <w:r w:rsidRPr="00AB3708">
              <w:rPr>
                <w:rFonts w:ascii="Calibri" w:hAnsi="Calibri" w:cs="Calibri"/>
              </w:rPr>
              <w:t>Controlling the message</w:t>
            </w:r>
          </w:p>
          <w:p w14:paraId="59157293"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메시지 통제</w:t>
            </w:r>
          </w:p>
          <w:p w14:paraId="26D94F24" w14:textId="59FB86E9"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메시지가 전송되면 메시지에 대해 얼마나 많은 통제권을 가질 수 있는지 고려하십시오. 우리는 현재 또는 미래에 얼마나 많은 사람들이 우리의 메시지를 보거나 공유할 수 있는지 알지 못하는 경우가 많습니다.</w:t>
            </w:r>
          </w:p>
        </w:tc>
      </w:tr>
      <w:tr w:rsidR="001D5F40" w:rsidRPr="00AB3708" w14:paraId="1785B923" w14:textId="77777777" w:rsidTr="00525302">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AB3708" w:rsidRDefault="00000000" w:rsidP="00525302">
            <w:pPr>
              <w:spacing w:before="30" w:after="30"/>
              <w:ind w:left="30" w:right="30"/>
              <w:rPr>
                <w:rFonts w:ascii="Calibri" w:eastAsia="Times New Roman" w:hAnsi="Calibri" w:cs="Calibri"/>
                <w:sz w:val="16"/>
              </w:rPr>
            </w:pPr>
            <w:hyperlink r:id="rId347" w:tgtFrame="_blank" w:history="1">
              <w:r w:rsidR="00D736F8" w:rsidRPr="00AB3708">
                <w:rPr>
                  <w:rStyle w:val="a3"/>
                  <w:rFonts w:ascii="Calibri" w:eastAsia="Times New Roman" w:hAnsi="Calibri" w:cs="Calibri"/>
                  <w:sz w:val="16"/>
                </w:rPr>
                <w:t>Screen 25</w:t>
              </w:r>
            </w:hyperlink>
            <w:r w:rsidR="00D736F8" w:rsidRPr="00AB3708">
              <w:rPr>
                <w:rFonts w:ascii="Calibri" w:eastAsia="Times New Roman" w:hAnsi="Calibri" w:cs="Calibri"/>
                <w:sz w:val="16"/>
              </w:rPr>
              <w:t xml:space="preserve"> </w:t>
            </w:r>
          </w:p>
          <w:p w14:paraId="72CE6E6D" w14:textId="77777777" w:rsidR="00525302" w:rsidRPr="00AB3708" w:rsidRDefault="00000000" w:rsidP="00525302">
            <w:pPr>
              <w:ind w:left="30" w:right="30"/>
              <w:rPr>
                <w:rFonts w:ascii="Calibri" w:eastAsia="Times New Roman" w:hAnsi="Calibri" w:cs="Calibri"/>
                <w:sz w:val="16"/>
              </w:rPr>
            </w:pPr>
            <w:hyperlink r:id="rId348" w:tgtFrame="_blank" w:history="1">
              <w:r w:rsidR="00D736F8" w:rsidRPr="00AB3708">
                <w:rPr>
                  <w:rStyle w:val="a3"/>
                  <w:rFonts w:ascii="Calibri" w:eastAsia="Times New Roman" w:hAnsi="Calibri" w:cs="Calibri"/>
                  <w:sz w:val="16"/>
                </w:rPr>
                <w:t>36_C_25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AB3708" w:rsidRDefault="00D736F8" w:rsidP="00525302">
            <w:pPr>
              <w:pStyle w:val="a5"/>
              <w:ind w:left="30" w:right="30"/>
              <w:rPr>
                <w:rFonts w:ascii="Calibri" w:hAnsi="Calibri" w:cs="Calibri"/>
              </w:rPr>
            </w:pPr>
            <w:r w:rsidRPr="00AB3708">
              <w:rPr>
                <w:rFonts w:ascii="Calibri" w:hAnsi="Calibri" w:cs="Calibri"/>
              </w:rPr>
              <w:t>Unintended recipients</w:t>
            </w:r>
          </w:p>
          <w:p w14:paraId="6CF83D81" w14:textId="77777777" w:rsidR="00525302" w:rsidRPr="00AB3708" w:rsidRDefault="00D736F8" w:rsidP="00525302">
            <w:pPr>
              <w:pStyle w:val="a5"/>
              <w:ind w:left="30" w:right="30"/>
              <w:rPr>
                <w:rFonts w:ascii="Calibri" w:hAnsi="Calibri" w:cs="Calibri"/>
              </w:rPr>
            </w:pPr>
            <w:r w:rsidRPr="00AB3708">
              <w:rPr>
                <w:rFonts w:ascii="Calibri" w:hAnsi="Calibri" w:cs="Calibri"/>
              </w:rPr>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의도하지 않은 수신자</w:t>
            </w:r>
          </w:p>
          <w:p w14:paraId="0A5C71C8" w14:textId="643E1941"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이메일, 채팅 및 문자 메시지와 같은 메시지는 개인정보 보호 설정이 활성화된 상태에서도 잘못된 자에게 전송되어 의도하지 않은 자가 볼 수 있습니다. 이는 귀하의 게시물, 견해 또는 의견이 빠르게 증폭되거나, 편입되거나, 잘못 해석될 수 있음을 의미합니다. 조사 또는 소송에서 짧은 채팅을 유지하고 면밀히 조사할 수 있습니다.</w:t>
            </w:r>
          </w:p>
        </w:tc>
      </w:tr>
      <w:tr w:rsidR="001D5F40" w:rsidRPr="00AB3708" w14:paraId="768C6C04" w14:textId="77777777" w:rsidTr="00525302">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AB3708" w:rsidRDefault="00000000" w:rsidP="00525302">
            <w:pPr>
              <w:spacing w:before="30" w:after="30"/>
              <w:ind w:left="30" w:right="30"/>
              <w:rPr>
                <w:rFonts w:ascii="Calibri" w:eastAsia="Times New Roman" w:hAnsi="Calibri" w:cs="Calibri"/>
                <w:sz w:val="16"/>
              </w:rPr>
            </w:pPr>
            <w:hyperlink r:id="rId349" w:tgtFrame="_blank" w:history="1">
              <w:r w:rsidR="00D736F8" w:rsidRPr="00AB3708">
                <w:rPr>
                  <w:rStyle w:val="a3"/>
                  <w:rFonts w:ascii="Calibri" w:eastAsia="Times New Roman" w:hAnsi="Calibri" w:cs="Calibri"/>
                  <w:sz w:val="16"/>
                </w:rPr>
                <w:t>Screen 25</w:t>
              </w:r>
            </w:hyperlink>
            <w:r w:rsidR="00D736F8" w:rsidRPr="00AB3708">
              <w:rPr>
                <w:rFonts w:ascii="Calibri" w:eastAsia="Times New Roman" w:hAnsi="Calibri" w:cs="Calibri"/>
                <w:sz w:val="16"/>
              </w:rPr>
              <w:t xml:space="preserve"> </w:t>
            </w:r>
          </w:p>
          <w:p w14:paraId="51DF0292" w14:textId="77777777" w:rsidR="00525302" w:rsidRPr="00AB3708" w:rsidRDefault="00000000" w:rsidP="00525302">
            <w:pPr>
              <w:ind w:left="30" w:right="30"/>
              <w:rPr>
                <w:rFonts w:ascii="Calibri" w:eastAsia="Times New Roman" w:hAnsi="Calibri" w:cs="Calibri"/>
                <w:sz w:val="16"/>
              </w:rPr>
            </w:pPr>
            <w:hyperlink r:id="rId350" w:tgtFrame="_blank" w:history="1">
              <w:r w:rsidR="00D736F8" w:rsidRPr="00AB3708">
                <w:rPr>
                  <w:rStyle w:val="a3"/>
                  <w:rFonts w:ascii="Calibri" w:eastAsia="Times New Roman" w:hAnsi="Calibri" w:cs="Calibri"/>
                  <w:sz w:val="16"/>
                </w:rPr>
                <w:t>37_C_25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AB3708" w:rsidRDefault="00D736F8" w:rsidP="00525302">
            <w:pPr>
              <w:pStyle w:val="a5"/>
              <w:ind w:left="30" w:right="30"/>
              <w:rPr>
                <w:rFonts w:ascii="Calibri" w:hAnsi="Calibri" w:cs="Calibri"/>
              </w:rPr>
            </w:pPr>
            <w:r w:rsidRPr="00AB3708">
              <w:rPr>
                <w:rFonts w:ascii="Calibri" w:hAnsi="Calibri" w:cs="Calibri"/>
              </w:rPr>
              <w:t>Use of Abbott devices</w:t>
            </w:r>
          </w:p>
          <w:p w14:paraId="073D2FD8" w14:textId="77777777" w:rsidR="00525302" w:rsidRPr="00AB3708" w:rsidRDefault="00D736F8" w:rsidP="00525302">
            <w:pPr>
              <w:pStyle w:val="a5"/>
              <w:ind w:left="30" w:right="30"/>
              <w:rPr>
                <w:rFonts w:ascii="Calibri" w:hAnsi="Calibri" w:cs="Calibri"/>
              </w:rPr>
            </w:pPr>
            <w:r w:rsidRPr="00AB3708">
              <w:rPr>
                <w:rFonts w:ascii="Calibri" w:hAnsi="Calibri" w:cs="Calibri"/>
              </w:rPr>
              <w:t>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information is not private to you regardless of where it resides.</w:t>
            </w:r>
          </w:p>
          <w:p w14:paraId="516138BA" w14:textId="77777777" w:rsidR="00525302" w:rsidRPr="00AB3708" w:rsidRDefault="00D736F8" w:rsidP="00525302">
            <w:pPr>
              <w:pStyle w:val="a5"/>
              <w:ind w:left="30" w:right="30"/>
              <w:rPr>
                <w:rFonts w:ascii="Calibri" w:hAnsi="Calibri" w:cs="Calibri"/>
              </w:rPr>
            </w:pPr>
            <w:r w:rsidRPr="00AB3708">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 기기의 사용</w:t>
            </w:r>
          </w:p>
          <w:p w14:paraId="0166AAA5"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모든 Abbott 커뮤니케이션 채널 및 Abbott 전자 기기는 책임 있는 방식으로, 그리고 관련 법률, Abbott의 기업행동강령 및 Abbott 정책에 따라 사용해야 합니다. Abbott 커뮤니케이션 채널 및 전자 기기의 부수적인 개인적 사용은 사적인 것이 아닙니다. 또한 Abbott 정보는 어디에 있든 간에 비공개가 아닙니다.</w:t>
            </w:r>
          </w:p>
          <w:p w14:paraId="19CA0772" w14:textId="5AAD2394"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귀하의 커뮤니케이션을 보호하는 방법에 관한 자세한 정보를 보려면 Abbott World에서 정보 보안 및 위험 관리(ISRM) 사이트를 방문하십시오.</w:t>
            </w:r>
          </w:p>
        </w:tc>
      </w:tr>
      <w:tr w:rsidR="001D5F40" w:rsidRPr="00AB3708" w14:paraId="593E2B3F" w14:textId="77777777" w:rsidTr="00525302">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AB3708" w:rsidRDefault="00000000" w:rsidP="00525302">
            <w:pPr>
              <w:spacing w:before="30" w:after="30"/>
              <w:ind w:left="30" w:right="30"/>
              <w:rPr>
                <w:rFonts w:ascii="Calibri" w:eastAsia="Times New Roman" w:hAnsi="Calibri" w:cs="Calibri"/>
                <w:sz w:val="16"/>
              </w:rPr>
            </w:pPr>
            <w:hyperlink r:id="rId351" w:tgtFrame="_blank" w:history="1">
              <w:r w:rsidR="00D736F8" w:rsidRPr="00AB3708">
                <w:rPr>
                  <w:rStyle w:val="a3"/>
                  <w:rFonts w:ascii="Calibri" w:eastAsia="Times New Roman" w:hAnsi="Calibri" w:cs="Calibri"/>
                  <w:sz w:val="16"/>
                </w:rPr>
                <w:t>Screen 25</w:t>
              </w:r>
            </w:hyperlink>
            <w:r w:rsidR="00D736F8" w:rsidRPr="00AB3708">
              <w:rPr>
                <w:rFonts w:ascii="Calibri" w:eastAsia="Times New Roman" w:hAnsi="Calibri" w:cs="Calibri"/>
                <w:sz w:val="16"/>
              </w:rPr>
              <w:t xml:space="preserve"> </w:t>
            </w:r>
          </w:p>
          <w:p w14:paraId="439EEFAF" w14:textId="77777777" w:rsidR="00525302" w:rsidRPr="00AB3708" w:rsidRDefault="00000000" w:rsidP="00525302">
            <w:pPr>
              <w:ind w:left="30" w:right="30"/>
              <w:rPr>
                <w:rFonts w:ascii="Calibri" w:eastAsia="Times New Roman" w:hAnsi="Calibri" w:cs="Calibri"/>
                <w:sz w:val="16"/>
              </w:rPr>
            </w:pPr>
            <w:hyperlink r:id="rId352" w:tgtFrame="_blank" w:history="1">
              <w:r w:rsidR="00D736F8" w:rsidRPr="00AB3708">
                <w:rPr>
                  <w:rStyle w:val="a3"/>
                  <w:rFonts w:ascii="Calibri" w:eastAsia="Times New Roman" w:hAnsi="Calibri" w:cs="Calibri"/>
                  <w:sz w:val="16"/>
                </w:rPr>
                <w:t>38_C_25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AB3708" w:rsidRDefault="00D736F8" w:rsidP="00525302">
            <w:pPr>
              <w:pStyle w:val="a5"/>
              <w:ind w:left="30" w:right="30"/>
              <w:rPr>
                <w:rFonts w:ascii="Calibri" w:hAnsi="Calibri" w:cs="Calibri"/>
              </w:rPr>
            </w:pPr>
            <w:r w:rsidRPr="00AB3708">
              <w:rPr>
                <w:rFonts w:ascii="Calibri" w:hAnsi="Calibri" w:cs="Calibri"/>
              </w:rPr>
              <w:t>Use of personal devices</w:t>
            </w:r>
          </w:p>
          <w:p w14:paraId="03746CA9" w14:textId="77777777" w:rsidR="00525302" w:rsidRPr="00AB3708" w:rsidRDefault="00D736F8" w:rsidP="00525302">
            <w:pPr>
              <w:pStyle w:val="a5"/>
              <w:ind w:left="30" w:right="30"/>
              <w:rPr>
                <w:rFonts w:ascii="Calibri" w:hAnsi="Calibri" w:cs="Calibri"/>
              </w:rPr>
            </w:pPr>
            <w:r w:rsidRPr="00AB3708">
              <w:rPr>
                <w:rFonts w:ascii="Calibri" w:hAnsi="Calibri" w:cs="Calibri"/>
              </w:rPr>
              <w:t>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3F3AC1F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개인 기기의 사용</w:t>
            </w:r>
          </w:p>
          <w:p w14:paraId="247936F5" w14:textId="4C3077A0"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 비즈니스 관련 연락에는 반드시 Abbott에서 승인한 장치와 소프트웨어 및 도구를 이용해야 합니다. 검찰, 민간 집행 기관 또는 규제 기관의 요청에 대응하여 Abbott는 이메일, 채팅, 문자 메시지 및 직원의 개인 기기와 계정의 기타 메시지 플랫폼을 포함한 전자 통신 채널에 포함된 정보를 관리하고 보존해야 할 수 있습니다.</w:t>
            </w:r>
          </w:p>
        </w:tc>
      </w:tr>
      <w:tr w:rsidR="001D5F40" w:rsidRPr="00AB3708" w14:paraId="41F76777" w14:textId="77777777" w:rsidTr="00525302">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AB3708" w:rsidRDefault="00000000" w:rsidP="00525302">
            <w:pPr>
              <w:spacing w:before="30" w:after="30"/>
              <w:ind w:left="30" w:right="30"/>
              <w:rPr>
                <w:rFonts w:ascii="Calibri" w:eastAsia="Times New Roman" w:hAnsi="Calibri" w:cs="Calibri"/>
                <w:sz w:val="16"/>
              </w:rPr>
            </w:pPr>
            <w:hyperlink r:id="rId353" w:tgtFrame="_blank" w:history="1">
              <w:r w:rsidR="00D736F8" w:rsidRPr="00AB3708">
                <w:rPr>
                  <w:rStyle w:val="a3"/>
                  <w:rFonts w:ascii="Calibri" w:eastAsia="Times New Roman" w:hAnsi="Calibri" w:cs="Calibri"/>
                  <w:sz w:val="16"/>
                </w:rPr>
                <w:t>Screen 26</w:t>
              </w:r>
            </w:hyperlink>
            <w:r w:rsidR="00D736F8" w:rsidRPr="00AB3708">
              <w:rPr>
                <w:rFonts w:ascii="Calibri" w:eastAsia="Times New Roman" w:hAnsi="Calibri" w:cs="Calibri"/>
                <w:sz w:val="16"/>
              </w:rPr>
              <w:t xml:space="preserve"> </w:t>
            </w:r>
          </w:p>
          <w:p w14:paraId="4E30F1B7" w14:textId="77777777" w:rsidR="00525302" w:rsidRPr="00AB3708" w:rsidRDefault="00000000" w:rsidP="00525302">
            <w:pPr>
              <w:ind w:left="30" w:right="30"/>
              <w:rPr>
                <w:rFonts w:ascii="Calibri" w:eastAsia="Times New Roman" w:hAnsi="Calibri" w:cs="Calibri"/>
                <w:sz w:val="16"/>
              </w:rPr>
            </w:pPr>
            <w:hyperlink r:id="rId354" w:tgtFrame="_blank" w:history="1">
              <w:r w:rsidR="00D736F8" w:rsidRPr="00AB3708">
                <w:rPr>
                  <w:rStyle w:val="a3"/>
                  <w:rFonts w:ascii="Calibri" w:eastAsia="Times New Roman" w:hAnsi="Calibri" w:cs="Calibri"/>
                  <w:sz w:val="16"/>
                </w:rPr>
                <w:t>39_C_26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AB3708" w:rsidRDefault="00D736F8" w:rsidP="00525302">
            <w:pPr>
              <w:pStyle w:val="a5"/>
              <w:ind w:left="30" w:right="30"/>
              <w:rPr>
                <w:rFonts w:ascii="Calibri" w:hAnsi="Calibri" w:cs="Calibri"/>
              </w:rPr>
            </w:pPr>
            <w:r w:rsidRPr="00AB3708">
              <w:rPr>
                <w:rFonts w:ascii="Calibri" w:hAnsi="Calibri" w:cs="Calibri"/>
              </w:rPr>
              <w:t>Here's how to remain compliant in your Abbott business communications.</w:t>
            </w:r>
          </w:p>
        </w:tc>
        <w:tc>
          <w:tcPr>
            <w:tcW w:w="6000" w:type="dxa"/>
            <w:vAlign w:val="center"/>
          </w:tcPr>
          <w:p w14:paraId="49C91354" w14:textId="7A6A0CDD"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다음은 Abbott 비즈니스 커뮤니케이션에서 규정을 준수하는 방법입니다.</w:t>
            </w:r>
          </w:p>
        </w:tc>
      </w:tr>
      <w:tr w:rsidR="001D5F40" w:rsidRPr="00AB3708" w14:paraId="58A8E157" w14:textId="77777777" w:rsidTr="00525302">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AB3708" w:rsidRDefault="00000000" w:rsidP="00525302">
            <w:pPr>
              <w:spacing w:before="30" w:after="30"/>
              <w:ind w:left="30" w:right="30"/>
              <w:rPr>
                <w:rFonts w:ascii="Calibri" w:eastAsia="Times New Roman" w:hAnsi="Calibri" w:cs="Calibri"/>
                <w:sz w:val="16"/>
              </w:rPr>
            </w:pPr>
            <w:hyperlink r:id="rId355" w:tgtFrame="_blank" w:history="1">
              <w:r w:rsidR="00D736F8" w:rsidRPr="00AB3708">
                <w:rPr>
                  <w:rStyle w:val="a3"/>
                  <w:rFonts w:ascii="Calibri" w:eastAsia="Times New Roman" w:hAnsi="Calibri" w:cs="Calibri"/>
                  <w:sz w:val="16"/>
                </w:rPr>
                <w:t>Screen 26</w:t>
              </w:r>
            </w:hyperlink>
            <w:r w:rsidR="00D736F8" w:rsidRPr="00AB3708">
              <w:rPr>
                <w:rFonts w:ascii="Calibri" w:eastAsia="Times New Roman" w:hAnsi="Calibri" w:cs="Calibri"/>
                <w:sz w:val="16"/>
              </w:rPr>
              <w:t xml:space="preserve"> </w:t>
            </w:r>
          </w:p>
          <w:p w14:paraId="4D8E40D1" w14:textId="77777777" w:rsidR="00525302" w:rsidRPr="00AB3708" w:rsidRDefault="00000000" w:rsidP="00525302">
            <w:pPr>
              <w:ind w:left="30" w:right="30"/>
              <w:rPr>
                <w:rFonts w:ascii="Calibri" w:eastAsia="Times New Roman" w:hAnsi="Calibri" w:cs="Calibri"/>
                <w:sz w:val="16"/>
              </w:rPr>
            </w:pPr>
            <w:hyperlink r:id="rId356" w:tgtFrame="_blank" w:history="1">
              <w:r w:rsidR="00D736F8" w:rsidRPr="00AB3708">
                <w:rPr>
                  <w:rStyle w:val="a3"/>
                  <w:rFonts w:ascii="Calibri" w:eastAsia="Times New Roman" w:hAnsi="Calibri" w:cs="Calibri"/>
                  <w:sz w:val="16"/>
                </w:rPr>
                <w:t>40_C_26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AB3708" w:rsidRDefault="00D736F8" w:rsidP="00525302">
            <w:pPr>
              <w:pStyle w:val="a5"/>
              <w:ind w:left="30" w:right="30"/>
              <w:rPr>
                <w:rFonts w:ascii="Calibri" w:hAnsi="Calibri" w:cs="Calibri"/>
              </w:rPr>
            </w:pPr>
            <w:r w:rsidRPr="00AB3708">
              <w:rPr>
                <w:rFonts w:ascii="Calibri" w:hAnsi="Calibri" w:cs="Calibri"/>
              </w:rPr>
              <w:t>Let the experts respond</w:t>
            </w:r>
          </w:p>
          <w:p w14:paraId="315D1D53" w14:textId="77777777" w:rsidR="00525302" w:rsidRPr="00AB3708" w:rsidRDefault="00D736F8" w:rsidP="00525302">
            <w:pPr>
              <w:pStyle w:val="a5"/>
              <w:ind w:left="30" w:right="30"/>
              <w:rPr>
                <w:rFonts w:ascii="Calibri" w:hAnsi="Calibri" w:cs="Calibri"/>
              </w:rPr>
            </w:pPr>
            <w:r w:rsidRPr="00AB3708">
              <w:rPr>
                <w:rFonts w:ascii="Calibri" w:hAnsi="Calibri" w:cs="Calibri"/>
              </w:rPr>
              <w:t>If you are not an official Abbott spokesperson, do not respond to comments or media inquiries related to Abbott's company position. When in doubt, seek further guidance and send the comments to Public Affairs.</w:t>
            </w:r>
          </w:p>
        </w:tc>
        <w:tc>
          <w:tcPr>
            <w:tcW w:w="6000" w:type="dxa"/>
            <w:vAlign w:val="center"/>
          </w:tcPr>
          <w:p w14:paraId="517C6F06"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대응은 전문가에게 맡기기</w:t>
            </w:r>
          </w:p>
          <w:p w14:paraId="5C3AD922" w14:textId="2DBC1305"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Abbott의 공식 대변인이 아닌 경우, Abbott의 회사 입장과 관련된 발언이나 언론 문의에 대응하지 마십시오. 확실하지 않은 경우, 추가 지침을 구하고 해당 발언을 홍보 부서로 전달하십시오.</w:t>
            </w:r>
          </w:p>
        </w:tc>
      </w:tr>
      <w:tr w:rsidR="001D5F40" w:rsidRPr="00AB3708" w14:paraId="24FA1E78" w14:textId="77777777" w:rsidTr="00525302">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AB3708" w:rsidRDefault="00000000" w:rsidP="00525302">
            <w:pPr>
              <w:spacing w:before="30" w:after="30"/>
              <w:ind w:left="30" w:right="30"/>
              <w:rPr>
                <w:rFonts w:ascii="Calibri" w:eastAsia="Times New Roman" w:hAnsi="Calibri" w:cs="Calibri"/>
                <w:sz w:val="16"/>
              </w:rPr>
            </w:pPr>
            <w:hyperlink r:id="rId357" w:tgtFrame="_blank" w:history="1">
              <w:r w:rsidR="00D736F8" w:rsidRPr="00AB3708">
                <w:rPr>
                  <w:rStyle w:val="a3"/>
                  <w:rFonts w:ascii="Calibri" w:eastAsia="Times New Roman" w:hAnsi="Calibri" w:cs="Calibri"/>
                  <w:sz w:val="16"/>
                </w:rPr>
                <w:t>Screen 26</w:t>
              </w:r>
            </w:hyperlink>
            <w:r w:rsidR="00D736F8" w:rsidRPr="00AB3708">
              <w:rPr>
                <w:rFonts w:ascii="Calibri" w:eastAsia="Times New Roman" w:hAnsi="Calibri" w:cs="Calibri"/>
                <w:sz w:val="16"/>
              </w:rPr>
              <w:t xml:space="preserve"> </w:t>
            </w:r>
          </w:p>
          <w:p w14:paraId="75F57B2F" w14:textId="77777777" w:rsidR="00525302" w:rsidRPr="00AB3708" w:rsidRDefault="00000000" w:rsidP="00525302">
            <w:pPr>
              <w:ind w:left="30" w:right="30"/>
              <w:rPr>
                <w:rFonts w:ascii="Calibri" w:eastAsia="Times New Roman" w:hAnsi="Calibri" w:cs="Calibri"/>
                <w:sz w:val="16"/>
              </w:rPr>
            </w:pPr>
            <w:hyperlink r:id="rId358" w:tgtFrame="_blank" w:history="1">
              <w:r w:rsidR="00D736F8" w:rsidRPr="00AB3708">
                <w:rPr>
                  <w:rStyle w:val="a3"/>
                  <w:rFonts w:ascii="Calibri" w:eastAsia="Times New Roman" w:hAnsi="Calibri" w:cs="Calibri"/>
                  <w:sz w:val="16"/>
                </w:rPr>
                <w:t>41_C_26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AB3708" w:rsidRDefault="00D736F8" w:rsidP="00525302">
            <w:pPr>
              <w:pStyle w:val="a5"/>
              <w:ind w:left="30" w:right="30"/>
              <w:rPr>
                <w:rFonts w:ascii="Calibri" w:hAnsi="Calibri" w:cs="Calibri"/>
              </w:rPr>
            </w:pPr>
            <w:r w:rsidRPr="00AB3708">
              <w:rPr>
                <w:rFonts w:ascii="Calibri" w:hAnsi="Calibri" w:cs="Calibri"/>
              </w:rPr>
              <w:t>Protect privacy and confidential information</w:t>
            </w:r>
          </w:p>
          <w:p w14:paraId="0A29408F" w14:textId="77777777" w:rsidR="00525302" w:rsidRPr="00AB3708" w:rsidRDefault="00D736F8" w:rsidP="00525302">
            <w:pPr>
              <w:pStyle w:val="a5"/>
              <w:ind w:left="30" w:right="30"/>
              <w:rPr>
                <w:rFonts w:ascii="Calibri" w:hAnsi="Calibri" w:cs="Calibri"/>
              </w:rPr>
            </w:pPr>
            <w:r w:rsidRPr="00AB3708">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You must never share:</w:t>
            </w:r>
          </w:p>
          <w:p w14:paraId="382BABD4" w14:textId="77777777" w:rsidR="00525302" w:rsidRPr="00AB3708" w:rsidRDefault="00D736F8" w:rsidP="00525302">
            <w:pPr>
              <w:numPr>
                <w:ilvl w:val="0"/>
                <w:numId w:val="8"/>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Personal information, such as another person's name, photo, or address without permission.</w:t>
            </w:r>
          </w:p>
          <w:p w14:paraId="7E6BB1DD" w14:textId="77777777" w:rsidR="00525302" w:rsidRPr="00AB3708" w:rsidRDefault="00D736F8" w:rsidP="00525302">
            <w:pPr>
              <w:numPr>
                <w:ilvl w:val="0"/>
                <w:numId w:val="8"/>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Sensitive or confidential information, like trade secrets, personally identifiable information, and intellectual property.</w:t>
            </w:r>
          </w:p>
        </w:tc>
        <w:tc>
          <w:tcPr>
            <w:tcW w:w="6000" w:type="dxa"/>
            <w:vAlign w:val="center"/>
          </w:tcPr>
          <w:p w14:paraId="2332787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개인정보 및 기밀 정보 보호하기</w:t>
            </w:r>
          </w:p>
          <w:p w14:paraId="62452CCC"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사이트에 개인정보 보호 설정이 있어도 정보는 다른 사람들에 의해 열람 및 공유될 수 있음을 기억하십시오. Abbott가 후원하는 소셜 미디어 포럼을 생성하거나 관리하는 경우, 쿠키 및 온라인 추적 관련 법률을 준수할 수 있도록 법무 부서와 협의하십시오.</w:t>
            </w:r>
          </w:p>
          <w:p w14:paraId="12D482B3"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lastRenderedPageBreak/>
              <w:t>공유 금지 대상:</w:t>
            </w:r>
          </w:p>
          <w:p w14:paraId="7DA6D8C7" w14:textId="77777777" w:rsidR="00525302" w:rsidRPr="00057457" w:rsidDel="00057457" w:rsidRDefault="00D736F8" w:rsidP="00E476AB">
            <w:pPr>
              <w:numPr>
                <w:ilvl w:val="0"/>
                <w:numId w:val="8"/>
              </w:numPr>
              <w:spacing w:before="100" w:beforeAutospacing="1" w:after="100" w:afterAutospacing="1"/>
              <w:ind w:left="750" w:right="30"/>
              <w:rPr>
                <w:del w:id="299" w:author="Suh, DongEun Jennifer" w:date="2024-07-12T13:37:00Z"/>
                <w:rFonts w:ascii="Calibri" w:eastAsia="Times New Roman" w:hAnsi="Calibri" w:cs="Calibri"/>
                <w:lang w:eastAsia="ko-KR"/>
                <w:rPrChange w:id="300" w:author="Suh, DongEun Jennifer" w:date="2024-07-12T14:01:00Z">
                  <w:rPr>
                    <w:del w:id="301" w:author="Suh, DongEun Jennifer" w:date="2024-07-12T13:37:00Z"/>
                    <w:rFonts w:ascii="바탕" w:eastAsia="바탕" w:hAnsi="바탕" w:cs="바탕"/>
                    <w:lang w:eastAsia="ko-KR"/>
                  </w:rPr>
                </w:rPrChange>
              </w:rPr>
            </w:pPr>
            <w:r w:rsidRPr="00AB3708">
              <w:rPr>
                <w:rFonts w:ascii="바탕" w:eastAsia="바탕" w:hAnsi="바탕" w:cs="바탕"/>
                <w:lang w:eastAsia="ko-KR"/>
              </w:rPr>
              <w:t>허가 없이 다른 사람의 이름, 사진 또는 주소와 같은 개인정보</w:t>
            </w:r>
          </w:p>
          <w:p w14:paraId="138CBA3A" w14:textId="77777777" w:rsidR="00057457" w:rsidRPr="00AB3708" w:rsidRDefault="00057457" w:rsidP="00525302">
            <w:pPr>
              <w:numPr>
                <w:ilvl w:val="0"/>
                <w:numId w:val="8"/>
              </w:numPr>
              <w:spacing w:before="100" w:beforeAutospacing="1" w:after="100" w:afterAutospacing="1"/>
              <w:ind w:left="750" w:right="30"/>
              <w:rPr>
                <w:ins w:id="302" w:author="Suh, DongEun Jennifer" w:date="2024-07-12T14:01:00Z"/>
                <w:rFonts w:ascii="Calibri" w:eastAsia="Times New Roman" w:hAnsi="Calibri" w:cs="Calibri"/>
                <w:lang w:eastAsia="ko-KR"/>
              </w:rPr>
            </w:pPr>
          </w:p>
          <w:p w14:paraId="049360ED" w14:textId="04D73CA3" w:rsidR="00525302" w:rsidRPr="00E476AB" w:rsidRDefault="00D736F8" w:rsidP="00E476AB">
            <w:pPr>
              <w:numPr>
                <w:ilvl w:val="0"/>
                <w:numId w:val="8"/>
              </w:numPr>
              <w:spacing w:before="100" w:beforeAutospacing="1" w:after="100" w:afterAutospacing="1"/>
              <w:ind w:left="750" w:right="30"/>
              <w:rPr>
                <w:rFonts w:ascii="Calibri" w:hAnsi="Calibri" w:cs="Calibri"/>
                <w:lang w:eastAsia="ko-KR"/>
              </w:rPr>
              <w:pPrChange w:id="303" w:author="Suh, DongEun Jennifer" w:date="2024-07-12T13:36:00Z">
                <w:pPr>
                  <w:pStyle w:val="a5"/>
                  <w:ind w:left="30" w:right="30"/>
                </w:pPr>
              </w:pPrChange>
            </w:pPr>
            <w:r w:rsidRPr="00E476AB">
              <w:rPr>
                <w:rFonts w:ascii="바탕" w:eastAsia="바탕" w:hAnsi="바탕" w:cs="바탕"/>
                <w:lang w:eastAsia="ko-KR"/>
                <w:rPrChange w:id="304" w:author="Suh, DongEun Jennifer" w:date="2024-07-12T13:37:00Z">
                  <w:rPr>
                    <w:lang w:eastAsia="ko-KR"/>
                  </w:rPr>
                </w:rPrChange>
              </w:rPr>
              <w:t>영업</w:t>
            </w:r>
            <w:r w:rsidRPr="00E476AB">
              <w:rPr>
                <w:rFonts w:ascii="바탕" w:eastAsia="바탕" w:hAnsi="바탕" w:cs="바탕"/>
                <w:lang w:eastAsia="ko-KR"/>
                <w:rPrChange w:id="305" w:author="Suh, DongEun Jennifer" w:date="2024-07-12T13:37:00Z">
                  <w:rPr>
                    <w:lang w:eastAsia="ko-KR"/>
                  </w:rPr>
                </w:rPrChange>
              </w:rPr>
              <w:t xml:space="preserve"> </w:t>
            </w:r>
            <w:r w:rsidRPr="00E476AB">
              <w:rPr>
                <w:rFonts w:ascii="바탕" w:eastAsia="바탕" w:hAnsi="바탕" w:cs="바탕"/>
                <w:lang w:eastAsia="ko-KR"/>
                <w:rPrChange w:id="306" w:author="Suh, DongEun Jennifer" w:date="2024-07-12T13:37:00Z">
                  <w:rPr>
                    <w:lang w:eastAsia="ko-KR"/>
                  </w:rPr>
                </w:rPrChange>
              </w:rPr>
              <w:t>비밀</w:t>
            </w:r>
            <w:r w:rsidRPr="00E476AB">
              <w:rPr>
                <w:rFonts w:ascii="바탕" w:eastAsia="바탕" w:hAnsi="바탕" w:cs="바탕"/>
                <w:lang w:eastAsia="ko-KR"/>
                <w:rPrChange w:id="307" w:author="Suh, DongEun Jennifer" w:date="2024-07-12T13:37:00Z">
                  <w:rPr>
                    <w:lang w:eastAsia="ko-KR"/>
                  </w:rPr>
                </w:rPrChange>
              </w:rPr>
              <w:t xml:space="preserve">, </w:t>
            </w:r>
            <w:r w:rsidRPr="00E476AB">
              <w:rPr>
                <w:rFonts w:ascii="바탕" w:eastAsia="바탕" w:hAnsi="바탕" w:cs="바탕"/>
                <w:lang w:eastAsia="ko-KR"/>
                <w:rPrChange w:id="308" w:author="Suh, DongEun Jennifer" w:date="2024-07-12T13:37:00Z">
                  <w:rPr>
                    <w:lang w:eastAsia="ko-KR"/>
                  </w:rPr>
                </w:rPrChange>
              </w:rPr>
              <w:t>개인식별정보</w:t>
            </w:r>
            <w:r w:rsidRPr="00E476AB">
              <w:rPr>
                <w:rFonts w:ascii="바탕" w:eastAsia="바탕" w:hAnsi="바탕" w:cs="바탕"/>
                <w:lang w:eastAsia="ko-KR"/>
                <w:rPrChange w:id="309" w:author="Suh, DongEun Jennifer" w:date="2024-07-12T13:37:00Z">
                  <w:rPr>
                    <w:lang w:eastAsia="ko-KR"/>
                  </w:rPr>
                </w:rPrChange>
              </w:rPr>
              <w:t xml:space="preserve">, </w:t>
            </w:r>
            <w:r w:rsidRPr="00E476AB">
              <w:rPr>
                <w:rFonts w:ascii="바탕" w:eastAsia="바탕" w:hAnsi="바탕" w:cs="바탕"/>
                <w:lang w:eastAsia="ko-KR"/>
                <w:rPrChange w:id="310" w:author="Suh, DongEun Jennifer" w:date="2024-07-12T13:37:00Z">
                  <w:rPr>
                    <w:lang w:eastAsia="ko-KR"/>
                  </w:rPr>
                </w:rPrChange>
              </w:rPr>
              <w:t>지적</w:t>
            </w:r>
            <w:r w:rsidRPr="00E476AB">
              <w:rPr>
                <w:rFonts w:ascii="바탕" w:eastAsia="바탕" w:hAnsi="바탕" w:cs="바탕"/>
                <w:lang w:eastAsia="ko-KR"/>
                <w:rPrChange w:id="311" w:author="Suh, DongEun Jennifer" w:date="2024-07-12T13:37:00Z">
                  <w:rPr>
                    <w:lang w:eastAsia="ko-KR"/>
                  </w:rPr>
                </w:rPrChange>
              </w:rPr>
              <w:t xml:space="preserve"> </w:t>
            </w:r>
            <w:r w:rsidRPr="00E476AB">
              <w:rPr>
                <w:rFonts w:ascii="바탕" w:eastAsia="바탕" w:hAnsi="바탕" w:cs="바탕"/>
                <w:lang w:eastAsia="ko-KR"/>
                <w:rPrChange w:id="312" w:author="Suh, DongEun Jennifer" w:date="2024-07-12T13:37:00Z">
                  <w:rPr>
                    <w:lang w:eastAsia="ko-KR"/>
                  </w:rPr>
                </w:rPrChange>
              </w:rPr>
              <w:t>재산</w:t>
            </w:r>
            <w:r w:rsidRPr="00E476AB">
              <w:rPr>
                <w:rFonts w:ascii="바탕" w:eastAsia="바탕" w:hAnsi="바탕" w:cs="바탕"/>
                <w:lang w:eastAsia="ko-KR"/>
                <w:rPrChange w:id="313" w:author="Suh, DongEun Jennifer" w:date="2024-07-12T13:37:00Z">
                  <w:rPr>
                    <w:lang w:eastAsia="ko-KR"/>
                  </w:rPr>
                </w:rPrChange>
              </w:rPr>
              <w:t xml:space="preserve"> </w:t>
            </w:r>
            <w:r w:rsidRPr="00E476AB">
              <w:rPr>
                <w:rFonts w:ascii="바탕" w:eastAsia="바탕" w:hAnsi="바탕" w:cs="바탕"/>
                <w:lang w:eastAsia="ko-KR"/>
                <w:rPrChange w:id="314" w:author="Suh, DongEun Jennifer" w:date="2024-07-12T13:37:00Z">
                  <w:rPr>
                    <w:lang w:eastAsia="ko-KR"/>
                  </w:rPr>
                </w:rPrChange>
              </w:rPr>
              <w:t>같은</w:t>
            </w:r>
            <w:r w:rsidRPr="00E476AB">
              <w:rPr>
                <w:rFonts w:ascii="바탕" w:eastAsia="바탕" w:hAnsi="바탕" w:cs="바탕"/>
                <w:lang w:eastAsia="ko-KR"/>
                <w:rPrChange w:id="315" w:author="Suh, DongEun Jennifer" w:date="2024-07-12T13:37:00Z">
                  <w:rPr>
                    <w:lang w:eastAsia="ko-KR"/>
                  </w:rPr>
                </w:rPrChange>
              </w:rPr>
              <w:t xml:space="preserve"> </w:t>
            </w:r>
            <w:r w:rsidRPr="00E476AB">
              <w:rPr>
                <w:rFonts w:ascii="바탕" w:eastAsia="바탕" w:hAnsi="바탕" w:cs="바탕"/>
                <w:lang w:eastAsia="ko-KR"/>
                <w:rPrChange w:id="316" w:author="Suh, DongEun Jennifer" w:date="2024-07-12T13:37:00Z">
                  <w:rPr>
                    <w:lang w:eastAsia="ko-KR"/>
                  </w:rPr>
                </w:rPrChange>
              </w:rPr>
              <w:t>민감한</w:t>
            </w:r>
            <w:r w:rsidRPr="00E476AB">
              <w:rPr>
                <w:rFonts w:ascii="바탕" w:eastAsia="바탕" w:hAnsi="바탕" w:cs="바탕"/>
                <w:lang w:eastAsia="ko-KR"/>
                <w:rPrChange w:id="317" w:author="Suh, DongEun Jennifer" w:date="2024-07-12T13:37:00Z">
                  <w:rPr>
                    <w:lang w:eastAsia="ko-KR"/>
                  </w:rPr>
                </w:rPrChange>
              </w:rPr>
              <w:t xml:space="preserve"> </w:t>
            </w:r>
            <w:r w:rsidRPr="00E476AB">
              <w:rPr>
                <w:rFonts w:ascii="바탕" w:eastAsia="바탕" w:hAnsi="바탕" w:cs="바탕"/>
                <w:lang w:eastAsia="ko-KR"/>
                <w:rPrChange w:id="318" w:author="Suh, DongEun Jennifer" w:date="2024-07-12T13:37:00Z">
                  <w:rPr>
                    <w:lang w:eastAsia="ko-KR"/>
                  </w:rPr>
                </w:rPrChange>
              </w:rPr>
              <w:t>또는</w:t>
            </w:r>
            <w:r w:rsidRPr="00E476AB">
              <w:rPr>
                <w:rFonts w:ascii="바탕" w:eastAsia="바탕" w:hAnsi="바탕" w:cs="바탕"/>
                <w:lang w:eastAsia="ko-KR"/>
                <w:rPrChange w:id="319" w:author="Suh, DongEun Jennifer" w:date="2024-07-12T13:37:00Z">
                  <w:rPr>
                    <w:lang w:eastAsia="ko-KR"/>
                  </w:rPr>
                </w:rPrChange>
              </w:rPr>
              <w:t xml:space="preserve"> </w:t>
            </w:r>
            <w:r w:rsidRPr="00E476AB">
              <w:rPr>
                <w:rFonts w:ascii="바탕" w:eastAsia="바탕" w:hAnsi="바탕" w:cs="바탕"/>
                <w:lang w:eastAsia="ko-KR"/>
                <w:rPrChange w:id="320" w:author="Suh, DongEun Jennifer" w:date="2024-07-12T13:37:00Z">
                  <w:rPr>
                    <w:lang w:eastAsia="ko-KR"/>
                  </w:rPr>
                </w:rPrChange>
              </w:rPr>
              <w:t>기밀</w:t>
            </w:r>
            <w:r w:rsidRPr="00E476AB">
              <w:rPr>
                <w:rFonts w:ascii="바탕" w:eastAsia="바탕" w:hAnsi="바탕" w:cs="바탕"/>
                <w:lang w:eastAsia="ko-KR"/>
                <w:rPrChange w:id="321" w:author="Suh, DongEun Jennifer" w:date="2024-07-12T13:37:00Z">
                  <w:rPr>
                    <w:lang w:eastAsia="ko-KR"/>
                  </w:rPr>
                </w:rPrChange>
              </w:rPr>
              <w:t xml:space="preserve"> </w:t>
            </w:r>
            <w:r w:rsidRPr="00E476AB">
              <w:rPr>
                <w:rFonts w:ascii="바탕" w:eastAsia="바탕" w:hAnsi="바탕" w:cs="바탕"/>
                <w:lang w:eastAsia="ko-KR"/>
                <w:rPrChange w:id="322" w:author="Suh, DongEun Jennifer" w:date="2024-07-12T13:37:00Z">
                  <w:rPr>
                    <w:lang w:eastAsia="ko-KR"/>
                  </w:rPr>
                </w:rPrChange>
              </w:rPr>
              <w:t>정보</w:t>
            </w:r>
          </w:p>
        </w:tc>
      </w:tr>
      <w:tr w:rsidR="001D5F40" w:rsidRPr="00AB3708" w14:paraId="106A7290" w14:textId="77777777" w:rsidTr="00525302">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AB3708" w:rsidRDefault="00000000" w:rsidP="00525302">
            <w:pPr>
              <w:spacing w:before="30" w:after="30"/>
              <w:ind w:left="30" w:right="30"/>
              <w:rPr>
                <w:rFonts w:ascii="Calibri" w:eastAsia="Times New Roman" w:hAnsi="Calibri" w:cs="Calibri"/>
                <w:sz w:val="16"/>
              </w:rPr>
            </w:pPr>
            <w:hyperlink r:id="rId359" w:tgtFrame="_blank" w:history="1">
              <w:r w:rsidR="00D736F8" w:rsidRPr="00AB3708">
                <w:rPr>
                  <w:rStyle w:val="a3"/>
                  <w:rFonts w:ascii="Calibri" w:eastAsia="Times New Roman" w:hAnsi="Calibri" w:cs="Calibri"/>
                  <w:sz w:val="16"/>
                </w:rPr>
                <w:t>Screen 26</w:t>
              </w:r>
            </w:hyperlink>
            <w:r w:rsidR="00D736F8" w:rsidRPr="00AB3708">
              <w:rPr>
                <w:rFonts w:ascii="Calibri" w:eastAsia="Times New Roman" w:hAnsi="Calibri" w:cs="Calibri"/>
                <w:sz w:val="16"/>
              </w:rPr>
              <w:t xml:space="preserve"> </w:t>
            </w:r>
          </w:p>
          <w:p w14:paraId="1893A43C" w14:textId="77777777" w:rsidR="00525302" w:rsidRPr="00AB3708" w:rsidRDefault="00000000" w:rsidP="00525302">
            <w:pPr>
              <w:ind w:left="30" w:right="30"/>
              <w:rPr>
                <w:rFonts w:ascii="Calibri" w:eastAsia="Times New Roman" w:hAnsi="Calibri" w:cs="Calibri"/>
                <w:sz w:val="16"/>
              </w:rPr>
            </w:pPr>
            <w:hyperlink r:id="rId360" w:tgtFrame="_blank" w:history="1">
              <w:r w:rsidR="00D736F8" w:rsidRPr="00AB3708">
                <w:rPr>
                  <w:rStyle w:val="a3"/>
                  <w:rFonts w:ascii="Calibri" w:eastAsia="Times New Roman" w:hAnsi="Calibri" w:cs="Calibri"/>
                  <w:sz w:val="16"/>
                </w:rPr>
                <w:t>42_C_26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AB3708" w:rsidRDefault="00D736F8" w:rsidP="00525302">
            <w:pPr>
              <w:pStyle w:val="a5"/>
              <w:ind w:left="30" w:right="30"/>
              <w:rPr>
                <w:rFonts w:ascii="Calibri" w:hAnsi="Calibri" w:cs="Calibri"/>
              </w:rPr>
            </w:pPr>
            <w:r w:rsidRPr="00AB3708">
              <w:rPr>
                <w:rFonts w:ascii="Calibri" w:hAnsi="Calibri" w:cs="Calibri"/>
              </w:rPr>
              <w:t>Use care with what you share.</w:t>
            </w:r>
          </w:p>
          <w:p w14:paraId="55AB18A8" w14:textId="77777777" w:rsidR="00525302" w:rsidRPr="00AB3708" w:rsidRDefault="00D736F8" w:rsidP="00525302">
            <w:pPr>
              <w:pStyle w:val="a5"/>
              <w:ind w:left="30" w:right="30"/>
              <w:rPr>
                <w:rFonts w:ascii="Calibri" w:hAnsi="Calibri" w:cs="Calibri"/>
              </w:rPr>
            </w:pPr>
            <w:r w:rsidRPr="00AB3708">
              <w:rPr>
                <w:rFonts w:ascii="Calibri" w:hAnsi="Calibri" w:cs="Calibri"/>
              </w:rPr>
              <w:t>Follow these tips:</w:t>
            </w:r>
          </w:p>
          <w:p w14:paraId="1FDDC790" w14:textId="77777777" w:rsidR="00525302" w:rsidRPr="00AB3708" w:rsidRDefault="00D736F8" w:rsidP="00525302">
            <w:pPr>
              <w:numPr>
                <w:ilvl w:val="0"/>
                <w:numId w:val="9"/>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Protect your passwords.</w:t>
            </w:r>
          </w:p>
          <w:p w14:paraId="1A3DB3AF" w14:textId="77777777" w:rsidR="00525302" w:rsidRPr="00AB3708" w:rsidRDefault="00D736F8" w:rsidP="00525302">
            <w:pPr>
              <w:numPr>
                <w:ilvl w:val="0"/>
                <w:numId w:val="9"/>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Do not use your Abbott email address and password on social media sites.</w:t>
            </w:r>
          </w:p>
          <w:p w14:paraId="4C230848" w14:textId="77777777" w:rsidR="00525302" w:rsidRPr="00AB3708" w:rsidRDefault="00D736F8" w:rsidP="00525302">
            <w:pPr>
              <w:numPr>
                <w:ilvl w:val="0"/>
                <w:numId w:val="9"/>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Configure your social media platform's privacy settings and understand how the company will share your information.</w:t>
            </w:r>
          </w:p>
        </w:tc>
        <w:tc>
          <w:tcPr>
            <w:tcW w:w="6000" w:type="dxa"/>
            <w:vAlign w:val="center"/>
          </w:tcPr>
          <w:p w14:paraId="503DF3E2"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공유하는 정보에 대해 주의를 기울이기</w:t>
            </w:r>
          </w:p>
          <w:p w14:paraId="73C2078E"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다음 팁을 따르십시오.</w:t>
            </w:r>
          </w:p>
          <w:p w14:paraId="75A8C659" w14:textId="77777777" w:rsidR="00525302" w:rsidRPr="00AB3708" w:rsidRDefault="00D736F8" w:rsidP="00525302">
            <w:pPr>
              <w:numPr>
                <w:ilvl w:val="0"/>
                <w:numId w:val="9"/>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암호를 보호합니다.</w:t>
            </w:r>
          </w:p>
          <w:p w14:paraId="66CE3698" w14:textId="77777777" w:rsidR="00525302" w:rsidRPr="00057457" w:rsidDel="00057457" w:rsidRDefault="00D736F8" w:rsidP="00E476AB">
            <w:pPr>
              <w:numPr>
                <w:ilvl w:val="0"/>
                <w:numId w:val="9"/>
              </w:numPr>
              <w:spacing w:before="100" w:beforeAutospacing="1" w:after="100" w:afterAutospacing="1"/>
              <w:ind w:left="750" w:right="30"/>
              <w:rPr>
                <w:del w:id="323" w:author="Suh, DongEun Jennifer" w:date="2024-07-12T13:36:00Z"/>
                <w:rFonts w:ascii="Calibri" w:eastAsia="Times New Roman" w:hAnsi="Calibri" w:cs="Calibri"/>
                <w:lang w:eastAsia="ko-KR"/>
                <w:rPrChange w:id="324" w:author="Suh, DongEun Jennifer" w:date="2024-07-12T14:01:00Z">
                  <w:rPr>
                    <w:del w:id="325" w:author="Suh, DongEun Jennifer" w:date="2024-07-12T13:36:00Z"/>
                    <w:rFonts w:ascii="바탕" w:eastAsia="바탕" w:hAnsi="바탕" w:cs="바탕"/>
                    <w:lang w:eastAsia="ko-KR"/>
                  </w:rPr>
                </w:rPrChange>
              </w:rPr>
            </w:pPr>
            <w:r w:rsidRPr="00AB3708">
              <w:rPr>
                <w:rFonts w:ascii="바탕" w:eastAsia="바탕" w:hAnsi="바탕" w:cs="바탕"/>
                <w:lang w:eastAsia="ko-KR"/>
              </w:rPr>
              <w:t>소셜 미디어 사이트에서 Abbott 이메일 주소 및 암호를 사용해서는 안 됩니다</w:t>
            </w:r>
            <w:del w:id="326" w:author="Suh, DongEun Jennifer" w:date="2024-07-12T13:36:00Z">
              <w:r w:rsidRPr="00AB3708" w:rsidDel="00E476AB">
                <w:rPr>
                  <w:rFonts w:ascii="바탕" w:eastAsia="바탕" w:hAnsi="바탕" w:cs="바탕"/>
                  <w:lang w:eastAsia="ko-KR"/>
                </w:rPr>
                <w:delText>.</w:delText>
              </w:r>
            </w:del>
          </w:p>
          <w:p w14:paraId="60193922" w14:textId="797B28BB" w:rsidR="00057457" w:rsidRPr="00AB3708" w:rsidRDefault="00057457" w:rsidP="00525302">
            <w:pPr>
              <w:numPr>
                <w:ilvl w:val="0"/>
                <w:numId w:val="9"/>
              </w:numPr>
              <w:spacing w:before="100" w:beforeAutospacing="1" w:after="100" w:afterAutospacing="1"/>
              <w:ind w:left="750" w:right="30"/>
              <w:rPr>
                <w:ins w:id="327" w:author="Suh, DongEun Jennifer" w:date="2024-07-12T14:01:00Z"/>
                <w:rFonts w:ascii="Calibri" w:eastAsia="Times New Roman" w:hAnsi="Calibri" w:cs="Calibri"/>
                <w:lang w:eastAsia="ko-KR"/>
              </w:rPr>
            </w:pPr>
            <w:ins w:id="328" w:author="Suh, DongEun Jennifer" w:date="2024-07-12T14:01:00Z">
              <w:r>
                <w:rPr>
                  <w:rFonts w:ascii="Calibri" w:eastAsia="맑은 고딕" w:hAnsi="Calibri" w:cs="Calibri" w:hint="eastAsia"/>
                  <w:lang w:eastAsia="ko-KR"/>
                </w:rPr>
                <w:t>.</w:t>
              </w:r>
            </w:ins>
          </w:p>
          <w:p w14:paraId="77018579" w14:textId="10116593" w:rsidR="00525302" w:rsidRPr="00E476AB" w:rsidRDefault="00D736F8" w:rsidP="00E476AB">
            <w:pPr>
              <w:numPr>
                <w:ilvl w:val="0"/>
                <w:numId w:val="9"/>
              </w:numPr>
              <w:spacing w:before="100" w:beforeAutospacing="1" w:after="100" w:afterAutospacing="1"/>
              <w:ind w:left="750" w:right="30"/>
              <w:rPr>
                <w:rFonts w:ascii="Calibri" w:hAnsi="Calibri" w:cs="Calibri"/>
                <w:lang w:eastAsia="ko-KR"/>
              </w:rPr>
              <w:pPrChange w:id="329" w:author="Suh, DongEun Jennifer" w:date="2024-07-12T13:36:00Z">
                <w:pPr>
                  <w:pStyle w:val="a5"/>
                  <w:ind w:left="30" w:right="30"/>
                </w:pPr>
              </w:pPrChange>
            </w:pPr>
            <w:proofErr w:type="spellStart"/>
            <w:r w:rsidRPr="00E476AB">
              <w:rPr>
                <w:rFonts w:ascii="바탕" w:eastAsia="바탕" w:hAnsi="바탕" w:cs="바탕"/>
                <w:lang w:eastAsia="ko-KR"/>
                <w:rPrChange w:id="330" w:author="Suh, DongEun Jennifer" w:date="2024-07-12T13:36:00Z">
                  <w:rPr>
                    <w:lang w:eastAsia="ko-KR"/>
                  </w:rPr>
                </w:rPrChange>
              </w:rPr>
              <w:t>소셜</w:t>
            </w:r>
            <w:proofErr w:type="spellEnd"/>
            <w:r w:rsidRPr="00E476AB">
              <w:rPr>
                <w:rFonts w:ascii="바탕" w:eastAsia="바탕" w:hAnsi="바탕" w:cs="바탕"/>
                <w:lang w:eastAsia="ko-KR"/>
                <w:rPrChange w:id="331" w:author="Suh, DongEun Jennifer" w:date="2024-07-12T13:36:00Z">
                  <w:rPr>
                    <w:lang w:eastAsia="ko-KR"/>
                  </w:rPr>
                </w:rPrChange>
              </w:rPr>
              <w:t xml:space="preserve"> </w:t>
            </w:r>
            <w:r w:rsidRPr="00E476AB">
              <w:rPr>
                <w:rFonts w:ascii="바탕" w:eastAsia="바탕" w:hAnsi="바탕" w:cs="바탕"/>
                <w:lang w:eastAsia="ko-KR"/>
                <w:rPrChange w:id="332" w:author="Suh, DongEun Jennifer" w:date="2024-07-12T13:36:00Z">
                  <w:rPr>
                    <w:lang w:eastAsia="ko-KR"/>
                  </w:rPr>
                </w:rPrChange>
              </w:rPr>
              <w:t>미디어</w:t>
            </w:r>
            <w:r w:rsidRPr="00E476AB">
              <w:rPr>
                <w:rFonts w:ascii="바탕" w:eastAsia="바탕" w:hAnsi="바탕" w:cs="바탕"/>
                <w:lang w:eastAsia="ko-KR"/>
                <w:rPrChange w:id="333" w:author="Suh, DongEun Jennifer" w:date="2024-07-12T13:36:00Z">
                  <w:rPr>
                    <w:lang w:eastAsia="ko-KR"/>
                  </w:rPr>
                </w:rPrChange>
              </w:rPr>
              <w:t xml:space="preserve"> </w:t>
            </w:r>
            <w:r w:rsidRPr="00E476AB">
              <w:rPr>
                <w:rFonts w:ascii="바탕" w:eastAsia="바탕" w:hAnsi="바탕" w:cs="바탕"/>
                <w:lang w:eastAsia="ko-KR"/>
                <w:rPrChange w:id="334" w:author="Suh, DongEun Jennifer" w:date="2024-07-12T13:36:00Z">
                  <w:rPr>
                    <w:lang w:eastAsia="ko-KR"/>
                  </w:rPr>
                </w:rPrChange>
              </w:rPr>
              <w:t>플랫폼의</w:t>
            </w:r>
            <w:r w:rsidRPr="00E476AB">
              <w:rPr>
                <w:rFonts w:ascii="바탕" w:eastAsia="바탕" w:hAnsi="바탕" w:cs="바탕"/>
                <w:lang w:eastAsia="ko-KR"/>
                <w:rPrChange w:id="335" w:author="Suh, DongEun Jennifer" w:date="2024-07-12T13:36:00Z">
                  <w:rPr>
                    <w:lang w:eastAsia="ko-KR"/>
                  </w:rPr>
                </w:rPrChange>
              </w:rPr>
              <w:t xml:space="preserve"> </w:t>
            </w:r>
            <w:r w:rsidRPr="00E476AB">
              <w:rPr>
                <w:rFonts w:ascii="바탕" w:eastAsia="바탕" w:hAnsi="바탕" w:cs="바탕"/>
                <w:lang w:eastAsia="ko-KR"/>
                <w:rPrChange w:id="336" w:author="Suh, DongEun Jennifer" w:date="2024-07-12T13:36:00Z">
                  <w:rPr>
                    <w:lang w:eastAsia="ko-KR"/>
                  </w:rPr>
                </w:rPrChange>
              </w:rPr>
              <w:t>개인정보</w:t>
            </w:r>
            <w:r w:rsidRPr="00E476AB">
              <w:rPr>
                <w:rFonts w:ascii="바탕" w:eastAsia="바탕" w:hAnsi="바탕" w:cs="바탕"/>
                <w:lang w:eastAsia="ko-KR"/>
                <w:rPrChange w:id="337" w:author="Suh, DongEun Jennifer" w:date="2024-07-12T13:36:00Z">
                  <w:rPr>
                    <w:lang w:eastAsia="ko-KR"/>
                  </w:rPr>
                </w:rPrChange>
              </w:rPr>
              <w:t xml:space="preserve"> </w:t>
            </w:r>
            <w:r w:rsidRPr="00E476AB">
              <w:rPr>
                <w:rFonts w:ascii="바탕" w:eastAsia="바탕" w:hAnsi="바탕" w:cs="바탕"/>
                <w:lang w:eastAsia="ko-KR"/>
                <w:rPrChange w:id="338" w:author="Suh, DongEun Jennifer" w:date="2024-07-12T13:36:00Z">
                  <w:rPr>
                    <w:lang w:eastAsia="ko-KR"/>
                  </w:rPr>
                </w:rPrChange>
              </w:rPr>
              <w:t>보호</w:t>
            </w:r>
            <w:r w:rsidRPr="00E476AB">
              <w:rPr>
                <w:rFonts w:ascii="바탕" w:eastAsia="바탕" w:hAnsi="바탕" w:cs="바탕"/>
                <w:lang w:eastAsia="ko-KR"/>
                <w:rPrChange w:id="339" w:author="Suh, DongEun Jennifer" w:date="2024-07-12T13:36:00Z">
                  <w:rPr>
                    <w:lang w:eastAsia="ko-KR"/>
                  </w:rPr>
                </w:rPrChange>
              </w:rPr>
              <w:t xml:space="preserve"> </w:t>
            </w:r>
            <w:r w:rsidRPr="00E476AB">
              <w:rPr>
                <w:rFonts w:ascii="바탕" w:eastAsia="바탕" w:hAnsi="바탕" w:cs="바탕"/>
                <w:lang w:eastAsia="ko-KR"/>
                <w:rPrChange w:id="340" w:author="Suh, DongEun Jennifer" w:date="2024-07-12T13:36:00Z">
                  <w:rPr>
                    <w:lang w:eastAsia="ko-KR"/>
                  </w:rPr>
                </w:rPrChange>
              </w:rPr>
              <w:t>설정을</w:t>
            </w:r>
            <w:r w:rsidRPr="00E476AB">
              <w:rPr>
                <w:rFonts w:ascii="바탕" w:eastAsia="바탕" w:hAnsi="바탕" w:cs="바탕"/>
                <w:lang w:eastAsia="ko-KR"/>
                <w:rPrChange w:id="341" w:author="Suh, DongEun Jennifer" w:date="2024-07-12T13:36:00Z">
                  <w:rPr>
                    <w:lang w:eastAsia="ko-KR"/>
                  </w:rPr>
                </w:rPrChange>
              </w:rPr>
              <w:t xml:space="preserve"> </w:t>
            </w:r>
            <w:r w:rsidRPr="00E476AB">
              <w:rPr>
                <w:rFonts w:ascii="바탕" w:eastAsia="바탕" w:hAnsi="바탕" w:cs="바탕"/>
                <w:lang w:eastAsia="ko-KR"/>
                <w:rPrChange w:id="342" w:author="Suh, DongEun Jennifer" w:date="2024-07-12T13:36:00Z">
                  <w:rPr>
                    <w:lang w:eastAsia="ko-KR"/>
                  </w:rPr>
                </w:rPrChange>
              </w:rPr>
              <w:t>구성하고</w:t>
            </w:r>
            <w:r w:rsidRPr="00E476AB">
              <w:rPr>
                <w:rFonts w:ascii="바탕" w:eastAsia="바탕" w:hAnsi="바탕" w:cs="바탕"/>
                <w:lang w:eastAsia="ko-KR"/>
                <w:rPrChange w:id="343" w:author="Suh, DongEun Jennifer" w:date="2024-07-12T13:36:00Z">
                  <w:rPr>
                    <w:lang w:eastAsia="ko-KR"/>
                  </w:rPr>
                </w:rPrChange>
              </w:rPr>
              <w:t xml:space="preserve"> </w:t>
            </w:r>
            <w:r w:rsidRPr="00E476AB">
              <w:rPr>
                <w:rFonts w:ascii="바탕" w:eastAsia="바탕" w:hAnsi="바탕" w:cs="바탕"/>
                <w:lang w:eastAsia="ko-KR"/>
                <w:rPrChange w:id="344" w:author="Suh, DongEun Jennifer" w:date="2024-07-12T13:36:00Z">
                  <w:rPr>
                    <w:lang w:eastAsia="ko-KR"/>
                  </w:rPr>
                </w:rPrChange>
              </w:rPr>
              <w:t>그</w:t>
            </w:r>
            <w:r w:rsidRPr="00E476AB">
              <w:rPr>
                <w:rFonts w:ascii="바탕" w:eastAsia="바탕" w:hAnsi="바탕" w:cs="바탕"/>
                <w:lang w:eastAsia="ko-KR"/>
                <w:rPrChange w:id="345" w:author="Suh, DongEun Jennifer" w:date="2024-07-12T13:36:00Z">
                  <w:rPr>
                    <w:lang w:eastAsia="ko-KR"/>
                  </w:rPr>
                </w:rPrChange>
              </w:rPr>
              <w:t xml:space="preserve"> </w:t>
            </w:r>
            <w:r w:rsidRPr="00E476AB">
              <w:rPr>
                <w:rFonts w:ascii="바탕" w:eastAsia="바탕" w:hAnsi="바탕" w:cs="바탕"/>
                <w:lang w:eastAsia="ko-KR"/>
                <w:rPrChange w:id="346" w:author="Suh, DongEun Jennifer" w:date="2024-07-12T13:36:00Z">
                  <w:rPr>
                    <w:lang w:eastAsia="ko-KR"/>
                  </w:rPr>
                </w:rPrChange>
              </w:rPr>
              <w:t>회사가</w:t>
            </w:r>
            <w:r w:rsidRPr="00E476AB">
              <w:rPr>
                <w:rFonts w:ascii="바탕" w:eastAsia="바탕" w:hAnsi="바탕" w:cs="바탕"/>
                <w:lang w:eastAsia="ko-KR"/>
                <w:rPrChange w:id="347" w:author="Suh, DongEun Jennifer" w:date="2024-07-12T13:36:00Z">
                  <w:rPr>
                    <w:lang w:eastAsia="ko-KR"/>
                  </w:rPr>
                </w:rPrChange>
              </w:rPr>
              <w:t xml:space="preserve"> </w:t>
            </w:r>
            <w:r w:rsidRPr="00E476AB">
              <w:rPr>
                <w:rFonts w:ascii="바탕" w:eastAsia="바탕" w:hAnsi="바탕" w:cs="바탕"/>
                <w:lang w:eastAsia="ko-KR"/>
                <w:rPrChange w:id="348" w:author="Suh, DongEun Jennifer" w:date="2024-07-12T13:36:00Z">
                  <w:rPr>
                    <w:lang w:eastAsia="ko-KR"/>
                  </w:rPr>
                </w:rPrChange>
              </w:rPr>
              <w:t>개인정보를</w:t>
            </w:r>
            <w:r w:rsidRPr="00E476AB">
              <w:rPr>
                <w:rFonts w:ascii="바탕" w:eastAsia="바탕" w:hAnsi="바탕" w:cs="바탕"/>
                <w:lang w:eastAsia="ko-KR"/>
                <w:rPrChange w:id="349" w:author="Suh, DongEun Jennifer" w:date="2024-07-12T13:36:00Z">
                  <w:rPr>
                    <w:lang w:eastAsia="ko-KR"/>
                  </w:rPr>
                </w:rPrChange>
              </w:rPr>
              <w:t xml:space="preserve"> </w:t>
            </w:r>
            <w:r w:rsidRPr="00E476AB">
              <w:rPr>
                <w:rFonts w:ascii="바탕" w:eastAsia="바탕" w:hAnsi="바탕" w:cs="바탕"/>
                <w:lang w:eastAsia="ko-KR"/>
                <w:rPrChange w:id="350" w:author="Suh, DongEun Jennifer" w:date="2024-07-12T13:36:00Z">
                  <w:rPr>
                    <w:lang w:eastAsia="ko-KR"/>
                  </w:rPr>
                </w:rPrChange>
              </w:rPr>
              <w:t>어떻게</w:t>
            </w:r>
            <w:r w:rsidRPr="00E476AB">
              <w:rPr>
                <w:rFonts w:ascii="바탕" w:eastAsia="바탕" w:hAnsi="바탕" w:cs="바탕"/>
                <w:lang w:eastAsia="ko-KR"/>
                <w:rPrChange w:id="351" w:author="Suh, DongEun Jennifer" w:date="2024-07-12T13:36:00Z">
                  <w:rPr>
                    <w:lang w:eastAsia="ko-KR"/>
                  </w:rPr>
                </w:rPrChange>
              </w:rPr>
              <w:t xml:space="preserve"> </w:t>
            </w:r>
            <w:r w:rsidRPr="00E476AB">
              <w:rPr>
                <w:rFonts w:ascii="바탕" w:eastAsia="바탕" w:hAnsi="바탕" w:cs="바탕"/>
                <w:lang w:eastAsia="ko-KR"/>
                <w:rPrChange w:id="352" w:author="Suh, DongEun Jennifer" w:date="2024-07-12T13:36:00Z">
                  <w:rPr>
                    <w:lang w:eastAsia="ko-KR"/>
                  </w:rPr>
                </w:rPrChange>
              </w:rPr>
              <w:t>공유하는지에</w:t>
            </w:r>
            <w:r w:rsidRPr="00E476AB">
              <w:rPr>
                <w:rFonts w:ascii="바탕" w:eastAsia="바탕" w:hAnsi="바탕" w:cs="바탕"/>
                <w:lang w:eastAsia="ko-KR"/>
                <w:rPrChange w:id="353" w:author="Suh, DongEun Jennifer" w:date="2024-07-12T13:36:00Z">
                  <w:rPr>
                    <w:lang w:eastAsia="ko-KR"/>
                  </w:rPr>
                </w:rPrChange>
              </w:rPr>
              <w:t xml:space="preserve"> </w:t>
            </w:r>
            <w:r w:rsidRPr="00E476AB">
              <w:rPr>
                <w:rFonts w:ascii="바탕" w:eastAsia="바탕" w:hAnsi="바탕" w:cs="바탕"/>
                <w:lang w:eastAsia="ko-KR"/>
                <w:rPrChange w:id="354" w:author="Suh, DongEun Jennifer" w:date="2024-07-12T13:36:00Z">
                  <w:rPr>
                    <w:lang w:eastAsia="ko-KR"/>
                  </w:rPr>
                </w:rPrChange>
              </w:rPr>
              <w:t>대해</w:t>
            </w:r>
            <w:r w:rsidRPr="00E476AB">
              <w:rPr>
                <w:rFonts w:ascii="바탕" w:eastAsia="바탕" w:hAnsi="바탕" w:cs="바탕"/>
                <w:lang w:eastAsia="ko-KR"/>
                <w:rPrChange w:id="355" w:author="Suh, DongEun Jennifer" w:date="2024-07-12T13:36:00Z">
                  <w:rPr>
                    <w:lang w:eastAsia="ko-KR"/>
                  </w:rPr>
                </w:rPrChange>
              </w:rPr>
              <w:t xml:space="preserve"> </w:t>
            </w:r>
            <w:r w:rsidRPr="00E476AB">
              <w:rPr>
                <w:rFonts w:ascii="바탕" w:eastAsia="바탕" w:hAnsi="바탕" w:cs="바탕"/>
                <w:lang w:eastAsia="ko-KR"/>
                <w:rPrChange w:id="356" w:author="Suh, DongEun Jennifer" w:date="2024-07-12T13:36:00Z">
                  <w:rPr>
                    <w:lang w:eastAsia="ko-KR"/>
                  </w:rPr>
                </w:rPrChange>
              </w:rPr>
              <w:t>이해하십시오</w:t>
            </w:r>
            <w:r w:rsidRPr="00E476AB">
              <w:rPr>
                <w:rFonts w:ascii="바탕" w:eastAsia="바탕" w:hAnsi="바탕" w:cs="바탕"/>
                <w:lang w:eastAsia="ko-KR"/>
                <w:rPrChange w:id="357" w:author="Suh, DongEun Jennifer" w:date="2024-07-12T13:36:00Z">
                  <w:rPr>
                    <w:lang w:eastAsia="ko-KR"/>
                  </w:rPr>
                </w:rPrChange>
              </w:rPr>
              <w:t>.</w:t>
            </w:r>
          </w:p>
        </w:tc>
      </w:tr>
      <w:tr w:rsidR="001D5F40" w:rsidRPr="00AB3708" w14:paraId="33D6D8FF" w14:textId="77777777" w:rsidTr="00525302">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AB3708" w:rsidRDefault="00000000" w:rsidP="00525302">
            <w:pPr>
              <w:spacing w:before="30" w:after="30"/>
              <w:ind w:left="30" w:right="30"/>
              <w:rPr>
                <w:rFonts w:ascii="Calibri" w:eastAsia="Times New Roman" w:hAnsi="Calibri" w:cs="Calibri"/>
                <w:sz w:val="16"/>
              </w:rPr>
            </w:pPr>
            <w:hyperlink r:id="rId361" w:tgtFrame="_blank" w:history="1">
              <w:r w:rsidR="00D736F8" w:rsidRPr="00AB3708">
                <w:rPr>
                  <w:rStyle w:val="a3"/>
                  <w:rFonts w:ascii="Calibri" w:eastAsia="Times New Roman" w:hAnsi="Calibri" w:cs="Calibri"/>
                  <w:sz w:val="16"/>
                </w:rPr>
                <w:t>Screen 26</w:t>
              </w:r>
            </w:hyperlink>
            <w:r w:rsidR="00D736F8" w:rsidRPr="00AB3708">
              <w:rPr>
                <w:rFonts w:ascii="Calibri" w:eastAsia="Times New Roman" w:hAnsi="Calibri" w:cs="Calibri"/>
                <w:sz w:val="16"/>
              </w:rPr>
              <w:t xml:space="preserve"> </w:t>
            </w:r>
          </w:p>
          <w:p w14:paraId="16D4CDD0" w14:textId="77777777" w:rsidR="00525302" w:rsidRPr="00AB3708" w:rsidRDefault="00000000" w:rsidP="00525302">
            <w:pPr>
              <w:ind w:left="30" w:right="30"/>
              <w:rPr>
                <w:rFonts w:ascii="Calibri" w:eastAsia="Times New Roman" w:hAnsi="Calibri" w:cs="Calibri"/>
                <w:sz w:val="16"/>
              </w:rPr>
            </w:pPr>
            <w:hyperlink r:id="rId362" w:tgtFrame="_blank" w:history="1">
              <w:r w:rsidR="00D736F8" w:rsidRPr="00AB3708">
                <w:rPr>
                  <w:rStyle w:val="a3"/>
                  <w:rFonts w:ascii="Calibri" w:eastAsia="Times New Roman" w:hAnsi="Calibri" w:cs="Calibri"/>
                  <w:sz w:val="16"/>
                </w:rPr>
                <w:t>43_C_26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AB3708" w:rsidRDefault="00D736F8" w:rsidP="00525302">
            <w:pPr>
              <w:pStyle w:val="a5"/>
              <w:ind w:left="30" w:right="30"/>
              <w:rPr>
                <w:rFonts w:ascii="Calibri" w:hAnsi="Calibri" w:cs="Calibri"/>
              </w:rPr>
            </w:pPr>
            <w:r w:rsidRPr="00AB3708">
              <w:rPr>
                <w:rFonts w:ascii="Calibri" w:hAnsi="Calibri" w:cs="Calibri"/>
              </w:rPr>
              <w:t>Always follow company policies and local laws</w:t>
            </w:r>
          </w:p>
          <w:p w14:paraId="7B77676B" w14:textId="77777777" w:rsidR="00525302" w:rsidRPr="00AB3708" w:rsidRDefault="00D736F8" w:rsidP="00525302">
            <w:pPr>
              <w:pStyle w:val="a5"/>
              <w:ind w:left="30" w:right="30"/>
              <w:rPr>
                <w:rFonts w:ascii="Calibri" w:hAnsi="Calibri" w:cs="Calibri"/>
              </w:rPr>
            </w:pPr>
            <w:r w:rsidRPr="00AB3708">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항상 회사 정책 및 현지 법률 준수하기</w:t>
            </w:r>
          </w:p>
          <w:p w14:paraId="2EC76E15" w14:textId="6F7EBE73"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전문 및 개인 소셜 미디어에서 Abbott에 대해 이야기할 때, Abbott의 기업행동강령, Abbott 정책 및 모든 관련 현지 법률을 준수하십시오.</w:t>
            </w:r>
          </w:p>
        </w:tc>
      </w:tr>
      <w:tr w:rsidR="001D5F40" w:rsidRPr="00AB3708" w14:paraId="57CD4645" w14:textId="77777777" w:rsidTr="00525302">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AB3708" w:rsidRDefault="00000000" w:rsidP="00525302">
            <w:pPr>
              <w:spacing w:before="30" w:after="30"/>
              <w:ind w:left="30" w:right="30"/>
              <w:rPr>
                <w:rFonts w:ascii="Calibri" w:eastAsia="Times New Roman" w:hAnsi="Calibri" w:cs="Calibri"/>
                <w:sz w:val="16"/>
              </w:rPr>
            </w:pPr>
            <w:hyperlink r:id="rId363" w:tgtFrame="_blank" w:history="1">
              <w:r w:rsidR="00D736F8" w:rsidRPr="00AB3708">
                <w:rPr>
                  <w:rStyle w:val="a3"/>
                  <w:rFonts w:ascii="Calibri" w:eastAsia="Times New Roman" w:hAnsi="Calibri" w:cs="Calibri"/>
                  <w:sz w:val="16"/>
                </w:rPr>
                <w:t>Screen 26</w:t>
              </w:r>
            </w:hyperlink>
            <w:r w:rsidR="00D736F8" w:rsidRPr="00AB3708">
              <w:rPr>
                <w:rFonts w:ascii="Calibri" w:eastAsia="Times New Roman" w:hAnsi="Calibri" w:cs="Calibri"/>
                <w:sz w:val="16"/>
              </w:rPr>
              <w:t xml:space="preserve"> </w:t>
            </w:r>
          </w:p>
          <w:p w14:paraId="08D7B1A5" w14:textId="77777777" w:rsidR="00525302" w:rsidRPr="00AB3708" w:rsidRDefault="00000000" w:rsidP="00525302">
            <w:pPr>
              <w:ind w:left="30" w:right="30"/>
              <w:rPr>
                <w:rFonts w:ascii="Calibri" w:eastAsia="Times New Roman" w:hAnsi="Calibri" w:cs="Calibri"/>
                <w:sz w:val="16"/>
              </w:rPr>
            </w:pPr>
            <w:hyperlink r:id="rId364" w:tgtFrame="_blank" w:history="1">
              <w:r w:rsidR="00D736F8" w:rsidRPr="00AB3708">
                <w:rPr>
                  <w:rStyle w:val="a3"/>
                  <w:rFonts w:ascii="Calibri" w:eastAsia="Times New Roman" w:hAnsi="Calibri" w:cs="Calibri"/>
                  <w:sz w:val="16"/>
                </w:rPr>
                <w:t>44_C_26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AB3708" w:rsidRDefault="00D736F8" w:rsidP="00525302">
            <w:pPr>
              <w:pStyle w:val="a5"/>
              <w:ind w:left="30" w:right="30"/>
              <w:rPr>
                <w:rFonts w:ascii="Calibri" w:hAnsi="Calibri" w:cs="Calibri"/>
              </w:rPr>
            </w:pPr>
            <w:r w:rsidRPr="00AB3708">
              <w:rPr>
                <w:rFonts w:ascii="Calibri" w:hAnsi="Calibri" w:cs="Calibri"/>
              </w:rPr>
              <w:t>Know about Legal Holds</w:t>
            </w:r>
          </w:p>
          <w:p w14:paraId="43D64D73"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also subject to the company's document retention schedules.</w:t>
            </w:r>
          </w:p>
        </w:tc>
        <w:tc>
          <w:tcPr>
            <w:tcW w:w="6000" w:type="dxa"/>
            <w:vAlign w:val="center"/>
          </w:tcPr>
          <w:p w14:paraId="6C5D371D"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법적 증거보존에 대해 알기</w:t>
            </w:r>
          </w:p>
          <w:p w14:paraId="0F6604A7" w14:textId="4F183EC2"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소송 또는 정부 조사와 관련된 Abbott 커뮤니케이션은 소송 또는 조사 기간 동안 보존하기 위해 법적 증거보존 명령에 따를 수 있습니다. 귀하의 통신문 및/또는 문서가 증거보존 대상인 경우, 이는 저장된 모든 곳(이메일, 문자 메시지, SharePoint, 노트북, 전화 및 기타 저장 장소와 같은 데이터 소스 포함)에 적용됩니다. Abbott 커뮤니케이션은 또한 회사의 문서 보존 일정의 적용을 받습니다.</w:t>
            </w:r>
          </w:p>
        </w:tc>
      </w:tr>
      <w:tr w:rsidR="001D5F40" w:rsidRPr="00AB3708" w14:paraId="3CF99BCD" w14:textId="77777777" w:rsidTr="00525302">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AB3708" w:rsidRDefault="00000000" w:rsidP="00525302">
            <w:pPr>
              <w:spacing w:before="30" w:after="30"/>
              <w:ind w:left="30" w:right="30"/>
              <w:rPr>
                <w:rFonts w:ascii="Calibri" w:eastAsia="Times New Roman" w:hAnsi="Calibri" w:cs="Calibri"/>
                <w:sz w:val="16"/>
              </w:rPr>
            </w:pPr>
            <w:hyperlink r:id="rId365" w:tgtFrame="_blank" w:history="1">
              <w:r w:rsidR="00D736F8" w:rsidRPr="00AB3708">
                <w:rPr>
                  <w:rStyle w:val="a3"/>
                  <w:rFonts w:ascii="Calibri" w:eastAsia="Times New Roman" w:hAnsi="Calibri" w:cs="Calibri"/>
                  <w:sz w:val="16"/>
                </w:rPr>
                <w:t>Screen 27</w:t>
              </w:r>
            </w:hyperlink>
            <w:r w:rsidR="00D736F8" w:rsidRPr="00AB3708">
              <w:rPr>
                <w:rFonts w:ascii="Calibri" w:eastAsia="Times New Roman" w:hAnsi="Calibri" w:cs="Calibri"/>
                <w:sz w:val="16"/>
              </w:rPr>
              <w:t xml:space="preserve"> </w:t>
            </w:r>
          </w:p>
          <w:p w14:paraId="1C2B49B8" w14:textId="77777777" w:rsidR="00525302" w:rsidRPr="00AB3708" w:rsidRDefault="00000000" w:rsidP="00525302">
            <w:pPr>
              <w:ind w:left="30" w:right="30"/>
              <w:rPr>
                <w:rFonts w:ascii="Calibri" w:eastAsia="Times New Roman" w:hAnsi="Calibri" w:cs="Calibri"/>
                <w:sz w:val="16"/>
              </w:rPr>
            </w:pPr>
            <w:hyperlink r:id="rId366" w:tgtFrame="_blank" w:history="1">
              <w:r w:rsidR="00D736F8" w:rsidRPr="00AB3708">
                <w:rPr>
                  <w:rStyle w:val="a3"/>
                  <w:rFonts w:ascii="Calibri" w:eastAsia="Times New Roman" w:hAnsi="Calibri" w:cs="Calibri"/>
                  <w:sz w:val="16"/>
                </w:rPr>
                <w:t>45_C_27</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AB3708" w:rsidRDefault="00D736F8" w:rsidP="00525302">
            <w:pPr>
              <w:pStyle w:val="a5"/>
              <w:ind w:left="30" w:right="30"/>
              <w:rPr>
                <w:rFonts w:ascii="Calibri" w:hAnsi="Calibri" w:cs="Calibri"/>
              </w:rPr>
            </w:pPr>
            <w:r w:rsidRPr="00AB3708">
              <w:rPr>
                <w:rFonts w:ascii="Calibri" w:hAnsi="Calibri" w:cs="Calibri"/>
              </w:rPr>
              <w:t>Quick Check</w:t>
            </w:r>
          </w:p>
          <w:p w14:paraId="01D9A299" w14:textId="77777777" w:rsidR="00525302" w:rsidRPr="00AB3708" w:rsidRDefault="00D736F8" w:rsidP="00525302">
            <w:pPr>
              <w:pStyle w:val="a5"/>
              <w:ind w:left="30" w:right="30"/>
              <w:rPr>
                <w:rFonts w:ascii="Calibri" w:hAnsi="Calibri" w:cs="Calibri"/>
              </w:rPr>
            </w:pPr>
            <w:r w:rsidRPr="00AB3708">
              <w:rPr>
                <w:rFonts w:ascii="Calibri" w:hAnsi="Calibri" w:cs="Calibri"/>
              </w:rPr>
              <w:t>Test your knowledge now!</w:t>
            </w:r>
          </w:p>
        </w:tc>
        <w:tc>
          <w:tcPr>
            <w:tcW w:w="6000" w:type="dxa"/>
            <w:vAlign w:val="center"/>
          </w:tcPr>
          <w:p w14:paraId="702C6F9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빠른 점검</w:t>
            </w:r>
          </w:p>
          <w:p w14:paraId="153F6B07" w14:textId="73C2E3C0"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지금 지식을 점검해 보십시오!</w:t>
            </w:r>
          </w:p>
        </w:tc>
      </w:tr>
      <w:tr w:rsidR="001D5F40" w:rsidRPr="00AB3708" w14:paraId="4556E1F0" w14:textId="77777777" w:rsidTr="00525302">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AB3708" w:rsidRDefault="00000000" w:rsidP="00525302">
            <w:pPr>
              <w:spacing w:before="30" w:after="30"/>
              <w:ind w:left="30" w:right="30"/>
              <w:rPr>
                <w:rFonts w:ascii="Calibri" w:eastAsia="Times New Roman" w:hAnsi="Calibri" w:cs="Calibri"/>
                <w:sz w:val="16"/>
              </w:rPr>
            </w:pPr>
            <w:hyperlink r:id="rId367" w:tgtFrame="_blank" w:history="1">
              <w:r w:rsidR="00D736F8" w:rsidRPr="00AB3708">
                <w:rPr>
                  <w:rStyle w:val="a3"/>
                  <w:rFonts w:ascii="Calibri" w:eastAsia="Times New Roman" w:hAnsi="Calibri" w:cs="Calibri"/>
                  <w:sz w:val="16"/>
                </w:rPr>
                <w:t>Screen 27</w:t>
              </w:r>
            </w:hyperlink>
            <w:r w:rsidR="00D736F8" w:rsidRPr="00AB3708">
              <w:rPr>
                <w:rFonts w:ascii="Calibri" w:eastAsia="Times New Roman" w:hAnsi="Calibri" w:cs="Calibri"/>
                <w:sz w:val="16"/>
              </w:rPr>
              <w:t xml:space="preserve"> </w:t>
            </w:r>
          </w:p>
          <w:p w14:paraId="3B92C7CC" w14:textId="77777777" w:rsidR="00525302" w:rsidRPr="00AB3708" w:rsidRDefault="00000000" w:rsidP="00525302">
            <w:pPr>
              <w:ind w:left="30" w:right="30"/>
              <w:rPr>
                <w:rFonts w:ascii="Calibri" w:eastAsia="Times New Roman" w:hAnsi="Calibri" w:cs="Calibri"/>
                <w:sz w:val="16"/>
              </w:rPr>
            </w:pPr>
            <w:hyperlink r:id="rId368" w:tgtFrame="_blank" w:history="1">
              <w:r w:rsidR="00D736F8" w:rsidRPr="00AB3708">
                <w:rPr>
                  <w:rStyle w:val="a3"/>
                  <w:rFonts w:ascii="Calibri" w:eastAsia="Times New Roman" w:hAnsi="Calibri" w:cs="Calibri"/>
                  <w:sz w:val="16"/>
                </w:rPr>
                <w:t>46_C_27</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AB3708" w:rsidRDefault="00D736F8" w:rsidP="00525302">
            <w:pPr>
              <w:pStyle w:val="a5"/>
              <w:ind w:left="30" w:right="30"/>
              <w:rPr>
                <w:rFonts w:ascii="Calibri" w:hAnsi="Calibri" w:cs="Calibri"/>
              </w:rPr>
            </w:pPr>
            <w:r w:rsidRPr="00AB3708">
              <w:rPr>
                <w:rFonts w:ascii="Calibri" w:hAnsi="Calibri" w:cs="Calibri"/>
              </w:rPr>
              <w:t>Which is the best communication channel to use for business messages?</w:t>
            </w:r>
          </w:p>
        </w:tc>
        <w:tc>
          <w:tcPr>
            <w:tcW w:w="6000" w:type="dxa"/>
            <w:vAlign w:val="center"/>
          </w:tcPr>
          <w:p w14:paraId="09BA262A" w14:textId="16A8378F"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비즈니스 메시지에 가장 적합한 커뮤니케이션 채널은 무엇입니까?</w:t>
            </w:r>
          </w:p>
        </w:tc>
      </w:tr>
      <w:tr w:rsidR="001D5F40" w:rsidRPr="00AB3708" w14:paraId="7AF71CAE" w14:textId="77777777" w:rsidTr="00525302">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AB3708" w:rsidRDefault="00000000" w:rsidP="00525302">
            <w:pPr>
              <w:spacing w:before="30" w:after="30"/>
              <w:ind w:left="30" w:right="30"/>
              <w:rPr>
                <w:rFonts w:ascii="Calibri" w:eastAsia="Times New Roman" w:hAnsi="Calibri" w:cs="Calibri"/>
                <w:sz w:val="16"/>
              </w:rPr>
            </w:pPr>
            <w:hyperlink r:id="rId369" w:tgtFrame="_blank" w:history="1">
              <w:r w:rsidR="00D736F8" w:rsidRPr="00AB3708">
                <w:rPr>
                  <w:rStyle w:val="a3"/>
                  <w:rFonts w:ascii="Calibri" w:eastAsia="Times New Roman" w:hAnsi="Calibri" w:cs="Calibri"/>
                  <w:sz w:val="16"/>
                </w:rPr>
                <w:t>Screen 27</w:t>
              </w:r>
            </w:hyperlink>
            <w:r w:rsidR="00D736F8" w:rsidRPr="00AB3708">
              <w:rPr>
                <w:rFonts w:ascii="Calibri" w:eastAsia="Times New Roman" w:hAnsi="Calibri" w:cs="Calibri"/>
                <w:sz w:val="16"/>
              </w:rPr>
              <w:t xml:space="preserve"> </w:t>
            </w:r>
          </w:p>
          <w:p w14:paraId="303D278B" w14:textId="77777777" w:rsidR="00525302" w:rsidRPr="00AB3708" w:rsidRDefault="00000000" w:rsidP="00525302">
            <w:pPr>
              <w:ind w:left="30" w:right="30"/>
              <w:rPr>
                <w:rFonts w:ascii="Calibri" w:eastAsia="Times New Roman" w:hAnsi="Calibri" w:cs="Calibri"/>
                <w:sz w:val="16"/>
              </w:rPr>
            </w:pPr>
            <w:hyperlink r:id="rId370" w:tgtFrame="_blank" w:history="1">
              <w:r w:rsidR="00D736F8" w:rsidRPr="00AB3708">
                <w:rPr>
                  <w:rStyle w:val="a3"/>
                  <w:rFonts w:ascii="Calibri" w:eastAsia="Times New Roman" w:hAnsi="Calibri" w:cs="Calibri"/>
                  <w:sz w:val="16"/>
                </w:rPr>
                <w:t>47_C_27</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AB3708" w:rsidRDefault="00D736F8" w:rsidP="00525302">
            <w:pPr>
              <w:pStyle w:val="a5"/>
              <w:ind w:left="30" w:right="30"/>
              <w:rPr>
                <w:rFonts w:ascii="Calibri" w:hAnsi="Calibri" w:cs="Calibri"/>
              </w:rPr>
            </w:pPr>
            <w:r w:rsidRPr="00AB3708">
              <w:rPr>
                <w:rFonts w:ascii="Calibri" w:hAnsi="Calibri" w:cs="Calibri"/>
              </w:rPr>
              <w:t>Email</w:t>
            </w:r>
          </w:p>
          <w:p w14:paraId="11DF2D9C" w14:textId="77777777" w:rsidR="00525302" w:rsidRPr="00AB3708" w:rsidRDefault="00D736F8" w:rsidP="00525302">
            <w:pPr>
              <w:pStyle w:val="a5"/>
              <w:ind w:left="30" w:right="30"/>
              <w:rPr>
                <w:rFonts w:ascii="Calibri" w:hAnsi="Calibri" w:cs="Calibri"/>
              </w:rPr>
            </w:pPr>
            <w:r w:rsidRPr="00AB3708">
              <w:rPr>
                <w:rFonts w:ascii="Calibri" w:hAnsi="Calibri" w:cs="Calibri"/>
              </w:rPr>
              <w:t>Phone call</w:t>
            </w:r>
          </w:p>
          <w:p w14:paraId="39E58593" w14:textId="77777777" w:rsidR="00525302" w:rsidRPr="00AB3708" w:rsidRDefault="00D736F8" w:rsidP="00525302">
            <w:pPr>
              <w:pStyle w:val="a5"/>
              <w:ind w:left="30" w:right="30"/>
              <w:rPr>
                <w:rFonts w:ascii="Calibri" w:hAnsi="Calibri" w:cs="Calibri"/>
              </w:rPr>
            </w:pPr>
            <w:r w:rsidRPr="00AB3708">
              <w:rPr>
                <w:rFonts w:ascii="Calibri" w:hAnsi="Calibri" w:cs="Calibri"/>
              </w:rPr>
              <w:t>Video call</w:t>
            </w:r>
          </w:p>
          <w:p w14:paraId="35423251" w14:textId="77777777" w:rsidR="00525302" w:rsidRPr="00AB3708" w:rsidRDefault="00D736F8" w:rsidP="00525302">
            <w:pPr>
              <w:pStyle w:val="a5"/>
              <w:ind w:left="30" w:right="30"/>
              <w:rPr>
                <w:rFonts w:ascii="Calibri" w:hAnsi="Calibri" w:cs="Calibri"/>
              </w:rPr>
            </w:pPr>
            <w:r w:rsidRPr="00AB3708">
              <w:rPr>
                <w:rFonts w:ascii="Calibri" w:hAnsi="Calibri" w:cs="Calibri"/>
              </w:rPr>
              <w:t>Text or instant message</w:t>
            </w:r>
          </w:p>
          <w:p w14:paraId="47912611" w14:textId="77777777" w:rsidR="00525302" w:rsidRPr="00AB3708" w:rsidRDefault="00D736F8" w:rsidP="00525302">
            <w:pPr>
              <w:pStyle w:val="a5"/>
              <w:ind w:left="30" w:right="30"/>
              <w:rPr>
                <w:rFonts w:ascii="Calibri" w:hAnsi="Calibri" w:cs="Calibri"/>
              </w:rPr>
            </w:pPr>
            <w:r w:rsidRPr="00AB3708">
              <w:rPr>
                <w:rFonts w:ascii="Calibri" w:hAnsi="Calibri" w:cs="Calibri"/>
              </w:rPr>
              <w:t>It depends on who you are communicating with and the content of the message.</w:t>
            </w:r>
          </w:p>
          <w:p w14:paraId="266E2F72" w14:textId="77777777" w:rsidR="00525302" w:rsidRPr="00AB3708" w:rsidRDefault="00D736F8" w:rsidP="00525302">
            <w:pPr>
              <w:pStyle w:val="a5"/>
              <w:ind w:left="30" w:right="30"/>
              <w:rPr>
                <w:rFonts w:ascii="Calibri" w:hAnsi="Calibri" w:cs="Calibri"/>
              </w:rPr>
            </w:pPr>
            <w:r w:rsidRPr="00AB3708">
              <w:rPr>
                <w:rFonts w:ascii="Calibri" w:hAnsi="Calibri" w:cs="Calibri"/>
              </w:rPr>
              <w:t>Submit</w:t>
            </w:r>
          </w:p>
        </w:tc>
        <w:tc>
          <w:tcPr>
            <w:tcW w:w="6000" w:type="dxa"/>
            <w:vAlign w:val="center"/>
          </w:tcPr>
          <w:p w14:paraId="4E6837B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이메일</w:t>
            </w:r>
          </w:p>
          <w:p w14:paraId="0F2DA43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전화 통화</w:t>
            </w:r>
          </w:p>
          <w:p w14:paraId="6500E7A8"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화상 통화</w:t>
            </w:r>
          </w:p>
          <w:p w14:paraId="6EC3FB89"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문자 또는 인스턴트 메시지</w:t>
            </w:r>
          </w:p>
          <w:p w14:paraId="6F9598FF"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소통 대상과 메시지의 내용에 따라 다르다.</w:t>
            </w:r>
          </w:p>
          <w:p w14:paraId="6C1EF703" w14:textId="591B73EF"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제출</w:t>
            </w:r>
          </w:p>
        </w:tc>
      </w:tr>
      <w:tr w:rsidR="001D5F40" w:rsidRPr="00AB3708" w14:paraId="24304FB0" w14:textId="77777777" w:rsidTr="00525302">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AB3708" w:rsidRDefault="00000000" w:rsidP="00525302">
            <w:pPr>
              <w:spacing w:before="30" w:after="30"/>
              <w:ind w:left="30" w:right="30"/>
              <w:rPr>
                <w:rFonts w:ascii="Calibri" w:eastAsia="Times New Roman" w:hAnsi="Calibri" w:cs="Calibri"/>
                <w:sz w:val="16"/>
              </w:rPr>
            </w:pPr>
            <w:hyperlink r:id="rId371" w:tgtFrame="_blank" w:history="1">
              <w:r w:rsidR="00D736F8" w:rsidRPr="00AB3708">
                <w:rPr>
                  <w:rStyle w:val="a3"/>
                  <w:rFonts w:ascii="Calibri" w:eastAsia="Times New Roman" w:hAnsi="Calibri" w:cs="Calibri"/>
                  <w:sz w:val="16"/>
                </w:rPr>
                <w:t>Screen 27</w:t>
              </w:r>
            </w:hyperlink>
            <w:r w:rsidR="00D736F8" w:rsidRPr="00AB3708">
              <w:rPr>
                <w:rFonts w:ascii="Calibri" w:eastAsia="Times New Roman" w:hAnsi="Calibri" w:cs="Calibri"/>
                <w:sz w:val="16"/>
              </w:rPr>
              <w:t xml:space="preserve"> </w:t>
            </w:r>
          </w:p>
          <w:p w14:paraId="25671088" w14:textId="77777777" w:rsidR="00525302" w:rsidRPr="00AB3708" w:rsidRDefault="00000000" w:rsidP="00525302">
            <w:pPr>
              <w:ind w:left="30" w:right="30"/>
              <w:rPr>
                <w:rFonts w:ascii="Calibri" w:eastAsia="Times New Roman" w:hAnsi="Calibri" w:cs="Calibri"/>
                <w:sz w:val="16"/>
              </w:rPr>
            </w:pPr>
            <w:hyperlink r:id="rId372" w:tgtFrame="_blank" w:history="1">
              <w:r w:rsidR="00D736F8" w:rsidRPr="00AB3708">
                <w:rPr>
                  <w:rStyle w:val="a3"/>
                  <w:rFonts w:ascii="Calibri" w:eastAsia="Times New Roman" w:hAnsi="Calibri" w:cs="Calibri"/>
                  <w:sz w:val="16"/>
                </w:rPr>
                <w:t>48_C_27</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AB3708" w:rsidRDefault="00D736F8" w:rsidP="00525302">
            <w:pPr>
              <w:pStyle w:val="a5"/>
              <w:ind w:left="30" w:right="30"/>
              <w:rPr>
                <w:rFonts w:ascii="Calibri" w:hAnsi="Calibri" w:cs="Calibri"/>
              </w:rPr>
            </w:pPr>
            <w:r w:rsidRPr="00AB3708">
              <w:rPr>
                <w:rFonts w:ascii="Calibri" w:hAnsi="Calibri" w:cs="Calibri"/>
              </w:rPr>
              <w:t>That's correct!</w:t>
            </w:r>
          </w:p>
          <w:p w14:paraId="4744DCFA" w14:textId="77777777" w:rsidR="00525302" w:rsidRPr="00AB3708" w:rsidRDefault="00D736F8" w:rsidP="00525302">
            <w:pPr>
              <w:pStyle w:val="a5"/>
              <w:ind w:left="30" w:right="30"/>
              <w:rPr>
                <w:rFonts w:ascii="Calibri" w:hAnsi="Calibri" w:cs="Calibri"/>
              </w:rPr>
            </w:pPr>
            <w:r w:rsidRPr="00AB3708">
              <w:rPr>
                <w:rFonts w:ascii="Calibri" w:hAnsi="Calibri" w:cs="Calibri"/>
              </w:rPr>
              <w:t>That's not correct!</w:t>
            </w:r>
          </w:p>
          <w:p w14:paraId="37DE33AB" w14:textId="77777777" w:rsidR="00525302" w:rsidRPr="00AB3708" w:rsidRDefault="00D736F8" w:rsidP="00525302">
            <w:pPr>
              <w:pStyle w:val="a5"/>
              <w:ind w:left="30" w:right="30"/>
              <w:rPr>
                <w:rFonts w:ascii="Calibri" w:hAnsi="Calibri" w:cs="Calibri"/>
              </w:rPr>
            </w:pPr>
            <w:r w:rsidRPr="00AB3708">
              <w:rPr>
                <w:rFonts w:ascii="Calibri" w:hAnsi="Calibri" w:cs="Calibri"/>
              </w:rPr>
              <w:t>There is no single "best" communication channel. Choosing the most appropriate channel will depend on the audience and the content of the message.</w:t>
            </w:r>
          </w:p>
        </w:tc>
        <w:tc>
          <w:tcPr>
            <w:tcW w:w="6000" w:type="dxa"/>
            <w:vAlign w:val="center"/>
          </w:tcPr>
          <w:p w14:paraId="0D3B771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정답입니다!</w:t>
            </w:r>
          </w:p>
          <w:p w14:paraId="3D534F1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정답이 아닙니다!</w:t>
            </w:r>
          </w:p>
          <w:p w14:paraId="62710095" w14:textId="400F157A"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‘가장 좋은’ 한 가지 커뮤니케이션 채널은 없습니다. 가장 적절한 채널은 청중과 메시지의 내용에 따라 선택합니다.</w:t>
            </w:r>
          </w:p>
        </w:tc>
      </w:tr>
      <w:tr w:rsidR="001D5F40" w:rsidRPr="00AB3708" w14:paraId="2850A98A" w14:textId="77777777" w:rsidTr="00525302">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AB3708" w:rsidRDefault="00000000" w:rsidP="00525302">
            <w:pPr>
              <w:spacing w:before="30" w:after="30"/>
              <w:ind w:left="30" w:right="30"/>
              <w:rPr>
                <w:rFonts w:ascii="Calibri" w:eastAsia="Times New Roman" w:hAnsi="Calibri" w:cs="Calibri"/>
                <w:sz w:val="16"/>
              </w:rPr>
            </w:pPr>
            <w:hyperlink r:id="rId373" w:tgtFrame="_blank" w:history="1">
              <w:r w:rsidR="00D736F8" w:rsidRPr="00AB3708">
                <w:rPr>
                  <w:rStyle w:val="a3"/>
                  <w:rFonts w:ascii="Calibri" w:eastAsia="Times New Roman" w:hAnsi="Calibri" w:cs="Calibri"/>
                  <w:sz w:val="16"/>
                </w:rPr>
                <w:t>Screen 28</w:t>
              </w:r>
            </w:hyperlink>
            <w:r w:rsidR="00D736F8" w:rsidRPr="00AB3708">
              <w:rPr>
                <w:rFonts w:ascii="Calibri" w:eastAsia="Times New Roman" w:hAnsi="Calibri" w:cs="Calibri"/>
                <w:sz w:val="16"/>
              </w:rPr>
              <w:t xml:space="preserve"> </w:t>
            </w:r>
          </w:p>
          <w:p w14:paraId="4D66DF64" w14:textId="77777777" w:rsidR="00525302" w:rsidRPr="00AB3708" w:rsidRDefault="00000000" w:rsidP="00525302">
            <w:pPr>
              <w:ind w:left="30" w:right="30"/>
              <w:rPr>
                <w:rFonts w:ascii="Calibri" w:eastAsia="Times New Roman" w:hAnsi="Calibri" w:cs="Calibri"/>
                <w:sz w:val="16"/>
              </w:rPr>
            </w:pPr>
            <w:hyperlink r:id="rId374" w:tgtFrame="_blank" w:history="1">
              <w:r w:rsidR="00D736F8" w:rsidRPr="00AB3708">
                <w:rPr>
                  <w:rStyle w:val="a3"/>
                  <w:rFonts w:ascii="Calibri" w:eastAsia="Times New Roman" w:hAnsi="Calibri" w:cs="Calibri"/>
                  <w:sz w:val="16"/>
                </w:rPr>
                <w:t>49_C_28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AB3708" w:rsidRDefault="00525302" w:rsidP="00525302">
            <w:pPr>
              <w:ind w:left="30" w:right="30"/>
              <w:rPr>
                <w:rFonts w:ascii="Calibri" w:eastAsia="Times New Roman" w:hAnsi="Calibri" w:cs="Calibri"/>
              </w:rPr>
            </w:pPr>
          </w:p>
        </w:tc>
        <w:tc>
          <w:tcPr>
            <w:tcW w:w="6000" w:type="dxa"/>
            <w:vAlign w:val="center"/>
          </w:tcPr>
          <w:p w14:paraId="2FE61216" w14:textId="77777777" w:rsidR="00525302" w:rsidRPr="00AB3708" w:rsidRDefault="00525302" w:rsidP="00525302">
            <w:pPr>
              <w:ind w:left="30" w:right="30"/>
              <w:rPr>
                <w:rFonts w:ascii="Calibri" w:eastAsia="Times New Roman" w:hAnsi="Calibri" w:cs="Calibri"/>
              </w:rPr>
            </w:pPr>
          </w:p>
        </w:tc>
      </w:tr>
      <w:tr w:rsidR="001D5F40" w:rsidRPr="00AB3708" w14:paraId="47673521" w14:textId="77777777" w:rsidTr="00525302">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AB3708" w:rsidRDefault="00000000" w:rsidP="00525302">
            <w:pPr>
              <w:spacing w:before="30" w:after="30"/>
              <w:ind w:left="30" w:right="30"/>
              <w:rPr>
                <w:rFonts w:ascii="Calibri" w:eastAsia="Times New Roman" w:hAnsi="Calibri" w:cs="Calibri"/>
                <w:sz w:val="16"/>
              </w:rPr>
            </w:pPr>
            <w:hyperlink r:id="rId375" w:tgtFrame="_blank" w:history="1">
              <w:r w:rsidR="00D736F8" w:rsidRPr="00AB3708">
                <w:rPr>
                  <w:rStyle w:val="a3"/>
                  <w:rFonts w:ascii="Calibri" w:eastAsia="Times New Roman" w:hAnsi="Calibri" w:cs="Calibri"/>
                  <w:sz w:val="16"/>
                </w:rPr>
                <w:t>Screen 28</w:t>
              </w:r>
            </w:hyperlink>
            <w:r w:rsidR="00D736F8" w:rsidRPr="00AB3708">
              <w:rPr>
                <w:rFonts w:ascii="Calibri" w:eastAsia="Times New Roman" w:hAnsi="Calibri" w:cs="Calibri"/>
                <w:sz w:val="16"/>
              </w:rPr>
              <w:t xml:space="preserve"> </w:t>
            </w:r>
          </w:p>
          <w:p w14:paraId="38CF1D4C" w14:textId="77777777" w:rsidR="00525302" w:rsidRPr="00AB3708" w:rsidRDefault="00000000" w:rsidP="00525302">
            <w:pPr>
              <w:ind w:left="30" w:right="30"/>
              <w:rPr>
                <w:rFonts w:ascii="Calibri" w:eastAsia="Times New Roman" w:hAnsi="Calibri" w:cs="Calibri"/>
                <w:sz w:val="16"/>
              </w:rPr>
            </w:pPr>
            <w:hyperlink r:id="rId376" w:tgtFrame="_blank" w:history="1">
              <w:r w:rsidR="00D736F8" w:rsidRPr="00AB3708">
                <w:rPr>
                  <w:rStyle w:val="a3"/>
                  <w:rFonts w:ascii="Calibri" w:eastAsia="Times New Roman" w:hAnsi="Calibri" w:cs="Calibri"/>
                  <w:sz w:val="16"/>
                </w:rPr>
                <w:t>50_C_28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AB3708" w:rsidRDefault="00D736F8" w:rsidP="00525302">
            <w:pPr>
              <w:pStyle w:val="a5"/>
              <w:ind w:left="30" w:right="30"/>
              <w:rPr>
                <w:rFonts w:ascii="Calibri" w:hAnsi="Calibri" w:cs="Calibri"/>
              </w:rPr>
            </w:pPr>
            <w:r w:rsidRPr="00AB3708">
              <w:rPr>
                <w:rFonts w:ascii="Calibri" w:hAnsi="Calibri" w:cs="Calibri"/>
              </w:rPr>
              <w:t>Which of the following statements is true?</w:t>
            </w:r>
          </w:p>
        </w:tc>
        <w:tc>
          <w:tcPr>
            <w:tcW w:w="6000" w:type="dxa"/>
            <w:vAlign w:val="center"/>
          </w:tcPr>
          <w:p w14:paraId="314BE399" w14:textId="1DB7D286"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다음 진술 중 참인 것은 무엇입니까?</w:t>
            </w:r>
          </w:p>
        </w:tc>
      </w:tr>
      <w:tr w:rsidR="001D5F40" w:rsidRPr="00AB3708" w14:paraId="6D30D76A" w14:textId="77777777" w:rsidTr="00525302">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AB3708" w:rsidRDefault="00000000" w:rsidP="00525302">
            <w:pPr>
              <w:spacing w:before="30" w:after="30"/>
              <w:ind w:left="30" w:right="30"/>
              <w:rPr>
                <w:rFonts w:ascii="Calibri" w:eastAsia="Times New Roman" w:hAnsi="Calibri" w:cs="Calibri"/>
                <w:sz w:val="16"/>
              </w:rPr>
            </w:pPr>
            <w:hyperlink r:id="rId377" w:tgtFrame="_blank" w:history="1">
              <w:r w:rsidR="00D736F8" w:rsidRPr="00AB3708">
                <w:rPr>
                  <w:rStyle w:val="a3"/>
                  <w:rFonts w:ascii="Calibri" w:eastAsia="Times New Roman" w:hAnsi="Calibri" w:cs="Calibri"/>
                  <w:sz w:val="16"/>
                </w:rPr>
                <w:t>Screen 28</w:t>
              </w:r>
            </w:hyperlink>
            <w:r w:rsidR="00D736F8" w:rsidRPr="00AB3708">
              <w:rPr>
                <w:rFonts w:ascii="Calibri" w:eastAsia="Times New Roman" w:hAnsi="Calibri" w:cs="Calibri"/>
                <w:sz w:val="16"/>
              </w:rPr>
              <w:t xml:space="preserve"> </w:t>
            </w:r>
          </w:p>
          <w:p w14:paraId="6373013A" w14:textId="77777777" w:rsidR="00525302" w:rsidRPr="00AB3708" w:rsidRDefault="00000000" w:rsidP="00525302">
            <w:pPr>
              <w:ind w:left="30" w:right="30"/>
              <w:rPr>
                <w:rFonts w:ascii="Calibri" w:eastAsia="Times New Roman" w:hAnsi="Calibri" w:cs="Calibri"/>
                <w:sz w:val="16"/>
              </w:rPr>
            </w:pPr>
            <w:hyperlink r:id="rId378" w:tgtFrame="_blank" w:history="1">
              <w:r w:rsidR="00D736F8" w:rsidRPr="00AB3708">
                <w:rPr>
                  <w:rStyle w:val="a3"/>
                  <w:rFonts w:ascii="Calibri" w:eastAsia="Times New Roman" w:hAnsi="Calibri" w:cs="Calibri"/>
                  <w:sz w:val="16"/>
                </w:rPr>
                <w:t>51_C_28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AB3708" w:rsidRDefault="00D736F8" w:rsidP="00525302">
            <w:pPr>
              <w:pStyle w:val="a5"/>
              <w:ind w:left="30" w:right="30"/>
              <w:rPr>
                <w:rFonts w:ascii="Calibri" w:hAnsi="Calibri" w:cs="Calibri"/>
              </w:rPr>
            </w:pPr>
            <w:r w:rsidRPr="00AB3708">
              <w:rPr>
                <w:rFonts w:ascii="Calibri" w:hAnsi="Calibri" w:cs="Calibri"/>
              </w:rPr>
              <w:t>Recorded virtual meetings are good for discussing sensitive or confidential information.</w:t>
            </w:r>
          </w:p>
          <w:p w14:paraId="6353671D" w14:textId="77777777" w:rsidR="00525302" w:rsidRPr="00AB3708" w:rsidRDefault="00D736F8" w:rsidP="00525302">
            <w:pPr>
              <w:pStyle w:val="a5"/>
              <w:ind w:left="30" w:right="30"/>
              <w:rPr>
                <w:rFonts w:ascii="Calibri" w:hAnsi="Calibri" w:cs="Calibri"/>
              </w:rPr>
            </w:pPr>
            <w:r w:rsidRPr="00AB3708">
              <w:rPr>
                <w:rFonts w:ascii="Calibri" w:hAnsi="Calibri" w:cs="Calibri"/>
              </w:rPr>
              <w:t>If you use your personal device for business communications, the device can be used as evidence in litigation.</w:t>
            </w:r>
          </w:p>
          <w:p w14:paraId="11A7A698" w14:textId="77777777" w:rsidR="00525302" w:rsidRPr="00AB3708" w:rsidRDefault="00D736F8" w:rsidP="00525302">
            <w:pPr>
              <w:pStyle w:val="a5"/>
              <w:ind w:left="30" w:right="30"/>
              <w:rPr>
                <w:rFonts w:ascii="Calibri" w:hAnsi="Calibri" w:cs="Calibri"/>
              </w:rPr>
            </w:pPr>
            <w:r w:rsidRPr="00AB3708">
              <w:rPr>
                <w:rFonts w:ascii="Calibri" w:hAnsi="Calibri" w:cs="Calibri"/>
              </w:rPr>
              <w:t>Since you are an employee of Abbott, you can speak on behalf of Abbott on social media.</w:t>
            </w:r>
          </w:p>
          <w:p w14:paraId="67AECDA3" w14:textId="77777777" w:rsidR="00525302" w:rsidRPr="00AB3708" w:rsidRDefault="00D736F8" w:rsidP="00525302">
            <w:pPr>
              <w:pStyle w:val="a5"/>
              <w:ind w:left="30" w:right="30"/>
              <w:rPr>
                <w:rFonts w:ascii="Calibri" w:hAnsi="Calibri" w:cs="Calibri"/>
              </w:rPr>
            </w:pPr>
            <w:r w:rsidRPr="00AB3708">
              <w:rPr>
                <w:rFonts w:ascii="Calibri" w:hAnsi="Calibri" w:cs="Calibri"/>
              </w:rPr>
              <w:t>Submit</w:t>
            </w:r>
          </w:p>
        </w:tc>
        <w:tc>
          <w:tcPr>
            <w:tcW w:w="6000" w:type="dxa"/>
            <w:vAlign w:val="center"/>
          </w:tcPr>
          <w:p w14:paraId="3014130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녹화되는 가상 회의는 민감한 정보나 기밀 정보를 논의하는 데 좋습니다.</w:t>
            </w:r>
          </w:p>
          <w:p w14:paraId="0D2BD8A8"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비즈니스 커뮤니케이션에 개인 기기를 사용하는 경우, 해당 기기는 소송에서 증거로 사용될 수 있습니다.</w:t>
            </w:r>
          </w:p>
          <w:p w14:paraId="66234CF7"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귀하는 Abbott의 직원이므로 소셜 미디어에서 Abbott를 대변할 수 있습니다.</w:t>
            </w:r>
          </w:p>
          <w:p w14:paraId="3813DDCD" w14:textId="734C98D0"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제출</w:t>
            </w:r>
          </w:p>
        </w:tc>
      </w:tr>
      <w:tr w:rsidR="001D5F40" w:rsidRPr="00AB3708" w14:paraId="1AFC7F45" w14:textId="77777777" w:rsidTr="00525302">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AB3708" w:rsidRDefault="00000000" w:rsidP="00525302">
            <w:pPr>
              <w:spacing w:before="30" w:after="30"/>
              <w:ind w:left="30" w:right="30"/>
              <w:rPr>
                <w:rFonts w:ascii="Calibri" w:eastAsia="Times New Roman" w:hAnsi="Calibri" w:cs="Calibri"/>
                <w:sz w:val="16"/>
              </w:rPr>
            </w:pPr>
            <w:hyperlink r:id="rId379" w:tgtFrame="_blank" w:history="1">
              <w:r w:rsidR="00D736F8" w:rsidRPr="00AB3708">
                <w:rPr>
                  <w:rStyle w:val="a3"/>
                  <w:rFonts w:ascii="Calibri" w:eastAsia="Times New Roman" w:hAnsi="Calibri" w:cs="Calibri"/>
                  <w:sz w:val="16"/>
                </w:rPr>
                <w:t>Screen 28</w:t>
              </w:r>
            </w:hyperlink>
            <w:r w:rsidR="00D736F8" w:rsidRPr="00AB3708">
              <w:rPr>
                <w:rFonts w:ascii="Calibri" w:eastAsia="Times New Roman" w:hAnsi="Calibri" w:cs="Calibri"/>
                <w:sz w:val="16"/>
              </w:rPr>
              <w:t xml:space="preserve"> </w:t>
            </w:r>
          </w:p>
          <w:p w14:paraId="6D7D4C85" w14:textId="77777777" w:rsidR="00525302" w:rsidRPr="00AB3708" w:rsidRDefault="00000000" w:rsidP="00525302">
            <w:pPr>
              <w:ind w:left="30" w:right="30"/>
              <w:rPr>
                <w:rFonts w:ascii="Calibri" w:eastAsia="Times New Roman" w:hAnsi="Calibri" w:cs="Calibri"/>
                <w:sz w:val="16"/>
              </w:rPr>
            </w:pPr>
            <w:hyperlink r:id="rId380" w:tgtFrame="_blank" w:history="1">
              <w:r w:rsidR="00D736F8" w:rsidRPr="00AB3708">
                <w:rPr>
                  <w:rStyle w:val="a3"/>
                  <w:rFonts w:ascii="Calibri" w:eastAsia="Times New Roman" w:hAnsi="Calibri" w:cs="Calibri"/>
                  <w:sz w:val="16"/>
                </w:rPr>
                <w:t>52_C_28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AB3708" w:rsidRDefault="00D736F8" w:rsidP="00525302">
            <w:pPr>
              <w:pStyle w:val="a5"/>
              <w:ind w:left="30" w:right="30"/>
              <w:rPr>
                <w:rFonts w:ascii="Calibri" w:hAnsi="Calibri" w:cs="Calibri"/>
              </w:rPr>
            </w:pPr>
            <w:r w:rsidRPr="00AB3708">
              <w:rPr>
                <w:rFonts w:ascii="Calibri" w:hAnsi="Calibri" w:cs="Calibri"/>
              </w:rPr>
              <w:t>That's correct!</w:t>
            </w:r>
          </w:p>
          <w:p w14:paraId="03559FC2" w14:textId="77777777" w:rsidR="00525302" w:rsidRPr="00AB3708" w:rsidRDefault="00D736F8" w:rsidP="00525302">
            <w:pPr>
              <w:pStyle w:val="a5"/>
              <w:ind w:left="30" w:right="30"/>
              <w:rPr>
                <w:rFonts w:ascii="Calibri" w:hAnsi="Calibri" w:cs="Calibri"/>
              </w:rPr>
            </w:pPr>
            <w:r w:rsidRPr="00AB3708">
              <w:rPr>
                <w:rFonts w:ascii="Calibri" w:hAnsi="Calibri" w:cs="Calibri"/>
              </w:rPr>
              <w:t>That's not correct!</w:t>
            </w:r>
          </w:p>
          <w:p w14:paraId="06DE8728"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Remember:</w:t>
            </w:r>
          </w:p>
          <w:p w14:paraId="21F3CD6B" w14:textId="77777777" w:rsidR="00525302" w:rsidRPr="00AB3708" w:rsidRDefault="00D736F8" w:rsidP="00525302">
            <w:pPr>
              <w:numPr>
                <w:ilvl w:val="0"/>
                <w:numId w:val="10"/>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Sensitive or confidential information should never be discussed in a recorded meeting.</w:t>
            </w:r>
          </w:p>
          <w:p w14:paraId="211C4B14" w14:textId="77777777" w:rsidR="00525302" w:rsidRPr="00AB3708" w:rsidRDefault="00D736F8" w:rsidP="00525302">
            <w:pPr>
              <w:numPr>
                <w:ilvl w:val="0"/>
                <w:numId w:val="10"/>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Personal devices can be used as evidence in litigation.</w:t>
            </w:r>
          </w:p>
          <w:p w14:paraId="55790380" w14:textId="77777777" w:rsidR="00525302" w:rsidRPr="00AB3708" w:rsidRDefault="00D736F8" w:rsidP="00525302">
            <w:pPr>
              <w:numPr>
                <w:ilvl w:val="0"/>
                <w:numId w:val="10"/>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Some posts will still exist online, even if you attempt to delete or modify them.</w:t>
            </w:r>
          </w:p>
          <w:p w14:paraId="1E88190C" w14:textId="77777777" w:rsidR="00525302" w:rsidRPr="00AB3708" w:rsidRDefault="00D736F8" w:rsidP="00525302">
            <w:pPr>
              <w:numPr>
                <w:ilvl w:val="0"/>
                <w:numId w:val="10"/>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Business communications should only be done via Abbott-approved devices, software, and tools.</w:t>
            </w:r>
          </w:p>
          <w:p w14:paraId="6635A924" w14:textId="77777777" w:rsidR="00525302" w:rsidRPr="00AB3708" w:rsidRDefault="00D736F8" w:rsidP="00525302">
            <w:pPr>
              <w:numPr>
                <w:ilvl w:val="0"/>
                <w:numId w:val="10"/>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Only designated spokespersons may respond on Abbott's behalf.</w:t>
            </w:r>
          </w:p>
        </w:tc>
        <w:tc>
          <w:tcPr>
            <w:tcW w:w="6000" w:type="dxa"/>
            <w:vAlign w:val="center"/>
          </w:tcPr>
          <w:p w14:paraId="5C8F51C8"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정답입니다!</w:t>
            </w:r>
          </w:p>
          <w:p w14:paraId="014146F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정답이 아닙니다!</w:t>
            </w:r>
          </w:p>
          <w:p w14:paraId="404D2FE0"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lastRenderedPageBreak/>
              <w:t>기억하십시오.</w:t>
            </w:r>
          </w:p>
          <w:p w14:paraId="6C3287A7" w14:textId="77777777" w:rsidR="00525302" w:rsidRPr="00AB3708" w:rsidRDefault="00D736F8" w:rsidP="00525302">
            <w:pPr>
              <w:numPr>
                <w:ilvl w:val="0"/>
                <w:numId w:val="10"/>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민감한 또는 기밀 정보는 녹음/녹화되는 회의에서 논의해서는 안 됩니다.</w:t>
            </w:r>
          </w:p>
          <w:p w14:paraId="698B10D2" w14:textId="77777777" w:rsidR="00525302" w:rsidRPr="00AB3708" w:rsidRDefault="00D736F8" w:rsidP="00525302">
            <w:pPr>
              <w:numPr>
                <w:ilvl w:val="0"/>
                <w:numId w:val="10"/>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개인 기기는 소송에서 증거로 사용될 수 있습니다.</w:t>
            </w:r>
          </w:p>
          <w:p w14:paraId="17112B92" w14:textId="77777777" w:rsidR="00525302" w:rsidRPr="00AB3708" w:rsidRDefault="00D736F8" w:rsidP="00525302">
            <w:pPr>
              <w:numPr>
                <w:ilvl w:val="0"/>
                <w:numId w:val="10"/>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일부 게시물은 삭제 또는 수정을 시도하더라도 여전히 온라인에 존재합니다.</w:t>
            </w:r>
          </w:p>
          <w:p w14:paraId="08C14D5E" w14:textId="77777777" w:rsidR="00525302" w:rsidRPr="00057457" w:rsidDel="00057457" w:rsidRDefault="00D736F8" w:rsidP="00E476AB">
            <w:pPr>
              <w:numPr>
                <w:ilvl w:val="0"/>
                <w:numId w:val="10"/>
              </w:numPr>
              <w:spacing w:before="100" w:beforeAutospacing="1" w:after="100" w:afterAutospacing="1"/>
              <w:ind w:left="750" w:right="30"/>
              <w:rPr>
                <w:del w:id="358" w:author="Suh, DongEun Jennifer" w:date="2024-07-12T13:36:00Z"/>
                <w:rFonts w:ascii="Calibri" w:eastAsia="Times New Roman" w:hAnsi="Calibri" w:cs="Calibri"/>
                <w:lang w:eastAsia="ko-KR"/>
                <w:rPrChange w:id="359" w:author="Suh, DongEun Jennifer" w:date="2024-07-12T14:01:00Z">
                  <w:rPr>
                    <w:del w:id="360" w:author="Suh, DongEun Jennifer" w:date="2024-07-12T13:36:00Z"/>
                    <w:rFonts w:ascii="바탕" w:eastAsia="바탕" w:hAnsi="바탕" w:cs="바탕"/>
                    <w:lang w:eastAsia="ko-KR"/>
                  </w:rPr>
                </w:rPrChange>
              </w:rPr>
            </w:pPr>
            <w:r w:rsidRPr="00AB3708">
              <w:rPr>
                <w:rFonts w:ascii="바탕" w:eastAsia="바탕" w:hAnsi="바탕" w:cs="바탕"/>
                <w:lang w:eastAsia="ko-KR"/>
              </w:rPr>
              <w:t>비즈니스 커뮤니케이션에는 Abbott에서 승인한 장치와 소프트웨어 및 도구만 이용해야 합니다.</w:t>
            </w:r>
          </w:p>
          <w:p w14:paraId="5AE3FBEC" w14:textId="77777777" w:rsidR="00057457" w:rsidRPr="00AB3708" w:rsidRDefault="00057457" w:rsidP="00525302">
            <w:pPr>
              <w:numPr>
                <w:ilvl w:val="0"/>
                <w:numId w:val="10"/>
              </w:numPr>
              <w:spacing w:before="100" w:beforeAutospacing="1" w:after="100" w:afterAutospacing="1"/>
              <w:ind w:left="750" w:right="30"/>
              <w:rPr>
                <w:ins w:id="361" w:author="Suh, DongEun Jennifer" w:date="2024-07-12T14:01:00Z"/>
                <w:rFonts w:ascii="Calibri" w:eastAsia="Times New Roman" w:hAnsi="Calibri" w:cs="Calibri"/>
                <w:lang w:eastAsia="ko-KR"/>
              </w:rPr>
            </w:pPr>
          </w:p>
          <w:p w14:paraId="33A6A45E" w14:textId="7AC1D401" w:rsidR="00525302" w:rsidRPr="00E476AB" w:rsidRDefault="00D736F8" w:rsidP="00E476AB">
            <w:pPr>
              <w:numPr>
                <w:ilvl w:val="0"/>
                <w:numId w:val="10"/>
              </w:numPr>
              <w:spacing w:before="100" w:beforeAutospacing="1" w:after="100" w:afterAutospacing="1"/>
              <w:ind w:left="750" w:right="30"/>
              <w:rPr>
                <w:rFonts w:ascii="Calibri" w:hAnsi="Calibri" w:cs="Calibri"/>
                <w:lang w:eastAsia="ko-KR"/>
              </w:rPr>
              <w:pPrChange w:id="362" w:author="Suh, DongEun Jennifer" w:date="2024-07-12T13:36:00Z">
                <w:pPr>
                  <w:pStyle w:val="a5"/>
                  <w:ind w:left="30" w:right="30"/>
                </w:pPr>
              </w:pPrChange>
            </w:pPr>
            <w:r w:rsidRPr="00E476AB">
              <w:rPr>
                <w:rFonts w:ascii="바탕" w:eastAsia="바탕" w:hAnsi="바탕" w:cs="바탕"/>
                <w:lang w:eastAsia="ko-KR"/>
                <w:rPrChange w:id="363" w:author="Suh, DongEun Jennifer" w:date="2024-07-12T13:36:00Z">
                  <w:rPr>
                    <w:lang w:eastAsia="ko-KR"/>
                  </w:rPr>
                </w:rPrChange>
              </w:rPr>
              <w:t>지정된</w:t>
            </w:r>
            <w:r w:rsidRPr="00E476AB">
              <w:rPr>
                <w:rFonts w:ascii="바탕" w:eastAsia="바탕" w:hAnsi="바탕" w:cs="바탕"/>
                <w:lang w:eastAsia="ko-KR"/>
                <w:rPrChange w:id="364" w:author="Suh, DongEun Jennifer" w:date="2024-07-12T13:36:00Z">
                  <w:rPr>
                    <w:lang w:eastAsia="ko-KR"/>
                  </w:rPr>
                </w:rPrChange>
              </w:rPr>
              <w:t xml:space="preserve"> </w:t>
            </w:r>
            <w:r w:rsidRPr="00E476AB">
              <w:rPr>
                <w:rFonts w:ascii="바탕" w:eastAsia="바탕" w:hAnsi="바탕" w:cs="바탕"/>
                <w:lang w:eastAsia="ko-KR"/>
                <w:rPrChange w:id="365" w:author="Suh, DongEun Jennifer" w:date="2024-07-12T13:36:00Z">
                  <w:rPr>
                    <w:lang w:eastAsia="ko-KR"/>
                  </w:rPr>
                </w:rPrChange>
              </w:rPr>
              <w:t>대변인만이</w:t>
            </w:r>
            <w:r w:rsidRPr="00E476AB">
              <w:rPr>
                <w:rFonts w:ascii="바탕" w:eastAsia="바탕" w:hAnsi="바탕" w:cs="바탕"/>
                <w:lang w:eastAsia="ko-KR"/>
                <w:rPrChange w:id="366" w:author="Suh, DongEun Jennifer" w:date="2024-07-12T13:36:00Z">
                  <w:rPr>
                    <w:lang w:eastAsia="ko-KR"/>
                  </w:rPr>
                </w:rPrChange>
              </w:rPr>
              <w:t xml:space="preserve"> Abbott</w:t>
            </w:r>
            <w:r w:rsidRPr="00E476AB">
              <w:rPr>
                <w:rFonts w:ascii="바탕" w:eastAsia="바탕" w:hAnsi="바탕" w:cs="바탕"/>
                <w:lang w:eastAsia="ko-KR"/>
                <w:rPrChange w:id="367" w:author="Suh, DongEun Jennifer" w:date="2024-07-12T13:36:00Z">
                  <w:rPr>
                    <w:lang w:eastAsia="ko-KR"/>
                  </w:rPr>
                </w:rPrChange>
              </w:rPr>
              <w:t>를</w:t>
            </w:r>
            <w:r w:rsidRPr="00E476AB">
              <w:rPr>
                <w:rFonts w:ascii="바탕" w:eastAsia="바탕" w:hAnsi="바탕" w:cs="바탕"/>
                <w:lang w:eastAsia="ko-KR"/>
                <w:rPrChange w:id="368" w:author="Suh, DongEun Jennifer" w:date="2024-07-12T13:36:00Z">
                  <w:rPr>
                    <w:lang w:eastAsia="ko-KR"/>
                  </w:rPr>
                </w:rPrChange>
              </w:rPr>
              <w:t xml:space="preserve"> </w:t>
            </w:r>
            <w:r w:rsidRPr="00E476AB">
              <w:rPr>
                <w:rFonts w:ascii="바탕" w:eastAsia="바탕" w:hAnsi="바탕" w:cs="바탕"/>
                <w:lang w:eastAsia="ko-KR"/>
                <w:rPrChange w:id="369" w:author="Suh, DongEun Jennifer" w:date="2024-07-12T13:36:00Z">
                  <w:rPr>
                    <w:lang w:eastAsia="ko-KR"/>
                  </w:rPr>
                </w:rPrChange>
              </w:rPr>
              <w:t>대신하여</w:t>
            </w:r>
            <w:r w:rsidRPr="00E476AB">
              <w:rPr>
                <w:rFonts w:ascii="바탕" w:eastAsia="바탕" w:hAnsi="바탕" w:cs="바탕"/>
                <w:lang w:eastAsia="ko-KR"/>
                <w:rPrChange w:id="370" w:author="Suh, DongEun Jennifer" w:date="2024-07-12T13:36:00Z">
                  <w:rPr>
                    <w:lang w:eastAsia="ko-KR"/>
                  </w:rPr>
                </w:rPrChange>
              </w:rPr>
              <w:t xml:space="preserve"> </w:t>
            </w:r>
            <w:r w:rsidRPr="00E476AB">
              <w:rPr>
                <w:rFonts w:ascii="바탕" w:eastAsia="바탕" w:hAnsi="바탕" w:cs="바탕"/>
                <w:lang w:eastAsia="ko-KR"/>
                <w:rPrChange w:id="371" w:author="Suh, DongEun Jennifer" w:date="2024-07-12T13:36:00Z">
                  <w:rPr>
                    <w:lang w:eastAsia="ko-KR"/>
                  </w:rPr>
                </w:rPrChange>
              </w:rPr>
              <w:t>답변할</w:t>
            </w:r>
            <w:r w:rsidRPr="00E476AB">
              <w:rPr>
                <w:rFonts w:ascii="바탕" w:eastAsia="바탕" w:hAnsi="바탕" w:cs="바탕"/>
                <w:lang w:eastAsia="ko-KR"/>
                <w:rPrChange w:id="372" w:author="Suh, DongEun Jennifer" w:date="2024-07-12T13:36:00Z">
                  <w:rPr>
                    <w:lang w:eastAsia="ko-KR"/>
                  </w:rPr>
                </w:rPrChange>
              </w:rPr>
              <w:t xml:space="preserve"> </w:t>
            </w:r>
            <w:r w:rsidRPr="00E476AB">
              <w:rPr>
                <w:rFonts w:ascii="바탕" w:eastAsia="바탕" w:hAnsi="바탕" w:cs="바탕"/>
                <w:lang w:eastAsia="ko-KR"/>
                <w:rPrChange w:id="373" w:author="Suh, DongEun Jennifer" w:date="2024-07-12T13:36:00Z">
                  <w:rPr>
                    <w:lang w:eastAsia="ko-KR"/>
                  </w:rPr>
                </w:rPrChange>
              </w:rPr>
              <w:t>수</w:t>
            </w:r>
            <w:r w:rsidRPr="00E476AB">
              <w:rPr>
                <w:rFonts w:ascii="바탕" w:eastAsia="바탕" w:hAnsi="바탕" w:cs="바탕"/>
                <w:lang w:eastAsia="ko-KR"/>
                <w:rPrChange w:id="374" w:author="Suh, DongEun Jennifer" w:date="2024-07-12T13:36:00Z">
                  <w:rPr>
                    <w:lang w:eastAsia="ko-KR"/>
                  </w:rPr>
                </w:rPrChange>
              </w:rPr>
              <w:t xml:space="preserve"> </w:t>
            </w:r>
            <w:r w:rsidRPr="00E476AB">
              <w:rPr>
                <w:rFonts w:ascii="바탕" w:eastAsia="바탕" w:hAnsi="바탕" w:cs="바탕"/>
                <w:lang w:eastAsia="ko-KR"/>
                <w:rPrChange w:id="375" w:author="Suh, DongEun Jennifer" w:date="2024-07-12T13:36:00Z">
                  <w:rPr>
                    <w:lang w:eastAsia="ko-KR"/>
                  </w:rPr>
                </w:rPrChange>
              </w:rPr>
              <w:t>있습니다</w:t>
            </w:r>
            <w:r w:rsidRPr="00E476AB">
              <w:rPr>
                <w:rFonts w:ascii="바탕" w:eastAsia="바탕" w:hAnsi="바탕" w:cs="바탕"/>
                <w:lang w:eastAsia="ko-KR"/>
                <w:rPrChange w:id="376" w:author="Suh, DongEun Jennifer" w:date="2024-07-12T13:36:00Z">
                  <w:rPr>
                    <w:lang w:eastAsia="ko-KR"/>
                  </w:rPr>
                </w:rPrChange>
              </w:rPr>
              <w:t>.</w:t>
            </w:r>
          </w:p>
        </w:tc>
      </w:tr>
      <w:tr w:rsidR="001D5F40" w:rsidRPr="00AB3708" w14:paraId="08068628" w14:textId="77777777" w:rsidTr="00525302">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AB3708" w:rsidRDefault="00000000" w:rsidP="00525302">
            <w:pPr>
              <w:spacing w:before="30" w:after="30"/>
              <w:ind w:left="30" w:right="30"/>
              <w:rPr>
                <w:rFonts w:ascii="Calibri" w:eastAsia="Times New Roman" w:hAnsi="Calibri" w:cs="Calibri"/>
                <w:sz w:val="16"/>
              </w:rPr>
            </w:pPr>
            <w:hyperlink r:id="rId381" w:tgtFrame="_blank" w:history="1">
              <w:r w:rsidR="00D736F8" w:rsidRPr="00AB3708">
                <w:rPr>
                  <w:rStyle w:val="a3"/>
                  <w:rFonts w:ascii="Calibri" w:eastAsia="Times New Roman" w:hAnsi="Calibri" w:cs="Calibri"/>
                  <w:sz w:val="16"/>
                </w:rPr>
                <w:t>Screen 29</w:t>
              </w:r>
            </w:hyperlink>
            <w:r w:rsidR="00D736F8" w:rsidRPr="00AB3708">
              <w:rPr>
                <w:rFonts w:ascii="Calibri" w:eastAsia="Times New Roman" w:hAnsi="Calibri" w:cs="Calibri"/>
                <w:sz w:val="16"/>
              </w:rPr>
              <w:t xml:space="preserve"> </w:t>
            </w:r>
          </w:p>
          <w:p w14:paraId="3AF8E868" w14:textId="77777777" w:rsidR="00525302" w:rsidRPr="00AB3708" w:rsidRDefault="00000000" w:rsidP="00525302">
            <w:pPr>
              <w:ind w:left="30" w:right="30"/>
              <w:rPr>
                <w:rFonts w:ascii="Calibri" w:eastAsia="Times New Roman" w:hAnsi="Calibri" w:cs="Calibri"/>
                <w:sz w:val="16"/>
              </w:rPr>
            </w:pPr>
            <w:hyperlink r:id="rId382" w:tgtFrame="_blank" w:history="1">
              <w:r w:rsidR="00D736F8" w:rsidRPr="00AB3708">
                <w:rPr>
                  <w:rStyle w:val="a3"/>
                  <w:rFonts w:ascii="Calibri" w:eastAsia="Times New Roman" w:hAnsi="Calibri" w:cs="Calibri"/>
                  <w:sz w:val="16"/>
                </w:rPr>
                <w:t>53_C_29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AB3708" w:rsidRDefault="00D736F8" w:rsidP="00525302">
            <w:pPr>
              <w:pStyle w:val="a5"/>
              <w:ind w:left="30" w:right="30"/>
              <w:rPr>
                <w:rFonts w:ascii="Calibri" w:hAnsi="Calibri" w:cs="Calibri"/>
              </w:rPr>
            </w:pPr>
            <w:r w:rsidRPr="00AB3708">
              <w:rPr>
                <w:rFonts w:ascii="Calibri" w:hAnsi="Calibri" w:cs="Calibri"/>
              </w:rPr>
              <w:t>Click the arrow to begin your review.</w:t>
            </w:r>
          </w:p>
          <w:p w14:paraId="5621DB00" w14:textId="77777777" w:rsidR="00525302" w:rsidRPr="00AB3708" w:rsidRDefault="00D736F8" w:rsidP="00525302">
            <w:pPr>
              <w:pStyle w:val="a5"/>
              <w:ind w:left="30" w:right="30"/>
              <w:rPr>
                <w:rFonts w:ascii="Calibri" w:hAnsi="Calibri" w:cs="Calibri"/>
              </w:rPr>
            </w:pPr>
            <w:r w:rsidRPr="00AB3708">
              <w:rPr>
                <w:rFonts w:ascii="Calibri" w:hAnsi="Calibri" w:cs="Calibri"/>
              </w:rPr>
              <w:t>Review</w:t>
            </w:r>
          </w:p>
          <w:p w14:paraId="6BDB7B1F" w14:textId="77777777" w:rsidR="00525302" w:rsidRPr="00AB3708" w:rsidRDefault="00D736F8" w:rsidP="00525302">
            <w:pPr>
              <w:pStyle w:val="a5"/>
              <w:ind w:left="30" w:right="30"/>
              <w:rPr>
                <w:rFonts w:ascii="Calibri" w:hAnsi="Calibri" w:cs="Calibri"/>
              </w:rPr>
            </w:pPr>
            <w:r w:rsidRPr="00AB3708">
              <w:rPr>
                <w:rFonts w:ascii="Calibri" w:hAnsi="Calibri" w:cs="Calibri"/>
              </w:rPr>
              <w:t>Take a moment to review some of the key concepts in this section.</w:t>
            </w:r>
          </w:p>
        </w:tc>
        <w:tc>
          <w:tcPr>
            <w:tcW w:w="6000" w:type="dxa"/>
            <w:vAlign w:val="center"/>
          </w:tcPr>
          <w:p w14:paraId="78EF27C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화살표를 클릭하여 검토를 시작하십시오.</w:t>
            </w:r>
          </w:p>
          <w:p w14:paraId="09D67349"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검토</w:t>
            </w:r>
          </w:p>
          <w:p w14:paraId="5E0F3238" w14:textId="03117796"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잠시 시간을 내어 이 섹션에 있는 몇 가지 주요 개념을 검토하십시오.</w:t>
            </w:r>
          </w:p>
        </w:tc>
      </w:tr>
      <w:tr w:rsidR="001D5F40" w:rsidRPr="00AB3708" w14:paraId="113CF2D3" w14:textId="77777777" w:rsidTr="00525302">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AB3708" w:rsidRDefault="00000000" w:rsidP="00525302">
            <w:pPr>
              <w:spacing w:before="30" w:after="30"/>
              <w:ind w:left="30" w:right="30"/>
              <w:rPr>
                <w:rFonts w:ascii="Calibri" w:eastAsia="Times New Roman" w:hAnsi="Calibri" w:cs="Calibri"/>
                <w:sz w:val="16"/>
              </w:rPr>
            </w:pPr>
            <w:hyperlink r:id="rId383" w:tgtFrame="_blank" w:history="1">
              <w:r w:rsidR="00D736F8" w:rsidRPr="00AB3708">
                <w:rPr>
                  <w:rStyle w:val="a3"/>
                  <w:rFonts w:ascii="Calibri" w:eastAsia="Times New Roman" w:hAnsi="Calibri" w:cs="Calibri"/>
                  <w:sz w:val="16"/>
                </w:rPr>
                <w:t>Screen 29</w:t>
              </w:r>
            </w:hyperlink>
            <w:r w:rsidR="00D736F8" w:rsidRPr="00AB3708">
              <w:rPr>
                <w:rFonts w:ascii="Calibri" w:eastAsia="Times New Roman" w:hAnsi="Calibri" w:cs="Calibri"/>
                <w:sz w:val="16"/>
              </w:rPr>
              <w:t xml:space="preserve"> </w:t>
            </w:r>
          </w:p>
          <w:p w14:paraId="51DD810A" w14:textId="77777777" w:rsidR="00525302" w:rsidRPr="00AB3708" w:rsidRDefault="00000000" w:rsidP="00525302">
            <w:pPr>
              <w:ind w:left="30" w:right="30"/>
              <w:rPr>
                <w:rFonts w:ascii="Calibri" w:eastAsia="Times New Roman" w:hAnsi="Calibri" w:cs="Calibri"/>
                <w:sz w:val="16"/>
              </w:rPr>
            </w:pPr>
            <w:hyperlink r:id="rId384" w:tgtFrame="_blank" w:history="1">
              <w:r w:rsidR="00D736F8" w:rsidRPr="00AB3708">
                <w:rPr>
                  <w:rStyle w:val="a3"/>
                  <w:rFonts w:ascii="Calibri" w:eastAsia="Times New Roman" w:hAnsi="Calibri" w:cs="Calibri"/>
                  <w:sz w:val="16"/>
                </w:rPr>
                <w:t>54_C_29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AB3708" w:rsidRDefault="00D736F8" w:rsidP="00525302">
            <w:pPr>
              <w:pStyle w:val="a5"/>
              <w:ind w:left="30" w:right="30"/>
              <w:rPr>
                <w:rFonts w:ascii="Calibri" w:hAnsi="Calibri" w:cs="Calibri"/>
              </w:rPr>
            </w:pPr>
            <w:r w:rsidRPr="00AB3708">
              <w:rPr>
                <w:rFonts w:ascii="Calibri" w:hAnsi="Calibri" w:cs="Calibri"/>
              </w:rPr>
              <w:t>Emails</w:t>
            </w:r>
          </w:p>
          <w:p w14:paraId="222DA98A" w14:textId="77777777" w:rsidR="00525302" w:rsidRPr="00AB3708" w:rsidRDefault="00D736F8" w:rsidP="00525302">
            <w:pPr>
              <w:pStyle w:val="a5"/>
              <w:ind w:left="30" w:right="30"/>
              <w:rPr>
                <w:rFonts w:ascii="Calibri" w:hAnsi="Calibri" w:cs="Calibri"/>
              </w:rPr>
            </w:pPr>
            <w:r w:rsidRPr="00AB3708">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vAlign w:val="center"/>
          </w:tcPr>
          <w:p w14:paraId="50257495"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이메일</w:t>
            </w:r>
          </w:p>
          <w:p w14:paraId="4CCDE0FC" w14:textId="47F64FB9"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이메일을 통해 전략적 계획이나 재무 데이터와 같은 민감하거나 극비의 정보를 보낼 때 주의를 기울이고 대상을 고려하십시오. 이러한 종류의 정보를 보내야 하는 경우 보안 이메일 또는 전달 금지 기능을 사용하는 것을 고려하십시오.</w:t>
            </w:r>
          </w:p>
        </w:tc>
      </w:tr>
      <w:tr w:rsidR="001D5F40" w:rsidRPr="00AB3708" w14:paraId="26AF20E1" w14:textId="77777777" w:rsidTr="00525302">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AB3708" w:rsidRDefault="00000000" w:rsidP="00525302">
            <w:pPr>
              <w:spacing w:before="30" w:after="30"/>
              <w:ind w:left="30" w:right="30"/>
              <w:rPr>
                <w:rFonts w:ascii="Calibri" w:eastAsia="Times New Roman" w:hAnsi="Calibri" w:cs="Calibri"/>
                <w:sz w:val="16"/>
              </w:rPr>
            </w:pPr>
            <w:hyperlink r:id="rId385" w:tgtFrame="_blank" w:history="1">
              <w:r w:rsidR="00D736F8" w:rsidRPr="00AB3708">
                <w:rPr>
                  <w:rStyle w:val="a3"/>
                  <w:rFonts w:ascii="Calibri" w:eastAsia="Times New Roman" w:hAnsi="Calibri" w:cs="Calibri"/>
                  <w:sz w:val="16"/>
                </w:rPr>
                <w:t>Screen 29</w:t>
              </w:r>
            </w:hyperlink>
            <w:r w:rsidR="00D736F8" w:rsidRPr="00AB3708">
              <w:rPr>
                <w:rFonts w:ascii="Calibri" w:eastAsia="Times New Roman" w:hAnsi="Calibri" w:cs="Calibri"/>
                <w:sz w:val="16"/>
              </w:rPr>
              <w:t xml:space="preserve"> </w:t>
            </w:r>
          </w:p>
          <w:p w14:paraId="24DE4406" w14:textId="77777777" w:rsidR="00525302" w:rsidRPr="00AB3708" w:rsidRDefault="00000000" w:rsidP="00525302">
            <w:pPr>
              <w:ind w:left="30" w:right="30"/>
              <w:rPr>
                <w:rFonts w:ascii="Calibri" w:eastAsia="Times New Roman" w:hAnsi="Calibri" w:cs="Calibri"/>
                <w:sz w:val="16"/>
              </w:rPr>
            </w:pPr>
            <w:hyperlink r:id="rId386" w:tgtFrame="_blank" w:history="1">
              <w:r w:rsidR="00D736F8" w:rsidRPr="00AB3708">
                <w:rPr>
                  <w:rStyle w:val="a3"/>
                  <w:rFonts w:ascii="Calibri" w:eastAsia="Times New Roman" w:hAnsi="Calibri" w:cs="Calibri"/>
                  <w:sz w:val="16"/>
                </w:rPr>
                <w:t>55_C_29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AB3708" w:rsidRDefault="00D736F8" w:rsidP="00525302">
            <w:pPr>
              <w:pStyle w:val="a5"/>
              <w:ind w:left="30" w:right="30"/>
              <w:rPr>
                <w:rFonts w:ascii="Calibri" w:hAnsi="Calibri" w:cs="Calibri"/>
              </w:rPr>
            </w:pPr>
            <w:r w:rsidRPr="00AB3708">
              <w:rPr>
                <w:rFonts w:ascii="Calibri" w:hAnsi="Calibri" w:cs="Calibri"/>
              </w:rPr>
              <w:t>Virtual Meetings</w:t>
            </w:r>
          </w:p>
          <w:p w14:paraId="3C5B627F" w14:textId="77777777" w:rsidR="00525302" w:rsidRPr="00AB3708" w:rsidRDefault="00D736F8" w:rsidP="00525302">
            <w:pPr>
              <w:pStyle w:val="a5"/>
              <w:ind w:left="30" w:right="30"/>
              <w:rPr>
                <w:rFonts w:ascii="Calibri" w:hAnsi="Calibri" w:cs="Calibri"/>
              </w:rPr>
            </w:pPr>
            <w:r w:rsidRPr="00AB3708">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4F5D43A6"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가상 회의</w:t>
            </w:r>
          </w:p>
          <w:p w14:paraId="18DE6400" w14:textId="47F9102B"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가상 회의 및 화상 통화는 많은 내역과 전후 사정 설명이 필요한 복잡한 문제나 논의에 적합합니다.</w:t>
            </w:r>
          </w:p>
        </w:tc>
      </w:tr>
      <w:tr w:rsidR="001D5F40" w:rsidRPr="00AB3708" w14:paraId="2E20C16A" w14:textId="77777777" w:rsidTr="00525302">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AB3708" w:rsidRDefault="00000000" w:rsidP="00525302">
            <w:pPr>
              <w:spacing w:before="30" w:after="30"/>
              <w:ind w:left="30" w:right="30"/>
              <w:rPr>
                <w:rFonts w:ascii="Calibri" w:eastAsia="Times New Roman" w:hAnsi="Calibri" w:cs="Calibri"/>
                <w:sz w:val="16"/>
              </w:rPr>
            </w:pPr>
            <w:hyperlink r:id="rId387" w:tgtFrame="_blank" w:history="1">
              <w:r w:rsidR="00D736F8" w:rsidRPr="00AB3708">
                <w:rPr>
                  <w:rStyle w:val="a3"/>
                  <w:rFonts w:ascii="Calibri" w:eastAsia="Times New Roman" w:hAnsi="Calibri" w:cs="Calibri"/>
                  <w:sz w:val="16"/>
                </w:rPr>
                <w:t>Screen 29</w:t>
              </w:r>
            </w:hyperlink>
            <w:r w:rsidR="00D736F8" w:rsidRPr="00AB3708">
              <w:rPr>
                <w:rFonts w:ascii="Calibri" w:eastAsia="Times New Roman" w:hAnsi="Calibri" w:cs="Calibri"/>
                <w:sz w:val="16"/>
              </w:rPr>
              <w:t xml:space="preserve"> </w:t>
            </w:r>
          </w:p>
          <w:p w14:paraId="6B0AB698" w14:textId="77777777" w:rsidR="00525302" w:rsidRPr="00AB3708" w:rsidRDefault="00000000" w:rsidP="00525302">
            <w:pPr>
              <w:ind w:left="30" w:right="30"/>
              <w:rPr>
                <w:rFonts w:ascii="Calibri" w:eastAsia="Times New Roman" w:hAnsi="Calibri" w:cs="Calibri"/>
                <w:sz w:val="16"/>
              </w:rPr>
            </w:pPr>
            <w:hyperlink r:id="rId388" w:tgtFrame="_blank" w:history="1">
              <w:r w:rsidR="00D736F8" w:rsidRPr="00AB3708">
                <w:rPr>
                  <w:rStyle w:val="a3"/>
                  <w:rFonts w:ascii="Calibri" w:eastAsia="Times New Roman" w:hAnsi="Calibri" w:cs="Calibri"/>
                  <w:sz w:val="16"/>
                </w:rPr>
                <w:t>56_C_29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AB3708" w:rsidRDefault="00D736F8" w:rsidP="00525302">
            <w:pPr>
              <w:pStyle w:val="a5"/>
              <w:ind w:left="30" w:right="30"/>
              <w:rPr>
                <w:rFonts w:ascii="Calibri" w:hAnsi="Calibri" w:cs="Calibri"/>
              </w:rPr>
            </w:pPr>
            <w:r w:rsidRPr="00AB3708">
              <w:rPr>
                <w:rFonts w:ascii="Calibri" w:hAnsi="Calibri" w:cs="Calibri"/>
              </w:rPr>
              <w:t>Instant Messaging</w:t>
            </w:r>
          </w:p>
          <w:p w14:paraId="0478B178" w14:textId="77777777" w:rsidR="00525302" w:rsidRPr="00AB3708" w:rsidRDefault="00D736F8" w:rsidP="00525302">
            <w:pPr>
              <w:pStyle w:val="a5"/>
              <w:ind w:left="30" w:right="30"/>
              <w:rPr>
                <w:rFonts w:ascii="Calibri" w:hAnsi="Calibri" w:cs="Calibri"/>
              </w:rPr>
            </w:pPr>
            <w:r w:rsidRPr="00AB3708">
              <w:rPr>
                <w:rFonts w:ascii="Calibri" w:hAnsi="Calibri" w:cs="Calibri"/>
              </w:rPr>
              <w:t>Instant messaging tools are appropriate for providing colleagues with scheduling or availability updates and other brief administrative communications. Do not use instant messaging apps, text messages, voicemail, and other short-lived messaging platforms for substantive business communication.</w:t>
            </w:r>
          </w:p>
        </w:tc>
        <w:tc>
          <w:tcPr>
            <w:tcW w:w="6000" w:type="dxa"/>
            <w:vAlign w:val="center"/>
          </w:tcPr>
          <w:p w14:paraId="38EE2BCC"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인스턴트 메시지</w:t>
            </w:r>
          </w:p>
          <w:p w14:paraId="253CF21B" w14:textId="2412F359"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인스턴트 메시징 도구는 직원에게 일정 또는 가용성 업데이트 및 기타 간단한 행정 관련 커뮤니케이션을 제공하는 데 적합합니다. 중요한 비즈니스 커뮤니케이션을 위해 인스턴트 메시징 앱, 문자 메시지, 음성 메일 및 기타 단기 메시징 플랫폼을 사용하지 마십시오.</w:t>
            </w:r>
          </w:p>
        </w:tc>
      </w:tr>
      <w:tr w:rsidR="001D5F40" w:rsidRPr="00AB3708" w14:paraId="2595921D" w14:textId="77777777" w:rsidTr="00525302">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AB3708" w:rsidRDefault="00000000" w:rsidP="00525302">
            <w:pPr>
              <w:spacing w:before="30" w:after="30"/>
              <w:ind w:left="30" w:right="30"/>
              <w:rPr>
                <w:rFonts w:ascii="Calibri" w:eastAsia="Times New Roman" w:hAnsi="Calibri" w:cs="Calibri"/>
                <w:sz w:val="16"/>
              </w:rPr>
            </w:pPr>
            <w:hyperlink r:id="rId389" w:tgtFrame="_blank" w:history="1">
              <w:r w:rsidR="00D736F8" w:rsidRPr="00AB3708">
                <w:rPr>
                  <w:rStyle w:val="a3"/>
                  <w:rFonts w:ascii="Calibri" w:eastAsia="Times New Roman" w:hAnsi="Calibri" w:cs="Calibri"/>
                  <w:sz w:val="16"/>
                </w:rPr>
                <w:t>Screen 29</w:t>
              </w:r>
            </w:hyperlink>
            <w:r w:rsidR="00D736F8" w:rsidRPr="00AB3708">
              <w:rPr>
                <w:rFonts w:ascii="Calibri" w:eastAsia="Times New Roman" w:hAnsi="Calibri" w:cs="Calibri"/>
                <w:sz w:val="16"/>
              </w:rPr>
              <w:t xml:space="preserve"> </w:t>
            </w:r>
          </w:p>
          <w:p w14:paraId="197C8CFD" w14:textId="77777777" w:rsidR="00525302" w:rsidRPr="00AB3708" w:rsidRDefault="00000000" w:rsidP="00525302">
            <w:pPr>
              <w:ind w:left="30" w:right="30"/>
              <w:rPr>
                <w:rFonts w:ascii="Calibri" w:eastAsia="Times New Roman" w:hAnsi="Calibri" w:cs="Calibri"/>
                <w:sz w:val="16"/>
              </w:rPr>
            </w:pPr>
            <w:hyperlink r:id="rId390" w:tgtFrame="_blank" w:history="1">
              <w:r w:rsidR="00D736F8" w:rsidRPr="00AB3708">
                <w:rPr>
                  <w:rStyle w:val="a3"/>
                  <w:rFonts w:ascii="Calibri" w:eastAsia="Times New Roman" w:hAnsi="Calibri" w:cs="Calibri"/>
                  <w:sz w:val="16"/>
                </w:rPr>
                <w:t>57_C_29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AB3708" w:rsidRDefault="00D736F8" w:rsidP="00525302">
            <w:pPr>
              <w:pStyle w:val="a5"/>
              <w:ind w:left="30" w:right="30"/>
              <w:rPr>
                <w:rFonts w:ascii="Calibri" w:hAnsi="Calibri" w:cs="Calibri"/>
              </w:rPr>
            </w:pPr>
            <w:r w:rsidRPr="00AB3708">
              <w:rPr>
                <w:rFonts w:ascii="Calibri" w:hAnsi="Calibri" w:cs="Calibri"/>
              </w:rPr>
              <w:t>External Speaking Engagements / Interviews</w:t>
            </w:r>
          </w:p>
          <w:p w14:paraId="6909C71C" w14:textId="77777777" w:rsidR="00525302" w:rsidRPr="00AB3708" w:rsidRDefault="00D736F8" w:rsidP="00525302">
            <w:pPr>
              <w:pStyle w:val="a5"/>
              <w:ind w:left="30" w:right="30"/>
              <w:rPr>
                <w:rFonts w:ascii="Calibri" w:hAnsi="Calibri" w:cs="Calibri"/>
              </w:rPr>
            </w:pPr>
            <w:r w:rsidRPr="00AB3708">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060E66B1"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외부 강연 관여 / 인터뷰</w:t>
            </w:r>
          </w:p>
          <w:p w14:paraId="37287176" w14:textId="7186411B"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미디어 교육을 받은 직원만 Abbott의 대변인이 될 수 있습니다. 외부 강연 관여는 강연 초대를 수락하기 전에 홍보 부서의 승인을 받아야 합니다.</w:t>
            </w:r>
          </w:p>
        </w:tc>
      </w:tr>
      <w:tr w:rsidR="001D5F40" w:rsidRPr="00AB3708" w14:paraId="5382FFB6" w14:textId="77777777" w:rsidTr="00525302">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AB3708" w:rsidRDefault="00000000" w:rsidP="00525302">
            <w:pPr>
              <w:spacing w:before="30" w:after="30"/>
              <w:ind w:left="30" w:right="30"/>
              <w:rPr>
                <w:rFonts w:ascii="Calibri" w:eastAsia="Times New Roman" w:hAnsi="Calibri" w:cs="Calibri"/>
                <w:sz w:val="16"/>
              </w:rPr>
            </w:pPr>
            <w:hyperlink r:id="rId391" w:tgtFrame="_blank" w:history="1">
              <w:r w:rsidR="00D736F8" w:rsidRPr="00AB3708">
                <w:rPr>
                  <w:rStyle w:val="a3"/>
                  <w:rFonts w:ascii="Calibri" w:eastAsia="Times New Roman" w:hAnsi="Calibri" w:cs="Calibri"/>
                  <w:sz w:val="16"/>
                </w:rPr>
                <w:t>Screen 29</w:t>
              </w:r>
            </w:hyperlink>
            <w:r w:rsidR="00D736F8" w:rsidRPr="00AB3708">
              <w:rPr>
                <w:rFonts w:ascii="Calibri" w:eastAsia="Times New Roman" w:hAnsi="Calibri" w:cs="Calibri"/>
                <w:sz w:val="16"/>
              </w:rPr>
              <w:t xml:space="preserve"> </w:t>
            </w:r>
          </w:p>
          <w:p w14:paraId="55A4DE3C" w14:textId="77777777" w:rsidR="00525302" w:rsidRPr="00AB3708" w:rsidRDefault="00000000" w:rsidP="00525302">
            <w:pPr>
              <w:ind w:left="30" w:right="30"/>
              <w:rPr>
                <w:rFonts w:ascii="Calibri" w:eastAsia="Times New Roman" w:hAnsi="Calibri" w:cs="Calibri"/>
                <w:sz w:val="16"/>
              </w:rPr>
            </w:pPr>
            <w:hyperlink r:id="rId392" w:tgtFrame="_blank" w:history="1">
              <w:r w:rsidR="00D736F8" w:rsidRPr="00AB3708">
                <w:rPr>
                  <w:rStyle w:val="a3"/>
                  <w:rFonts w:ascii="Calibri" w:eastAsia="Times New Roman" w:hAnsi="Calibri" w:cs="Calibri"/>
                  <w:sz w:val="16"/>
                </w:rPr>
                <w:t>58_C_29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AB3708" w:rsidRDefault="00D736F8" w:rsidP="00525302">
            <w:pPr>
              <w:pStyle w:val="a5"/>
              <w:ind w:left="30" w:right="30"/>
              <w:rPr>
                <w:rFonts w:ascii="Calibri" w:hAnsi="Calibri" w:cs="Calibri"/>
              </w:rPr>
            </w:pPr>
            <w:r w:rsidRPr="00AB3708">
              <w:rPr>
                <w:rFonts w:ascii="Calibri" w:hAnsi="Calibri" w:cs="Calibri"/>
              </w:rPr>
              <w:t>Social Media</w:t>
            </w:r>
          </w:p>
          <w:p w14:paraId="49A9D8A0" w14:textId="77777777" w:rsidR="00525302" w:rsidRPr="00AB3708" w:rsidRDefault="00D736F8" w:rsidP="00525302">
            <w:pPr>
              <w:pStyle w:val="a5"/>
              <w:ind w:left="30" w:right="30"/>
              <w:rPr>
                <w:rFonts w:ascii="Calibri" w:hAnsi="Calibri" w:cs="Calibri"/>
              </w:rPr>
            </w:pPr>
            <w:r w:rsidRPr="00AB3708">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소셜 미디어</w:t>
            </w:r>
          </w:p>
          <w:p w14:paraId="13E857F5" w14:textId="353F02ED"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소셜 미디어에서의 상호작용은 빠르고, 역동적이며, 영원히 저장되고, 빠르게 퍼질 가능성이 있기 때문에, 이 채널을 통해 공유되는 커뮤니케이션은 더 광범위하게 잘못 해석될 수 있습니다.</w:t>
            </w:r>
          </w:p>
        </w:tc>
      </w:tr>
      <w:tr w:rsidR="001D5F40" w:rsidRPr="00AB3708" w14:paraId="0E021F68" w14:textId="77777777" w:rsidTr="00525302">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AB3708" w:rsidRDefault="00000000" w:rsidP="00525302">
            <w:pPr>
              <w:spacing w:before="30" w:after="30"/>
              <w:ind w:left="30" w:right="30"/>
              <w:rPr>
                <w:rFonts w:ascii="Calibri" w:eastAsia="Times New Roman" w:hAnsi="Calibri" w:cs="Calibri"/>
                <w:sz w:val="16"/>
              </w:rPr>
            </w:pPr>
            <w:hyperlink r:id="rId393" w:tgtFrame="_blank" w:history="1">
              <w:r w:rsidR="00D736F8" w:rsidRPr="00AB3708">
                <w:rPr>
                  <w:rStyle w:val="a3"/>
                  <w:rFonts w:ascii="Calibri" w:eastAsia="Times New Roman" w:hAnsi="Calibri" w:cs="Calibri"/>
                  <w:sz w:val="16"/>
                </w:rPr>
                <w:t>Screen 29</w:t>
              </w:r>
            </w:hyperlink>
            <w:r w:rsidR="00D736F8" w:rsidRPr="00AB3708">
              <w:rPr>
                <w:rFonts w:ascii="Calibri" w:eastAsia="Times New Roman" w:hAnsi="Calibri" w:cs="Calibri"/>
                <w:sz w:val="16"/>
              </w:rPr>
              <w:t xml:space="preserve"> </w:t>
            </w:r>
          </w:p>
          <w:p w14:paraId="7556CFDD" w14:textId="77777777" w:rsidR="00525302" w:rsidRPr="00AB3708" w:rsidRDefault="00000000" w:rsidP="00525302">
            <w:pPr>
              <w:ind w:left="30" w:right="30"/>
              <w:rPr>
                <w:rFonts w:ascii="Calibri" w:eastAsia="Times New Roman" w:hAnsi="Calibri" w:cs="Calibri"/>
                <w:sz w:val="16"/>
              </w:rPr>
            </w:pPr>
            <w:hyperlink r:id="rId394" w:tgtFrame="_blank" w:history="1">
              <w:r w:rsidR="00D736F8" w:rsidRPr="00AB3708">
                <w:rPr>
                  <w:rStyle w:val="a3"/>
                  <w:rFonts w:ascii="Calibri" w:eastAsia="Times New Roman" w:hAnsi="Calibri" w:cs="Calibri"/>
                  <w:sz w:val="16"/>
                </w:rPr>
                <w:t>59_C_29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AB3708" w:rsidRDefault="00D736F8" w:rsidP="00525302">
            <w:pPr>
              <w:pStyle w:val="a5"/>
              <w:ind w:left="30" w:right="30"/>
              <w:rPr>
                <w:rFonts w:ascii="Calibri" w:hAnsi="Calibri" w:cs="Calibri"/>
              </w:rPr>
            </w:pPr>
            <w:r w:rsidRPr="00AB3708">
              <w:rPr>
                <w:rFonts w:ascii="Calibri" w:hAnsi="Calibri" w:cs="Calibri"/>
              </w:rPr>
              <w:t>Compliant Business Communications</w:t>
            </w:r>
          </w:p>
          <w:p w14:paraId="7BFF7DC6" w14:textId="77777777" w:rsidR="00525302" w:rsidRPr="00AB3708" w:rsidRDefault="00D736F8" w:rsidP="00525302">
            <w:pPr>
              <w:pStyle w:val="a5"/>
              <w:ind w:left="30" w:right="30"/>
              <w:rPr>
                <w:rFonts w:ascii="Calibri" w:hAnsi="Calibri" w:cs="Calibri"/>
              </w:rPr>
            </w:pPr>
            <w:r w:rsidRPr="00AB3708">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규정을 준수하는 비즈니스 커뮤니케이션</w:t>
            </w:r>
          </w:p>
          <w:p w14:paraId="13891BF4" w14:textId="7A918336"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대응은 전문가에게 맡기기. 개인정보 및 기밀 정보 보호하기. 공유하는 정보에 대해 주의를 기울이기 항상 회사 정책 및 현지 법률 준수하기. 법적 증거보존에 대해 알기.</w:t>
            </w:r>
          </w:p>
        </w:tc>
      </w:tr>
      <w:tr w:rsidR="001D5F40" w:rsidRPr="00AB3708" w14:paraId="24D7B46C" w14:textId="77777777" w:rsidTr="00525302">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AB3708" w:rsidRDefault="00000000" w:rsidP="00525302">
            <w:pPr>
              <w:spacing w:before="30" w:after="30"/>
              <w:ind w:left="30" w:right="30"/>
              <w:rPr>
                <w:rFonts w:ascii="Calibri" w:eastAsia="Times New Roman" w:hAnsi="Calibri" w:cs="Calibri"/>
                <w:sz w:val="16"/>
              </w:rPr>
            </w:pPr>
            <w:hyperlink r:id="rId395" w:tgtFrame="_blank" w:history="1">
              <w:r w:rsidR="00D736F8" w:rsidRPr="00AB3708">
                <w:rPr>
                  <w:rStyle w:val="a3"/>
                  <w:rFonts w:ascii="Calibri" w:eastAsia="Times New Roman" w:hAnsi="Calibri" w:cs="Calibri"/>
                  <w:sz w:val="16"/>
                </w:rPr>
                <w:t>Screen 31</w:t>
              </w:r>
            </w:hyperlink>
            <w:r w:rsidR="00D736F8" w:rsidRPr="00AB3708">
              <w:rPr>
                <w:rFonts w:ascii="Calibri" w:eastAsia="Times New Roman" w:hAnsi="Calibri" w:cs="Calibri"/>
                <w:sz w:val="16"/>
              </w:rPr>
              <w:t xml:space="preserve"> </w:t>
            </w:r>
          </w:p>
          <w:p w14:paraId="6193197F" w14:textId="77777777" w:rsidR="00525302" w:rsidRPr="00AB3708" w:rsidRDefault="00000000" w:rsidP="00525302">
            <w:pPr>
              <w:ind w:left="30" w:right="30"/>
              <w:rPr>
                <w:rFonts w:ascii="Calibri" w:eastAsia="Times New Roman" w:hAnsi="Calibri" w:cs="Calibri"/>
                <w:sz w:val="16"/>
              </w:rPr>
            </w:pPr>
            <w:hyperlink r:id="rId396" w:tgtFrame="_blank" w:history="1">
              <w:r w:rsidR="00D736F8" w:rsidRPr="00AB3708">
                <w:rPr>
                  <w:rStyle w:val="a3"/>
                  <w:rFonts w:ascii="Calibri" w:eastAsia="Times New Roman" w:hAnsi="Calibri" w:cs="Calibri"/>
                  <w:sz w:val="16"/>
                </w:rPr>
                <w:t>61_C_31</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AB3708" w:rsidRDefault="00D736F8" w:rsidP="00525302">
            <w:pPr>
              <w:pStyle w:val="a5"/>
              <w:ind w:left="30" w:right="30"/>
              <w:rPr>
                <w:rFonts w:ascii="Calibri" w:hAnsi="Calibri" w:cs="Calibri"/>
              </w:rPr>
            </w:pPr>
            <w:r w:rsidRPr="00AB3708">
              <w:rPr>
                <w:rFonts w:ascii="Calibri" w:hAnsi="Calibri" w:cs="Calibri"/>
              </w:rPr>
              <w:t>Compliant communication in a business environment requires consideration of language, tone, and emotions.</w:t>
            </w:r>
          </w:p>
          <w:p w14:paraId="111D4418" w14:textId="77777777" w:rsidR="00525302" w:rsidRPr="00AB3708" w:rsidRDefault="00D736F8" w:rsidP="00525302">
            <w:pPr>
              <w:pStyle w:val="a5"/>
              <w:ind w:left="30" w:right="30"/>
              <w:rPr>
                <w:rFonts w:ascii="Calibri" w:hAnsi="Calibri" w:cs="Calibri"/>
              </w:rPr>
            </w:pPr>
            <w:r w:rsidRPr="00AB3708">
              <w:rPr>
                <w:rFonts w:ascii="Calibri" w:hAnsi="Calibri" w:cs="Calibri"/>
              </w:rPr>
              <w:t>It is important to understand that others may interpret messages differently based on their beliefs, experiences, backgrounds, and identities.</w:t>
            </w:r>
          </w:p>
        </w:tc>
        <w:tc>
          <w:tcPr>
            <w:tcW w:w="6000" w:type="dxa"/>
            <w:vAlign w:val="center"/>
          </w:tcPr>
          <w:p w14:paraId="3B6399C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비즈니스 환경에서 규정을 준수하는 커뮤니케이션을 위해 언어, 어조 및 감정을 고려해야 합니다.</w:t>
            </w:r>
          </w:p>
          <w:p w14:paraId="2ACA1015" w14:textId="770EC473"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다른 사람이 자신의 신념, 경험, 배경 및 정체성에 따라 메시지를 다르게 해석할 수 있음을 이해해야 합니다.</w:t>
            </w:r>
          </w:p>
        </w:tc>
      </w:tr>
      <w:tr w:rsidR="001D5F40" w:rsidRPr="00AB3708" w14:paraId="34FDCFA4" w14:textId="77777777" w:rsidTr="00525302">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AB3708" w:rsidRDefault="00000000" w:rsidP="00525302">
            <w:pPr>
              <w:spacing w:before="30" w:after="30"/>
              <w:ind w:left="30" w:right="30"/>
              <w:rPr>
                <w:rFonts w:ascii="Calibri" w:eastAsia="Times New Roman" w:hAnsi="Calibri" w:cs="Calibri"/>
                <w:sz w:val="16"/>
              </w:rPr>
            </w:pPr>
            <w:hyperlink r:id="rId397" w:tgtFrame="_blank" w:history="1">
              <w:r w:rsidR="00D736F8" w:rsidRPr="00AB3708">
                <w:rPr>
                  <w:rStyle w:val="a3"/>
                  <w:rFonts w:ascii="Calibri" w:eastAsia="Times New Roman" w:hAnsi="Calibri" w:cs="Calibri"/>
                  <w:sz w:val="16"/>
                </w:rPr>
                <w:t>Screen 31</w:t>
              </w:r>
            </w:hyperlink>
            <w:r w:rsidR="00D736F8" w:rsidRPr="00AB3708">
              <w:rPr>
                <w:rFonts w:ascii="Calibri" w:eastAsia="Times New Roman" w:hAnsi="Calibri" w:cs="Calibri"/>
                <w:sz w:val="16"/>
              </w:rPr>
              <w:t xml:space="preserve"> </w:t>
            </w:r>
          </w:p>
          <w:p w14:paraId="38AEB790" w14:textId="77777777" w:rsidR="00525302" w:rsidRPr="00AB3708" w:rsidRDefault="00000000" w:rsidP="00525302">
            <w:pPr>
              <w:ind w:left="30" w:right="30"/>
              <w:rPr>
                <w:rFonts w:ascii="Calibri" w:eastAsia="Times New Roman" w:hAnsi="Calibri" w:cs="Calibri"/>
                <w:sz w:val="16"/>
              </w:rPr>
            </w:pPr>
            <w:hyperlink r:id="rId398" w:tgtFrame="_blank" w:history="1">
              <w:r w:rsidR="00D736F8" w:rsidRPr="00AB3708">
                <w:rPr>
                  <w:rStyle w:val="a3"/>
                  <w:rFonts w:ascii="Calibri" w:eastAsia="Times New Roman" w:hAnsi="Calibri" w:cs="Calibri"/>
                  <w:sz w:val="16"/>
                </w:rPr>
                <w:t>62_C_31</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AB3708" w:rsidRDefault="00D736F8" w:rsidP="00525302">
            <w:pPr>
              <w:pStyle w:val="a5"/>
              <w:ind w:left="30" w:right="30"/>
              <w:rPr>
                <w:rFonts w:ascii="Calibri" w:hAnsi="Calibri" w:cs="Calibri"/>
              </w:rPr>
            </w:pPr>
            <w:r w:rsidRPr="00AB3708">
              <w:rPr>
                <w:rFonts w:ascii="Calibri" w:hAnsi="Calibri" w:cs="Calibri"/>
              </w:rPr>
              <w:t>Tip 1: Consider your word choice</w:t>
            </w:r>
          </w:p>
          <w:p w14:paraId="1B2E5A77" w14:textId="77777777" w:rsidR="00525302" w:rsidRPr="00AB3708" w:rsidRDefault="00D736F8" w:rsidP="00525302">
            <w:pPr>
              <w:pStyle w:val="a5"/>
              <w:ind w:left="30" w:right="30"/>
              <w:rPr>
                <w:rFonts w:ascii="Calibri" w:hAnsi="Calibri" w:cs="Calibri"/>
              </w:rPr>
            </w:pPr>
            <w:r w:rsidRPr="00AB3708">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팁 1: 단어 선택을 고려합니다.</w:t>
            </w:r>
          </w:p>
          <w:p w14:paraId="5C51462B" w14:textId="0C9280A9"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분명하고 정확하며 모호하지 않은 단어를 사용하도록 합니다. 간단히 말해서, 이해하기 쉬운 단어를 선택하십시오.</w:t>
            </w:r>
          </w:p>
        </w:tc>
      </w:tr>
      <w:tr w:rsidR="001D5F40" w:rsidRPr="00AB3708" w14:paraId="3196327D" w14:textId="77777777" w:rsidTr="00525302">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AB3708" w:rsidRDefault="00000000" w:rsidP="00525302">
            <w:pPr>
              <w:spacing w:before="30" w:after="30"/>
              <w:ind w:left="30" w:right="30"/>
              <w:rPr>
                <w:rFonts w:ascii="Calibri" w:eastAsia="Times New Roman" w:hAnsi="Calibri" w:cs="Calibri"/>
                <w:sz w:val="16"/>
              </w:rPr>
            </w:pPr>
            <w:hyperlink r:id="rId399" w:tgtFrame="_blank" w:history="1">
              <w:r w:rsidR="00D736F8" w:rsidRPr="00AB3708">
                <w:rPr>
                  <w:rStyle w:val="a3"/>
                  <w:rFonts w:ascii="Calibri" w:eastAsia="Times New Roman" w:hAnsi="Calibri" w:cs="Calibri"/>
                  <w:sz w:val="16"/>
                </w:rPr>
                <w:t>Screen 31</w:t>
              </w:r>
            </w:hyperlink>
            <w:r w:rsidR="00D736F8" w:rsidRPr="00AB3708">
              <w:rPr>
                <w:rFonts w:ascii="Calibri" w:eastAsia="Times New Roman" w:hAnsi="Calibri" w:cs="Calibri"/>
                <w:sz w:val="16"/>
              </w:rPr>
              <w:t xml:space="preserve"> </w:t>
            </w:r>
          </w:p>
          <w:p w14:paraId="716BB828" w14:textId="77777777" w:rsidR="00525302" w:rsidRPr="00AB3708" w:rsidRDefault="00000000" w:rsidP="00525302">
            <w:pPr>
              <w:ind w:left="30" w:right="30"/>
              <w:rPr>
                <w:rFonts w:ascii="Calibri" w:eastAsia="Times New Roman" w:hAnsi="Calibri" w:cs="Calibri"/>
                <w:sz w:val="16"/>
              </w:rPr>
            </w:pPr>
            <w:hyperlink r:id="rId400" w:tgtFrame="_blank" w:history="1">
              <w:r w:rsidR="00D736F8" w:rsidRPr="00AB3708">
                <w:rPr>
                  <w:rStyle w:val="a3"/>
                  <w:rFonts w:ascii="Calibri" w:eastAsia="Times New Roman" w:hAnsi="Calibri" w:cs="Calibri"/>
                  <w:sz w:val="16"/>
                </w:rPr>
                <w:t>63_C_31</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AB3708" w:rsidRDefault="00D736F8" w:rsidP="00525302">
            <w:pPr>
              <w:pStyle w:val="a5"/>
              <w:ind w:left="30" w:right="30"/>
              <w:rPr>
                <w:rFonts w:ascii="Calibri" w:hAnsi="Calibri" w:cs="Calibri"/>
              </w:rPr>
            </w:pPr>
            <w:r w:rsidRPr="00AB3708">
              <w:rPr>
                <w:rFonts w:ascii="Calibri" w:hAnsi="Calibri" w:cs="Calibri"/>
              </w:rPr>
              <w:t>Tip 2: Provide context</w:t>
            </w:r>
          </w:p>
          <w:p w14:paraId="1CD03742" w14:textId="77777777" w:rsidR="00525302" w:rsidRPr="00AB3708" w:rsidRDefault="00D736F8" w:rsidP="00525302">
            <w:pPr>
              <w:pStyle w:val="a5"/>
              <w:ind w:left="30" w:right="30"/>
              <w:rPr>
                <w:rFonts w:ascii="Calibri" w:hAnsi="Calibri" w:cs="Calibri"/>
              </w:rPr>
            </w:pPr>
            <w:r w:rsidRPr="00AB3708">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팁 2: 맥락을 제공합니다.</w:t>
            </w:r>
          </w:p>
          <w:p w14:paraId="7AE4AB8D" w14:textId="2352173B"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적절한 맥락과 세부 정보를 제공하면 혼란을 방지하고 메시지를 명확하게 할 수 있습니다.</w:t>
            </w:r>
          </w:p>
        </w:tc>
      </w:tr>
      <w:tr w:rsidR="001D5F40" w:rsidRPr="00AB3708" w14:paraId="47D148CF" w14:textId="77777777" w:rsidTr="00525302">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AB3708" w:rsidRDefault="00000000" w:rsidP="00525302">
            <w:pPr>
              <w:spacing w:before="30" w:after="30"/>
              <w:ind w:left="30" w:right="30"/>
              <w:rPr>
                <w:rFonts w:ascii="Calibri" w:eastAsia="Times New Roman" w:hAnsi="Calibri" w:cs="Calibri"/>
                <w:sz w:val="16"/>
              </w:rPr>
            </w:pPr>
            <w:hyperlink r:id="rId401" w:tgtFrame="_blank" w:history="1">
              <w:r w:rsidR="00D736F8" w:rsidRPr="00AB3708">
                <w:rPr>
                  <w:rStyle w:val="a3"/>
                  <w:rFonts w:ascii="Calibri" w:eastAsia="Times New Roman" w:hAnsi="Calibri" w:cs="Calibri"/>
                  <w:sz w:val="16"/>
                </w:rPr>
                <w:t>Screen 31</w:t>
              </w:r>
            </w:hyperlink>
            <w:r w:rsidR="00D736F8" w:rsidRPr="00AB3708">
              <w:rPr>
                <w:rFonts w:ascii="Calibri" w:eastAsia="Times New Roman" w:hAnsi="Calibri" w:cs="Calibri"/>
                <w:sz w:val="16"/>
              </w:rPr>
              <w:t xml:space="preserve"> </w:t>
            </w:r>
          </w:p>
          <w:p w14:paraId="458A8BAA" w14:textId="77777777" w:rsidR="00525302" w:rsidRPr="00AB3708" w:rsidRDefault="00000000" w:rsidP="00525302">
            <w:pPr>
              <w:ind w:left="30" w:right="30"/>
              <w:rPr>
                <w:rFonts w:ascii="Calibri" w:eastAsia="Times New Roman" w:hAnsi="Calibri" w:cs="Calibri"/>
                <w:sz w:val="16"/>
              </w:rPr>
            </w:pPr>
            <w:hyperlink r:id="rId402" w:tgtFrame="_blank" w:history="1">
              <w:r w:rsidR="00D736F8" w:rsidRPr="00AB3708">
                <w:rPr>
                  <w:rStyle w:val="a3"/>
                  <w:rFonts w:ascii="Calibri" w:eastAsia="Times New Roman" w:hAnsi="Calibri" w:cs="Calibri"/>
                  <w:sz w:val="16"/>
                </w:rPr>
                <w:t>64_C_31</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AB3708" w:rsidRDefault="00D736F8" w:rsidP="00525302">
            <w:pPr>
              <w:pStyle w:val="a5"/>
              <w:ind w:left="30" w:right="30"/>
              <w:rPr>
                <w:rFonts w:ascii="Calibri" w:hAnsi="Calibri" w:cs="Calibri"/>
              </w:rPr>
            </w:pPr>
            <w:r w:rsidRPr="00AB3708">
              <w:rPr>
                <w:rFonts w:ascii="Calibri" w:hAnsi="Calibri" w:cs="Calibri"/>
              </w:rPr>
              <w:t>Tip 3: Avoid legal terms</w:t>
            </w:r>
          </w:p>
          <w:p w14:paraId="3E7A9842"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Unless you are a lawyer and are authorized to provide a legal opinion, always avoid using legal terms, such as </w:t>
            </w:r>
            <w:r w:rsidRPr="00AB3708">
              <w:rPr>
                <w:rFonts w:ascii="Calibri" w:hAnsi="Calibri" w:cs="Calibri"/>
              </w:rPr>
              <w:lastRenderedPageBreak/>
              <w:t>"negligent," "illegal," "reckless," "infringe," or "liable." These terms can be unintentionally damaging to Abbott in court, to government regulators, or in the media, whether or not they are accurate.</w:t>
            </w:r>
          </w:p>
        </w:tc>
        <w:tc>
          <w:tcPr>
            <w:tcW w:w="6000" w:type="dxa"/>
            <w:vAlign w:val="center"/>
          </w:tcPr>
          <w:p w14:paraId="1F51F5A6"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팁 3: 법률 용어의 사용을 피합니다.</w:t>
            </w:r>
          </w:p>
          <w:p w14:paraId="002FE0D7" w14:textId="26499229"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귀하가 변호사이고 법적 견해를 제공할 권한이 있지 않은 이상 “의무에 태만한” “불법의” “분별없는” </w:t>
            </w:r>
            <w:r w:rsidRPr="00AB3708">
              <w:rPr>
                <w:rFonts w:ascii="바탕" w:eastAsia="바탕" w:hAnsi="바탕" w:cs="바탕"/>
                <w:lang w:eastAsia="ko-KR"/>
              </w:rPr>
              <w:lastRenderedPageBreak/>
              <w:t>“침해” 또는 “법적 책임” 등의 법률 용어 사용을 항상 피해야 합니다. 이러한 용어는 정확한지 여부에 관계없이 법원, 정부 규제 기관 또는 언론에서 Abbott에 의도치 않게 피해를 줄 수 있습니다.</w:t>
            </w:r>
          </w:p>
        </w:tc>
      </w:tr>
      <w:tr w:rsidR="001D5F40" w:rsidRPr="00AB3708" w14:paraId="6BB73B00" w14:textId="77777777" w:rsidTr="00525302">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AB3708" w:rsidRDefault="00000000" w:rsidP="00525302">
            <w:pPr>
              <w:spacing w:before="30" w:after="30"/>
              <w:ind w:left="30" w:right="30"/>
              <w:rPr>
                <w:rFonts w:ascii="Calibri" w:eastAsia="Times New Roman" w:hAnsi="Calibri" w:cs="Calibri"/>
                <w:sz w:val="16"/>
              </w:rPr>
            </w:pPr>
            <w:hyperlink r:id="rId403" w:tgtFrame="_blank" w:history="1">
              <w:r w:rsidR="00D736F8" w:rsidRPr="00AB3708">
                <w:rPr>
                  <w:rStyle w:val="a3"/>
                  <w:rFonts w:ascii="Calibri" w:eastAsia="Times New Roman" w:hAnsi="Calibri" w:cs="Calibri"/>
                  <w:sz w:val="16"/>
                </w:rPr>
                <w:t>Screen 31</w:t>
              </w:r>
            </w:hyperlink>
            <w:r w:rsidR="00D736F8" w:rsidRPr="00AB3708">
              <w:rPr>
                <w:rFonts w:ascii="Calibri" w:eastAsia="Times New Roman" w:hAnsi="Calibri" w:cs="Calibri"/>
                <w:sz w:val="16"/>
              </w:rPr>
              <w:t xml:space="preserve"> </w:t>
            </w:r>
          </w:p>
          <w:p w14:paraId="1AF3A64C" w14:textId="77777777" w:rsidR="00525302" w:rsidRPr="00AB3708" w:rsidRDefault="00000000" w:rsidP="00525302">
            <w:pPr>
              <w:ind w:left="30" w:right="30"/>
              <w:rPr>
                <w:rFonts w:ascii="Calibri" w:eastAsia="Times New Roman" w:hAnsi="Calibri" w:cs="Calibri"/>
                <w:sz w:val="16"/>
              </w:rPr>
            </w:pPr>
            <w:hyperlink r:id="rId404" w:tgtFrame="_blank" w:history="1">
              <w:r w:rsidR="00D736F8" w:rsidRPr="00AB3708">
                <w:rPr>
                  <w:rStyle w:val="a3"/>
                  <w:rFonts w:ascii="Calibri" w:eastAsia="Times New Roman" w:hAnsi="Calibri" w:cs="Calibri"/>
                  <w:sz w:val="16"/>
                </w:rPr>
                <w:t>65_C_31</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AB3708" w:rsidRDefault="00D736F8" w:rsidP="00525302">
            <w:pPr>
              <w:pStyle w:val="a5"/>
              <w:ind w:left="30" w:right="30"/>
              <w:rPr>
                <w:rFonts w:ascii="Calibri" w:hAnsi="Calibri" w:cs="Calibri"/>
              </w:rPr>
            </w:pPr>
            <w:r w:rsidRPr="00AB3708">
              <w:rPr>
                <w:rFonts w:ascii="Calibri" w:hAnsi="Calibri" w:cs="Calibri"/>
              </w:rPr>
              <w:t>Tip 4: Avoid emoticons and emojis</w:t>
            </w:r>
          </w:p>
          <w:p w14:paraId="6C4C40B2" w14:textId="77777777" w:rsidR="00525302" w:rsidRPr="00AB3708" w:rsidRDefault="00D736F8" w:rsidP="00525302">
            <w:pPr>
              <w:pStyle w:val="a5"/>
              <w:ind w:left="30" w:right="30"/>
              <w:rPr>
                <w:rFonts w:ascii="Calibri" w:hAnsi="Calibri" w:cs="Calibri"/>
              </w:rPr>
            </w:pPr>
            <w:r w:rsidRPr="00AB3708">
              <w:rPr>
                <w:rFonts w:ascii="Calibri" w:hAnsi="Calibri" w:cs="Calibri"/>
              </w:rPr>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vAlign w:val="center"/>
          </w:tcPr>
          <w:p w14:paraId="6F78F2D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팁 4: </w:t>
            </w:r>
            <w:proofErr w:type="spellStart"/>
            <w:r w:rsidRPr="00AB3708">
              <w:rPr>
                <w:rFonts w:ascii="바탕" w:eastAsia="바탕" w:hAnsi="바탕" w:cs="바탕"/>
                <w:lang w:eastAsia="ko-KR"/>
              </w:rPr>
              <w:t>이모티콘을</w:t>
            </w:r>
            <w:proofErr w:type="spellEnd"/>
            <w:r w:rsidRPr="00AB3708">
              <w:rPr>
                <w:rFonts w:ascii="바탕" w:eastAsia="바탕" w:hAnsi="바탕" w:cs="바탕"/>
                <w:lang w:eastAsia="ko-KR"/>
              </w:rPr>
              <w:t xml:space="preserve"> 사용하지 않습니다.</w:t>
            </w:r>
          </w:p>
          <w:p w14:paraId="445AD557" w14:textId="0E098BBC" w:rsidR="00525302" w:rsidRPr="00AB3708" w:rsidRDefault="00D736F8" w:rsidP="00525302">
            <w:pPr>
              <w:pStyle w:val="a5"/>
              <w:ind w:left="30" w:right="30"/>
              <w:rPr>
                <w:rFonts w:ascii="Calibri" w:hAnsi="Calibri" w:cs="Calibri"/>
                <w:lang w:eastAsia="ko-KR"/>
              </w:rPr>
            </w:pPr>
            <w:proofErr w:type="spellStart"/>
            <w:r w:rsidRPr="00AB3708">
              <w:rPr>
                <w:rFonts w:ascii="바탕" w:eastAsia="바탕" w:hAnsi="바탕" w:cs="바탕"/>
                <w:lang w:eastAsia="ko-KR"/>
              </w:rPr>
              <w:t>이모티콘이</w:t>
            </w:r>
            <w:proofErr w:type="spellEnd"/>
            <w:r w:rsidRPr="00AB3708">
              <w:rPr>
                <w:rFonts w:ascii="바탕" w:eastAsia="바탕" w:hAnsi="바탕" w:cs="바탕"/>
                <w:lang w:eastAsia="ko-KR"/>
              </w:rPr>
              <w:t xml:space="preserve"> 주는 의미는 사람마다 다를 수 있습니다. 이는 비즈니스 커뮤니케이션에서 심각한 오해로 이어질 수 있으며, 특히 소송에서의 상대 당사자 또는 규제 기관 등 의도하지 않은 대상이 읽는 경우 더욱 그렇습니다.</w:t>
            </w:r>
          </w:p>
        </w:tc>
      </w:tr>
      <w:tr w:rsidR="001D5F40" w:rsidRPr="00AB3708" w14:paraId="4E01BF5B" w14:textId="77777777" w:rsidTr="00525302">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AB3708" w:rsidRDefault="00000000" w:rsidP="00525302">
            <w:pPr>
              <w:spacing w:before="30" w:after="30"/>
              <w:ind w:left="30" w:right="30"/>
              <w:rPr>
                <w:rFonts w:ascii="Calibri" w:eastAsia="Times New Roman" w:hAnsi="Calibri" w:cs="Calibri"/>
                <w:sz w:val="16"/>
              </w:rPr>
            </w:pPr>
            <w:hyperlink r:id="rId405" w:tgtFrame="_blank" w:history="1">
              <w:r w:rsidR="00D736F8" w:rsidRPr="00AB3708">
                <w:rPr>
                  <w:rStyle w:val="a3"/>
                  <w:rFonts w:ascii="Calibri" w:eastAsia="Times New Roman" w:hAnsi="Calibri" w:cs="Calibri"/>
                  <w:sz w:val="16"/>
                </w:rPr>
                <w:t>Screen 31</w:t>
              </w:r>
            </w:hyperlink>
            <w:r w:rsidR="00D736F8" w:rsidRPr="00AB3708">
              <w:rPr>
                <w:rFonts w:ascii="Calibri" w:eastAsia="Times New Roman" w:hAnsi="Calibri" w:cs="Calibri"/>
                <w:sz w:val="16"/>
              </w:rPr>
              <w:t xml:space="preserve"> </w:t>
            </w:r>
          </w:p>
          <w:p w14:paraId="3AA75629" w14:textId="77777777" w:rsidR="00525302" w:rsidRPr="00AB3708" w:rsidRDefault="00000000" w:rsidP="00525302">
            <w:pPr>
              <w:ind w:left="30" w:right="30"/>
              <w:rPr>
                <w:rFonts w:ascii="Calibri" w:eastAsia="Times New Roman" w:hAnsi="Calibri" w:cs="Calibri"/>
                <w:sz w:val="16"/>
              </w:rPr>
            </w:pPr>
            <w:hyperlink r:id="rId406" w:tgtFrame="_blank" w:history="1">
              <w:r w:rsidR="00D736F8" w:rsidRPr="00AB3708">
                <w:rPr>
                  <w:rStyle w:val="a3"/>
                  <w:rFonts w:ascii="Calibri" w:eastAsia="Times New Roman" w:hAnsi="Calibri" w:cs="Calibri"/>
                  <w:sz w:val="16"/>
                </w:rPr>
                <w:t>66_C_31</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AB3708" w:rsidRDefault="00D736F8" w:rsidP="00525302">
            <w:pPr>
              <w:pStyle w:val="a5"/>
              <w:ind w:left="30" w:right="30"/>
              <w:rPr>
                <w:rFonts w:ascii="Calibri" w:hAnsi="Calibri" w:cs="Calibri"/>
              </w:rPr>
            </w:pPr>
            <w:r w:rsidRPr="00AB3708">
              <w:rPr>
                <w:rFonts w:ascii="Calibri" w:hAnsi="Calibri" w:cs="Calibri"/>
              </w:rPr>
              <w:t>Tip 5: Don't present opinions as facts</w:t>
            </w:r>
          </w:p>
          <w:p w14:paraId="0195ED26" w14:textId="77777777" w:rsidR="00525302" w:rsidRPr="00AB3708" w:rsidRDefault="00D736F8" w:rsidP="00525302">
            <w:pPr>
              <w:pStyle w:val="a5"/>
              <w:ind w:left="30" w:right="30"/>
              <w:rPr>
                <w:rFonts w:ascii="Calibri" w:hAnsi="Calibri" w:cs="Calibri"/>
              </w:rPr>
            </w:pPr>
            <w:r w:rsidRPr="00AB3708">
              <w:rPr>
                <w:rFonts w:ascii="Calibri" w:hAnsi="Calibri" w:cs="Calibri"/>
              </w:rPr>
              <w:t>Proper communication also avoids assumptions and the presentation of opinions as facts. When you need to express an opinion, be sure to identify it as such.</w:t>
            </w:r>
          </w:p>
          <w:p w14:paraId="6FB78638" w14:textId="77777777" w:rsidR="00525302" w:rsidRPr="00AB3708" w:rsidRDefault="00D736F8" w:rsidP="00525302">
            <w:pPr>
              <w:pStyle w:val="a5"/>
              <w:ind w:left="30" w:right="30"/>
              <w:rPr>
                <w:rFonts w:ascii="Calibri" w:hAnsi="Calibri" w:cs="Calibri"/>
              </w:rPr>
            </w:pPr>
            <w:r w:rsidRPr="00AB3708">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팁 5: 의견을 사실로 제시하지 않습니다.</w:t>
            </w:r>
          </w:p>
          <w:p w14:paraId="524B8BC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적절한 커뮤니케이션은 또한 가정을 피하고 의견을 사실처럼 개진하는 것을 피합니다. 의견을 표현해야 할 때는 반드시 그렇게 자신의 의견임을 밝혀야 합니다.</w:t>
            </w:r>
          </w:p>
          <w:p w14:paraId="6EA5141E" w14:textId="373F4038"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예를 들어, 개인적인 맥락에서 친구에게 “몇 년 내에 회사 X가 폐업할 것이다.”라고 제안하는 데에는 피해가 거의 없을 수 있습니다. 하지만 비즈니스에서 이러한 추측은 사실이거나 또는 사정에 정통한 판단으로 잘못 해석될 수 있습니다. 그런 다음 이를 바탕으로 아마도 불운한 결과를 초래하는 사업 결정을 내릴 수 있습니다.</w:t>
            </w:r>
          </w:p>
        </w:tc>
      </w:tr>
      <w:tr w:rsidR="001D5F40" w:rsidRPr="00AB3708" w14:paraId="79A55ADB" w14:textId="77777777" w:rsidTr="00525302">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AB3708" w:rsidRDefault="00000000" w:rsidP="00525302">
            <w:pPr>
              <w:spacing w:before="30" w:after="30"/>
              <w:ind w:left="30" w:right="30"/>
              <w:rPr>
                <w:rFonts w:ascii="Calibri" w:eastAsia="Times New Roman" w:hAnsi="Calibri" w:cs="Calibri"/>
                <w:sz w:val="16"/>
              </w:rPr>
            </w:pPr>
            <w:hyperlink r:id="rId407" w:tgtFrame="_blank" w:history="1">
              <w:r w:rsidR="00D736F8" w:rsidRPr="00AB3708">
                <w:rPr>
                  <w:rStyle w:val="a3"/>
                  <w:rFonts w:ascii="Calibri" w:eastAsia="Times New Roman" w:hAnsi="Calibri" w:cs="Calibri"/>
                  <w:sz w:val="16"/>
                </w:rPr>
                <w:t>Screen 32</w:t>
              </w:r>
            </w:hyperlink>
            <w:r w:rsidR="00D736F8" w:rsidRPr="00AB3708">
              <w:rPr>
                <w:rFonts w:ascii="Calibri" w:eastAsia="Times New Roman" w:hAnsi="Calibri" w:cs="Calibri"/>
                <w:sz w:val="16"/>
              </w:rPr>
              <w:t xml:space="preserve"> </w:t>
            </w:r>
          </w:p>
          <w:p w14:paraId="6AE91FA0" w14:textId="77777777" w:rsidR="00525302" w:rsidRPr="00AB3708" w:rsidRDefault="00000000" w:rsidP="00525302">
            <w:pPr>
              <w:ind w:left="30" w:right="30"/>
              <w:rPr>
                <w:rFonts w:ascii="Calibri" w:eastAsia="Times New Roman" w:hAnsi="Calibri" w:cs="Calibri"/>
                <w:sz w:val="16"/>
              </w:rPr>
            </w:pPr>
            <w:hyperlink r:id="rId408" w:tgtFrame="_blank" w:history="1">
              <w:r w:rsidR="00D736F8" w:rsidRPr="00AB3708">
                <w:rPr>
                  <w:rStyle w:val="a3"/>
                  <w:rFonts w:ascii="Calibri" w:eastAsia="Times New Roman" w:hAnsi="Calibri" w:cs="Calibri"/>
                  <w:sz w:val="16"/>
                </w:rPr>
                <w:t>67_C_32</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AB3708" w:rsidRDefault="00D736F8" w:rsidP="00525302">
            <w:pPr>
              <w:pStyle w:val="a5"/>
              <w:ind w:left="30" w:right="30"/>
              <w:rPr>
                <w:rFonts w:ascii="Calibri" w:hAnsi="Calibri" w:cs="Calibri"/>
              </w:rPr>
            </w:pPr>
            <w:r w:rsidRPr="00AB3708">
              <w:rPr>
                <w:rFonts w:ascii="Calibri" w:hAnsi="Calibri" w:cs="Calibri"/>
              </w:rPr>
              <w:t>How we say something is just as important as what we say.</w:t>
            </w:r>
          </w:p>
          <w:p w14:paraId="1D664CC1" w14:textId="77777777" w:rsidR="00525302" w:rsidRPr="00AB3708" w:rsidRDefault="00D736F8" w:rsidP="00525302">
            <w:pPr>
              <w:pStyle w:val="a5"/>
              <w:ind w:left="30" w:right="30"/>
              <w:rPr>
                <w:rFonts w:ascii="Calibri" w:hAnsi="Calibri" w:cs="Calibri"/>
              </w:rPr>
            </w:pPr>
            <w:r w:rsidRPr="00AB3708">
              <w:rPr>
                <w:rFonts w:ascii="Calibri" w:hAnsi="Calibri" w:cs="Calibri"/>
              </w:rPr>
              <w:t>Using the wrong tone when communicating may result in misunderstandings.</w:t>
            </w:r>
          </w:p>
        </w:tc>
        <w:tc>
          <w:tcPr>
            <w:tcW w:w="6000" w:type="dxa"/>
            <w:vAlign w:val="center"/>
          </w:tcPr>
          <w:p w14:paraId="108F6AC8" w14:textId="77777777" w:rsidR="00525302" w:rsidRPr="00AB3708" w:rsidRDefault="00D736F8" w:rsidP="00525302">
            <w:pPr>
              <w:pStyle w:val="a5"/>
              <w:ind w:left="30" w:right="30"/>
              <w:rPr>
                <w:rFonts w:ascii="Calibri" w:hAnsi="Calibri" w:cs="Calibri"/>
                <w:lang w:eastAsia="ko-KR"/>
              </w:rPr>
            </w:pPr>
            <w:proofErr w:type="spellStart"/>
            <w:r w:rsidRPr="00AB3708">
              <w:rPr>
                <w:rFonts w:ascii="바탕" w:eastAsia="바탕" w:hAnsi="바탕" w:cs="바탕"/>
                <w:lang w:eastAsia="ko-KR"/>
              </w:rPr>
              <w:t>무언가에</w:t>
            </w:r>
            <w:proofErr w:type="spellEnd"/>
            <w:r w:rsidRPr="00AB3708">
              <w:rPr>
                <w:rFonts w:ascii="바탕" w:eastAsia="바탕" w:hAnsi="바탕" w:cs="바탕"/>
                <w:lang w:eastAsia="ko-KR"/>
              </w:rPr>
              <w:t xml:space="preserve"> 대해 말하는 방법은 우리가 무엇을 말하는지 만큼 중요합니다.</w:t>
            </w:r>
          </w:p>
          <w:p w14:paraId="789B51FD" w14:textId="6900243D"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커뮤니케이션 중에 잘못된 어조를 사용하는 것은 오해를 불러일으킬 수 있습니다.</w:t>
            </w:r>
          </w:p>
        </w:tc>
      </w:tr>
      <w:tr w:rsidR="001D5F40" w:rsidRPr="00AB3708" w14:paraId="1AE5BC14" w14:textId="77777777" w:rsidTr="00525302">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AB3708" w:rsidRDefault="00000000" w:rsidP="00525302">
            <w:pPr>
              <w:spacing w:before="30" w:after="30"/>
              <w:ind w:left="30" w:right="30"/>
              <w:rPr>
                <w:rFonts w:ascii="Calibri" w:eastAsia="Times New Roman" w:hAnsi="Calibri" w:cs="Calibri"/>
                <w:sz w:val="16"/>
              </w:rPr>
            </w:pPr>
            <w:hyperlink r:id="rId409" w:tgtFrame="_blank" w:history="1">
              <w:r w:rsidR="00D736F8" w:rsidRPr="00AB3708">
                <w:rPr>
                  <w:rStyle w:val="a3"/>
                  <w:rFonts w:ascii="Calibri" w:eastAsia="Times New Roman" w:hAnsi="Calibri" w:cs="Calibri"/>
                  <w:sz w:val="16"/>
                </w:rPr>
                <w:t>Screen 32</w:t>
              </w:r>
            </w:hyperlink>
            <w:r w:rsidR="00D736F8" w:rsidRPr="00AB3708">
              <w:rPr>
                <w:rFonts w:ascii="Calibri" w:eastAsia="Times New Roman" w:hAnsi="Calibri" w:cs="Calibri"/>
                <w:sz w:val="16"/>
              </w:rPr>
              <w:t xml:space="preserve"> </w:t>
            </w:r>
          </w:p>
          <w:p w14:paraId="035CEA20" w14:textId="77777777" w:rsidR="00525302" w:rsidRPr="00AB3708" w:rsidRDefault="00000000" w:rsidP="00525302">
            <w:pPr>
              <w:ind w:left="30" w:right="30"/>
              <w:rPr>
                <w:rFonts w:ascii="Calibri" w:eastAsia="Times New Roman" w:hAnsi="Calibri" w:cs="Calibri"/>
                <w:sz w:val="16"/>
              </w:rPr>
            </w:pPr>
            <w:hyperlink r:id="rId410" w:tgtFrame="_blank" w:history="1">
              <w:r w:rsidR="00D736F8" w:rsidRPr="00AB3708">
                <w:rPr>
                  <w:rStyle w:val="a3"/>
                  <w:rFonts w:ascii="Calibri" w:eastAsia="Times New Roman" w:hAnsi="Calibri" w:cs="Calibri"/>
                  <w:sz w:val="16"/>
                </w:rPr>
                <w:t>68_C_32</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Steer clear of </w:t>
            </w:r>
            <w:proofErr w:type="spellStart"/>
            <w:r w:rsidRPr="00AB3708">
              <w:rPr>
                <w:rFonts w:ascii="Calibri" w:hAnsi="Calibri" w:cs="Calibri"/>
              </w:rPr>
              <w:t>humor</w:t>
            </w:r>
            <w:proofErr w:type="spellEnd"/>
            <w:r w:rsidRPr="00AB3708">
              <w:rPr>
                <w:rFonts w:ascii="Calibri" w:hAnsi="Calibri" w:cs="Calibri"/>
              </w:rPr>
              <w:t>.</w:t>
            </w:r>
          </w:p>
          <w:p w14:paraId="5D79E2EA" w14:textId="77777777" w:rsidR="00525302" w:rsidRPr="00AB3708" w:rsidRDefault="00D736F8" w:rsidP="00525302">
            <w:pPr>
              <w:pStyle w:val="a5"/>
              <w:ind w:left="30" w:right="30"/>
              <w:rPr>
                <w:rFonts w:ascii="Calibri" w:hAnsi="Calibri" w:cs="Calibri"/>
              </w:rPr>
            </w:pPr>
            <w:r w:rsidRPr="00AB3708">
              <w:rPr>
                <w:rFonts w:ascii="Calibri" w:hAnsi="Calibri" w:cs="Calibri"/>
              </w:rPr>
              <w:t>When we use sarcastic, ironic, or humorous tones in written business communications, it's easy for others to misinterpret them. This is because there are no visual or oral cues to help convey the intended meaning. Also, if someone reads these messages later on without any context, the meaning can become even more distorted.</w:t>
            </w:r>
          </w:p>
        </w:tc>
        <w:tc>
          <w:tcPr>
            <w:tcW w:w="6000" w:type="dxa"/>
            <w:vAlign w:val="center"/>
          </w:tcPr>
          <w:p w14:paraId="457B3118"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유머는 피하십시오.</w:t>
            </w:r>
          </w:p>
          <w:p w14:paraId="28031FBF" w14:textId="22174601"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서면 비즈니스 커뮤니케이션에서 냉소적인, 반어적인 또는 해학적인 어조를 사용하는 경우, 다른 사람이 이를 잘못 해석하기 쉽습니다. 이는 의도한 의미를 전달하는 데 도움이 되는 시각적 또는 구두 단서가 없기 때문입니다. 또한 나중에 전후 설명 없이 이러한 메시지를 읽는 경우 의미가 훨씬 더 왜곡될 수 있습니다.</w:t>
            </w:r>
          </w:p>
        </w:tc>
      </w:tr>
      <w:tr w:rsidR="001D5F40" w:rsidRPr="00AB3708" w14:paraId="047659CF" w14:textId="77777777" w:rsidTr="00525302">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AB3708" w:rsidRDefault="00000000" w:rsidP="00525302">
            <w:pPr>
              <w:spacing w:before="30" w:after="30"/>
              <w:ind w:left="30" w:right="30"/>
              <w:rPr>
                <w:rFonts w:ascii="Calibri" w:eastAsia="Times New Roman" w:hAnsi="Calibri" w:cs="Calibri"/>
                <w:sz w:val="16"/>
              </w:rPr>
            </w:pPr>
            <w:hyperlink r:id="rId411" w:tgtFrame="_blank" w:history="1">
              <w:r w:rsidR="00D736F8" w:rsidRPr="00AB3708">
                <w:rPr>
                  <w:rStyle w:val="a3"/>
                  <w:rFonts w:ascii="Calibri" w:eastAsia="Times New Roman" w:hAnsi="Calibri" w:cs="Calibri"/>
                  <w:sz w:val="16"/>
                </w:rPr>
                <w:t>Screen 32</w:t>
              </w:r>
            </w:hyperlink>
            <w:r w:rsidR="00D736F8" w:rsidRPr="00AB3708">
              <w:rPr>
                <w:rFonts w:ascii="Calibri" w:eastAsia="Times New Roman" w:hAnsi="Calibri" w:cs="Calibri"/>
                <w:sz w:val="16"/>
              </w:rPr>
              <w:t xml:space="preserve"> </w:t>
            </w:r>
          </w:p>
          <w:p w14:paraId="44E554A2" w14:textId="77777777" w:rsidR="00525302" w:rsidRPr="00AB3708" w:rsidRDefault="00000000" w:rsidP="00525302">
            <w:pPr>
              <w:ind w:left="30" w:right="30"/>
              <w:rPr>
                <w:rFonts w:ascii="Calibri" w:eastAsia="Times New Roman" w:hAnsi="Calibri" w:cs="Calibri"/>
                <w:sz w:val="16"/>
              </w:rPr>
            </w:pPr>
            <w:hyperlink r:id="rId412" w:tgtFrame="_blank" w:history="1">
              <w:r w:rsidR="00D736F8" w:rsidRPr="00AB3708">
                <w:rPr>
                  <w:rStyle w:val="a3"/>
                  <w:rFonts w:ascii="Calibri" w:eastAsia="Times New Roman" w:hAnsi="Calibri" w:cs="Calibri"/>
                  <w:sz w:val="16"/>
                </w:rPr>
                <w:t>69_C_32</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AB3708" w:rsidRDefault="00D736F8" w:rsidP="00525302">
            <w:pPr>
              <w:pStyle w:val="a5"/>
              <w:ind w:left="30" w:right="30"/>
              <w:rPr>
                <w:rFonts w:ascii="Calibri" w:hAnsi="Calibri" w:cs="Calibri"/>
              </w:rPr>
            </w:pPr>
            <w:r w:rsidRPr="00AB3708">
              <w:rPr>
                <w:rFonts w:ascii="Calibri" w:hAnsi="Calibri" w:cs="Calibri"/>
              </w:rPr>
              <w:t>Avoid secretive language</w:t>
            </w:r>
          </w:p>
          <w:p w14:paraId="0B9F8130" w14:textId="77777777" w:rsidR="00525302" w:rsidRPr="00AB3708" w:rsidRDefault="00D736F8" w:rsidP="00525302">
            <w:pPr>
              <w:pStyle w:val="a5"/>
              <w:ind w:left="30" w:right="30"/>
              <w:rPr>
                <w:rFonts w:ascii="Calibri" w:hAnsi="Calibri" w:cs="Calibri"/>
              </w:rPr>
            </w:pPr>
            <w:r w:rsidRPr="00AB3708">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비밀스러운 언어는 피합니다</w:t>
            </w:r>
          </w:p>
          <w:p w14:paraId="012BB2C8" w14:textId="065A99C1"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비밀스럽거나 뭔가를 공모하는 듯한 언어를 사용하면 오해를 일으킬 수 있습니다. “우리 사이의 비밀로 하자” 또는 “</w:t>
            </w:r>
            <w:proofErr w:type="spellStart"/>
            <w:r w:rsidRPr="00AB3708">
              <w:rPr>
                <w:rFonts w:ascii="바탕" w:eastAsia="바탕" w:hAnsi="바탕" w:cs="바탕"/>
                <w:lang w:eastAsia="ko-KR"/>
              </w:rPr>
              <w:t>너한테만</w:t>
            </w:r>
            <w:proofErr w:type="spellEnd"/>
            <w:r w:rsidRPr="00AB3708">
              <w:rPr>
                <w:rFonts w:ascii="바탕" w:eastAsia="바탕" w:hAnsi="바탕" w:cs="바탕"/>
                <w:lang w:eastAsia="ko-KR"/>
              </w:rPr>
              <w:t xml:space="preserve"> 보여주는데” 등의 문구는 문제가 없는 것을 문제가 있거나 심지어 불법인 것처럼 보이게 할 수 있습니다. 대신, ‘독점 및 기밀’과 같은 표준 용어를 사용하여 자료를 ‘기밀’ 또는 ‘민감’</w:t>
            </w:r>
            <w:proofErr w:type="spellStart"/>
            <w:r w:rsidRPr="00AB3708">
              <w:rPr>
                <w:rFonts w:ascii="바탕" w:eastAsia="바탕" w:hAnsi="바탕" w:cs="바탕"/>
                <w:lang w:eastAsia="ko-KR"/>
              </w:rPr>
              <w:t>으로</w:t>
            </w:r>
            <w:proofErr w:type="spellEnd"/>
            <w:r w:rsidRPr="00AB3708">
              <w:rPr>
                <w:rFonts w:ascii="바탕" w:eastAsia="바탕" w:hAnsi="바탕" w:cs="바탕"/>
                <w:lang w:eastAsia="ko-KR"/>
              </w:rPr>
              <w:t xml:space="preserve"> 표시하는 것이 적절합니다.</w:t>
            </w:r>
          </w:p>
        </w:tc>
      </w:tr>
      <w:tr w:rsidR="001D5F40" w:rsidRPr="00AB3708" w14:paraId="7A0EC7E0" w14:textId="77777777" w:rsidTr="00525302">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AB3708" w:rsidRDefault="00000000" w:rsidP="00525302">
            <w:pPr>
              <w:spacing w:before="30" w:after="30"/>
              <w:ind w:left="30" w:right="30"/>
              <w:rPr>
                <w:rFonts w:ascii="Calibri" w:eastAsia="Times New Roman" w:hAnsi="Calibri" w:cs="Calibri"/>
                <w:sz w:val="16"/>
              </w:rPr>
            </w:pPr>
            <w:hyperlink r:id="rId413" w:tgtFrame="_blank" w:history="1">
              <w:r w:rsidR="00D736F8" w:rsidRPr="00AB3708">
                <w:rPr>
                  <w:rStyle w:val="a3"/>
                  <w:rFonts w:ascii="Calibri" w:eastAsia="Times New Roman" w:hAnsi="Calibri" w:cs="Calibri"/>
                  <w:sz w:val="16"/>
                </w:rPr>
                <w:t>Screen 32</w:t>
              </w:r>
            </w:hyperlink>
            <w:r w:rsidR="00D736F8" w:rsidRPr="00AB3708">
              <w:rPr>
                <w:rFonts w:ascii="Calibri" w:eastAsia="Times New Roman" w:hAnsi="Calibri" w:cs="Calibri"/>
                <w:sz w:val="16"/>
              </w:rPr>
              <w:t xml:space="preserve"> </w:t>
            </w:r>
          </w:p>
          <w:p w14:paraId="3D2D97B5" w14:textId="77777777" w:rsidR="00525302" w:rsidRPr="00AB3708" w:rsidRDefault="00000000" w:rsidP="00525302">
            <w:pPr>
              <w:ind w:left="30" w:right="30"/>
              <w:rPr>
                <w:rFonts w:ascii="Calibri" w:eastAsia="Times New Roman" w:hAnsi="Calibri" w:cs="Calibri"/>
                <w:sz w:val="16"/>
              </w:rPr>
            </w:pPr>
            <w:hyperlink r:id="rId414" w:tgtFrame="_blank" w:history="1">
              <w:r w:rsidR="00D736F8" w:rsidRPr="00AB3708">
                <w:rPr>
                  <w:rStyle w:val="a3"/>
                  <w:rFonts w:ascii="Calibri" w:eastAsia="Times New Roman" w:hAnsi="Calibri" w:cs="Calibri"/>
                  <w:sz w:val="16"/>
                </w:rPr>
                <w:t>70_C_32</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AB3708" w:rsidRDefault="00D736F8" w:rsidP="00525302">
            <w:pPr>
              <w:pStyle w:val="a5"/>
              <w:ind w:left="30" w:right="30"/>
              <w:rPr>
                <w:rFonts w:ascii="Calibri" w:hAnsi="Calibri" w:cs="Calibri"/>
              </w:rPr>
            </w:pPr>
            <w:r w:rsidRPr="00AB3708">
              <w:rPr>
                <w:rFonts w:ascii="Calibri" w:hAnsi="Calibri" w:cs="Calibri"/>
              </w:rPr>
              <w:t>Control your emotions.</w:t>
            </w:r>
          </w:p>
          <w:p w14:paraId="43F68518"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감정을 조절합니다.</w:t>
            </w:r>
          </w:p>
          <w:p w14:paraId="635CCC19" w14:textId="2B4CF50D"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 xml:space="preserve">커뮤니케이션을 할 때 감정을 제어하는 방법은 다른 사람이 우리를 인식하는 방식에 영향을 미칠 수 있습니다. </w:t>
            </w:r>
            <w:proofErr w:type="spellStart"/>
            <w:r w:rsidRPr="00AB3708">
              <w:rPr>
                <w:rFonts w:ascii="바탕" w:eastAsia="바탕" w:hAnsi="바탕" w:cs="바탕"/>
                <w:lang w:eastAsia="ko-KR"/>
              </w:rPr>
              <w:t>좌절스럽더라도</w:t>
            </w:r>
            <w:proofErr w:type="spellEnd"/>
            <w:r w:rsidRPr="00AB3708">
              <w:rPr>
                <w:rFonts w:ascii="바탕" w:eastAsia="바탕" w:hAnsi="바탕" w:cs="바탕"/>
                <w:lang w:eastAsia="ko-KR"/>
              </w:rPr>
              <w:t xml:space="preserve"> 긍정적인 근무 환경을 유지하는 것이 중요합니다. 잠시 시간을 내어 진정하고, 커뮤니케이션 내용을 읽고 조정하거나, 아예 보내지 않는 것을 고려하십시오. 속상할 때 메시지를 절대 보내지 마십시오.</w:t>
            </w:r>
          </w:p>
        </w:tc>
      </w:tr>
      <w:tr w:rsidR="001D5F40" w:rsidRPr="00AB3708" w14:paraId="430131BD" w14:textId="77777777" w:rsidTr="00525302">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AB3708" w:rsidRDefault="00000000" w:rsidP="00525302">
            <w:pPr>
              <w:spacing w:before="30" w:after="30"/>
              <w:ind w:left="30" w:right="30"/>
              <w:rPr>
                <w:rFonts w:ascii="Calibri" w:eastAsia="Times New Roman" w:hAnsi="Calibri" w:cs="Calibri"/>
                <w:sz w:val="16"/>
              </w:rPr>
            </w:pPr>
            <w:hyperlink r:id="rId415" w:tgtFrame="_blank" w:history="1">
              <w:r w:rsidR="00D736F8" w:rsidRPr="00AB3708">
                <w:rPr>
                  <w:rStyle w:val="a3"/>
                  <w:rFonts w:ascii="Calibri" w:eastAsia="Times New Roman" w:hAnsi="Calibri" w:cs="Calibri"/>
                  <w:sz w:val="16"/>
                </w:rPr>
                <w:t>Screen 32</w:t>
              </w:r>
            </w:hyperlink>
            <w:r w:rsidR="00D736F8" w:rsidRPr="00AB3708">
              <w:rPr>
                <w:rFonts w:ascii="Calibri" w:eastAsia="Times New Roman" w:hAnsi="Calibri" w:cs="Calibri"/>
                <w:sz w:val="16"/>
              </w:rPr>
              <w:t xml:space="preserve"> </w:t>
            </w:r>
          </w:p>
          <w:p w14:paraId="1A9D7C96" w14:textId="77777777" w:rsidR="00525302" w:rsidRPr="00AB3708" w:rsidRDefault="00000000" w:rsidP="00525302">
            <w:pPr>
              <w:ind w:left="30" w:right="30"/>
              <w:rPr>
                <w:rFonts w:ascii="Calibri" w:eastAsia="Times New Roman" w:hAnsi="Calibri" w:cs="Calibri"/>
                <w:sz w:val="16"/>
              </w:rPr>
            </w:pPr>
            <w:hyperlink r:id="rId416" w:tgtFrame="_blank" w:history="1">
              <w:r w:rsidR="00D736F8" w:rsidRPr="00AB3708">
                <w:rPr>
                  <w:rStyle w:val="a3"/>
                  <w:rFonts w:ascii="Calibri" w:eastAsia="Times New Roman" w:hAnsi="Calibri" w:cs="Calibri"/>
                  <w:sz w:val="16"/>
                </w:rPr>
                <w:t>71_C_32</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AB3708" w:rsidRDefault="00D736F8" w:rsidP="00525302">
            <w:pPr>
              <w:pStyle w:val="a5"/>
              <w:ind w:left="30" w:right="30"/>
              <w:rPr>
                <w:rFonts w:ascii="Calibri" w:hAnsi="Calibri" w:cs="Calibri"/>
              </w:rPr>
            </w:pPr>
            <w:r w:rsidRPr="00AB3708">
              <w:rPr>
                <w:rFonts w:ascii="Calibri" w:hAnsi="Calibri" w:cs="Calibri"/>
              </w:rPr>
              <w:t>Use neutral language.</w:t>
            </w:r>
          </w:p>
          <w:p w14:paraId="5FDC399D" w14:textId="77777777" w:rsidR="00525302" w:rsidRPr="00AB3708" w:rsidRDefault="00D736F8" w:rsidP="00525302">
            <w:pPr>
              <w:pStyle w:val="a5"/>
              <w:ind w:left="30" w:right="30"/>
              <w:rPr>
                <w:rFonts w:ascii="Calibri" w:hAnsi="Calibri" w:cs="Calibri"/>
              </w:rPr>
            </w:pPr>
            <w:r w:rsidRPr="00AB3708">
              <w:rPr>
                <w:rFonts w:ascii="Calibri" w:hAnsi="Calibri" w:cs="Calibri"/>
              </w:rPr>
              <w:t>Using neutral language helps keep communication objective and less emotional. Instead of using emotionally loaded words like "problem" or "disaster," use more neutral terms like "issue" or "challenge." If you're ever unsure of your wording, ask a manager for advice.</w:t>
            </w:r>
          </w:p>
        </w:tc>
        <w:tc>
          <w:tcPr>
            <w:tcW w:w="6000" w:type="dxa"/>
            <w:vAlign w:val="center"/>
          </w:tcPr>
          <w:p w14:paraId="4261B43C"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중립적인 언어를 사용하십시오.</w:t>
            </w:r>
          </w:p>
          <w:p w14:paraId="1E9B3306" w14:textId="394C4AB2"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중립적인 언어를 사용하는 것은 커뮤니케이션을 객관적으로 유지하고 감정을 줄이는 데 도움이 됩니다. “문제” 또는 “재난”과 같이 감정적인 단어를 사용하는 대신, “사안” 또는 “도전”과 같은 보다 중립적인 용어를 사용합니다. 단어 선택에 대해 확신이 서지 않으면 관리자에게 조언을 구하십시오.</w:t>
            </w:r>
          </w:p>
        </w:tc>
      </w:tr>
      <w:tr w:rsidR="001D5F40" w:rsidRPr="00AB3708" w14:paraId="173ADBDF" w14:textId="77777777" w:rsidTr="00525302">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AB3708" w:rsidRDefault="00000000" w:rsidP="00525302">
            <w:pPr>
              <w:spacing w:before="30" w:after="30"/>
              <w:ind w:left="30" w:right="30"/>
              <w:rPr>
                <w:rFonts w:ascii="Calibri" w:eastAsia="Times New Roman" w:hAnsi="Calibri" w:cs="Calibri"/>
                <w:sz w:val="16"/>
              </w:rPr>
            </w:pPr>
            <w:hyperlink r:id="rId417" w:tgtFrame="_blank" w:history="1">
              <w:r w:rsidR="00D736F8" w:rsidRPr="00AB3708">
                <w:rPr>
                  <w:rStyle w:val="a3"/>
                  <w:rFonts w:ascii="Calibri" w:eastAsia="Times New Roman" w:hAnsi="Calibri" w:cs="Calibri"/>
                  <w:sz w:val="16"/>
                </w:rPr>
                <w:t>Screen 33</w:t>
              </w:r>
            </w:hyperlink>
            <w:r w:rsidR="00D736F8" w:rsidRPr="00AB3708">
              <w:rPr>
                <w:rFonts w:ascii="Calibri" w:eastAsia="Times New Roman" w:hAnsi="Calibri" w:cs="Calibri"/>
                <w:sz w:val="16"/>
              </w:rPr>
              <w:t xml:space="preserve"> </w:t>
            </w:r>
          </w:p>
          <w:p w14:paraId="22E187DA" w14:textId="77777777" w:rsidR="00525302" w:rsidRPr="00AB3708" w:rsidRDefault="00000000" w:rsidP="00525302">
            <w:pPr>
              <w:ind w:left="30" w:right="30"/>
              <w:rPr>
                <w:rFonts w:ascii="Calibri" w:eastAsia="Times New Roman" w:hAnsi="Calibri" w:cs="Calibri"/>
                <w:sz w:val="16"/>
              </w:rPr>
            </w:pPr>
            <w:hyperlink r:id="rId418" w:tgtFrame="_blank" w:history="1">
              <w:r w:rsidR="00D736F8" w:rsidRPr="00AB3708">
                <w:rPr>
                  <w:rStyle w:val="a3"/>
                  <w:rFonts w:ascii="Calibri" w:eastAsia="Times New Roman" w:hAnsi="Calibri" w:cs="Calibri"/>
                  <w:sz w:val="16"/>
                </w:rPr>
                <w:t>72_C_33</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AB3708" w:rsidRDefault="00D736F8" w:rsidP="00525302">
            <w:pPr>
              <w:pStyle w:val="a5"/>
              <w:ind w:left="30" w:right="30"/>
              <w:rPr>
                <w:rFonts w:ascii="Calibri" w:hAnsi="Calibri" w:cs="Calibri"/>
              </w:rPr>
            </w:pPr>
            <w:r w:rsidRPr="00AB3708">
              <w:rPr>
                <w:rFonts w:ascii="Calibri" w:hAnsi="Calibri" w:cs="Calibri"/>
              </w:rPr>
              <w:t>Quick Check</w:t>
            </w:r>
          </w:p>
          <w:p w14:paraId="58A35FFC" w14:textId="77777777" w:rsidR="00525302" w:rsidRPr="00AB3708" w:rsidRDefault="00D736F8" w:rsidP="00525302">
            <w:pPr>
              <w:pStyle w:val="a5"/>
              <w:ind w:left="30" w:right="30"/>
              <w:rPr>
                <w:rFonts w:ascii="Calibri" w:hAnsi="Calibri" w:cs="Calibri"/>
              </w:rPr>
            </w:pPr>
            <w:r w:rsidRPr="00AB3708">
              <w:rPr>
                <w:rFonts w:ascii="Calibri" w:hAnsi="Calibri" w:cs="Calibri"/>
              </w:rPr>
              <w:t>Test your knowledge now!</w:t>
            </w:r>
          </w:p>
        </w:tc>
        <w:tc>
          <w:tcPr>
            <w:tcW w:w="6000" w:type="dxa"/>
            <w:vAlign w:val="center"/>
          </w:tcPr>
          <w:p w14:paraId="3EDA73E5"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빠른 점검</w:t>
            </w:r>
          </w:p>
          <w:p w14:paraId="0EA62735" w14:textId="5D9CDAE0"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지금 지식을 점검해 보십시오!</w:t>
            </w:r>
          </w:p>
        </w:tc>
      </w:tr>
      <w:tr w:rsidR="001D5F40" w:rsidRPr="00AB3708" w14:paraId="0C2BEFF9" w14:textId="77777777" w:rsidTr="00525302">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AB3708" w:rsidRDefault="00000000" w:rsidP="00525302">
            <w:pPr>
              <w:spacing w:before="30" w:after="30"/>
              <w:ind w:left="30" w:right="30"/>
              <w:rPr>
                <w:rFonts w:ascii="Calibri" w:eastAsia="Times New Roman" w:hAnsi="Calibri" w:cs="Calibri"/>
                <w:sz w:val="16"/>
              </w:rPr>
            </w:pPr>
            <w:hyperlink r:id="rId419" w:tgtFrame="_blank" w:history="1">
              <w:r w:rsidR="00D736F8" w:rsidRPr="00AB3708">
                <w:rPr>
                  <w:rStyle w:val="a3"/>
                  <w:rFonts w:ascii="Calibri" w:eastAsia="Times New Roman" w:hAnsi="Calibri" w:cs="Calibri"/>
                  <w:sz w:val="16"/>
                </w:rPr>
                <w:t>Screen 33</w:t>
              </w:r>
            </w:hyperlink>
            <w:r w:rsidR="00D736F8" w:rsidRPr="00AB3708">
              <w:rPr>
                <w:rFonts w:ascii="Calibri" w:eastAsia="Times New Roman" w:hAnsi="Calibri" w:cs="Calibri"/>
                <w:sz w:val="16"/>
              </w:rPr>
              <w:t xml:space="preserve"> </w:t>
            </w:r>
          </w:p>
          <w:p w14:paraId="6A72B7FC" w14:textId="77777777" w:rsidR="00525302" w:rsidRPr="00AB3708" w:rsidRDefault="00000000" w:rsidP="00525302">
            <w:pPr>
              <w:ind w:left="30" w:right="30"/>
              <w:rPr>
                <w:rFonts w:ascii="Calibri" w:eastAsia="Times New Roman" w:hAnsi="Calibri" w:cs="Calibri"/>
                <w:sz w:val="16"/>
              </w:rPr>
            </w:pPr>
            <w:hyperlink r:id="rId420" w:tgtFrame="_blank" w:history="1">
              <w:r w:rsidR="00D736F8" w:rsidRPr="00AB3708">
                <w:rPr>
                  <w:rStyle w:val="a3"/>
                  <w:rFonts w:ascii="Calibri" w:eastAsia="Times New Roman" w:hAnsi="Calibri" w:cs="Calibri"/>
                  <w:sz w:val="16"/>
                </w:rPr>
                <w:t>73_C_33</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AB3708" w:rsidRDefault="00D736F8" w:rsidP="00525302">
            <w:pPr>
              <w:pStyle w:val="a5"/>
              <w:ind w:left="30" w:right="30"/>
              <w:rPr>
                <w:rFonts w:ascii="Calibri" w:hAnsi="Calibri" w:cs="Calibri"/>
              </w:rPr>
            </w:pPr>
            <w:r w:rsidRPr="00AB3708">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4F946D24" w14:textId="6585B68A"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어느 국가 관리자가 직원들에게 그룹 이메일을 보냅니다. 이메일에는 다음과 같은 내용이 있습니다. “우리는 이 제품을 진척시켜야 합니다. 우리는 예정보다 훨씬 뒤쳐져 있습니다. 그래서, 이달 목표량을 채우기 위해 무슨 일이든 해야 합니다.” 이 메시지가 회사에 위험을 초래할 수 있는 것처럼 들립니까?</w:t>
            </w:r>
          </w:p>
        </w:tc>
      </w:tr>
      <w:tr w:rsidR="001D5F40" w:rsidRPr="00AB3708" w14:paraId="18551CDF" w14:textId="77777777" w:rsidTr="00525302">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AB3708" w:rsidRDefault="00000000" w:rsidP="00525302">
            <w:pPr>
              <w:spacing w:before="30" w:after="30"/>
              <w:ind w:left="30" w:right="30"/>
              <w:rPr>
                <w:rFonts w:ascii="Calibri" w:eastAsia="Times New Roman" w:hAnsi="Calibri" w:cs="Calibri"/>
                <w:sz w:val="16"/>
              </w:rPr>
            </w:pPr>
            <w:hyperlink r:id="rId421" w:tgtFrame="_blank" w:history="1">
              <w:r w:rsidR="00D736F8" w:rsidRPr="00AB3708">
                <w:rPr>
                  <w:rStyle w:val="a3"/>
                  <w:rFonts w:ascii="Calibri" w:eastAsia="Times New Roman" w:hAnsi="Calibri" w:cs="Calibri"/>
                  <w:sz w:val="16"/>
                </w:rPr>
                <w:t>Screen 33</w:t>
              </w:r>
            </w:hyperlink>
            <w:r w:rsidR="00D736F8" w:rsidRPr="00AB3708">
              <w:rPr>
                <w:rFonts w:ascii="Calibri" w:eastAsia="Times New Roman" w:hAnsi="Calibri" w:cs="Calibri"/>
                <w:sz w:val="16"/>
              </w:rPr>
              <w:t xml:space="preserve"> </w:t>
            </w:r>
          </w:p>
          <w:p w14:paraId="38495A4A" w14:textId="77777777" w:rsidR="00525302" w:rsidRPr="00AB3708" w:rsidRDefault="00000000" w:rsidP="00525302">
            <w:pPr>
              <w:ind w:left="30" w:right="30"/>
              <w:rPr>
                <w:rFonts w:ascii="Calibri" w:eastAsia="Times New Roman" w:hAnsi="Calibri" w:cs="Calibri"/>
                <w:sz w:val="16"/>
              </w:rPr>
            </w:pPr>
            <w:hyperlink r:id="rId422" w:tgtFrame="_blank" w:history="1">
              <w:r w:rsidR="00D736F8" w:rsidRPr="00AB3708">
                <w:rPr>
                  <w:rStyle w:val="a3"/>
                  <w:rFonts w:ascii="Calibri" w:eastAsia="Times New Roman" w:hAnsi="Calibri" w:cs="Calibri"/>
                  <w:sz w:val="16"/>
                </w:rPr>
                <w:t>74_C_33</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AB3708" w:rsidRDefault="00D736F8" w:rsidP="00525302">
            <w:pPr>
              <w:pStyle w:val="a5"/>
              <w:ind w:left="30" w:right="30"/>
              <w:rPr>
                <w:rFonts w:ascii="Calibri" w:hAnsi="Calibri" w:cs="Calibri"/>
              </w:rPr>
            </w:pPr>
            <w:r w:rsidRPr="00AB3708">
              <w:rPr>
                <w:rFonts w:ascii="Calibri" w:hAnsi="Calibri" w:cs="Calibri"/>
              </w:rPr>
              <w:t>Yes.</w:t>
            </w:r>
          </w:p>
          <w:p w14:paraId="7E8D2FFF" w14:textId="77777777" w:rsidR="00525302" w:rsidRPr="00AB3708" w:rsidRDefault="00D736F8" w:rsidP="00525302">
            <w:pPr>
              <w:pStyle w:val="a5"/>
              <w:ind w:left="30" w:right="30"/>
              <w:rPr>
                <w:rFonts w:ascii="Calibri" w:hAnsi="Calibri" w:cs="Calibri"/>
              </w:rPr>
            </w:pPr>
            <w:r w:rsidRPr="00AB3708">
              <w:rPr>
                <w:rFonts w:ascii="Calibri" w:hAnsi="Calibri" w:cs="Calibri"/>
              </w:rPr>
              <w:t>No.</w:t>
            </w:r>
          </w:p>
          <w:p w14:paraId="09775289" w14:textId="77777777" w:rsidR="00525302" w:rsidRPr="00AB3708" w:rsidRDefault="00D736F8" w:rsidP="00525302">
            <w:pPr>
              <w:pStyle w:val="a5"/>
              <w:ind w:left="30" w:right="30"/>
              <w:rPr>
                <w:rFonts w:ascii="Calibri" w:hAnsi="Calibri" w:cs="Calibri"/>
              </w:rPr>
            </w:pPr>
            <w:r w:rsidRPr="00AB3708">
              <w:rPr>
                <w:rFonts w:ascii="Calibri" w:hAnsi="Calibri" w:cs="Calibri"/>
              </w:rPr>
              <w:t>Submit</w:t>
            </w:r>
          </w:p>
        </w:tc>
        <w:tc>
          <w:tcPr>
            <w:tcW w:w="6000" w:type="dxa"/>
            <w:vAlign w:val="center"/>
          </w:tcPr>
          <w:p w14:paraId="55B8ACF0"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예.</w:t>
            </w:r>
          </w:p>
          <w:p w14:paraId="28CF671A"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아니요.</w:t>
            </w:r>
          </w:p>
          <w:p w14:paraId="41A5FFDA" w14:textId="37B32A36"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제출</w:t>
            </w:r>
          </w:p>
        </w:tc>
      </w:tr>
      <w:tr w:rsidR="001D5F40" w:rsidRPr="00AB3708" w14:paraId="65A7979A" w14:textId="77777777" w:rsidTr="00525302">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AB3708" w:rsidRDefault="00000000" w:rsidP="00525302">
            <w:pPr>
              <w:spacing w:before="30" w:after="30"/>
              <w:ind w:left="30" w:right="30"/>
              <w:rPr>
                <w:rFonts w:ascii="Calibri" w:eastAsia="Times New Roman" w:hAnsi="Calibri" w:cs="Calibri"/>
                <w:sz w:val="16"/>
              </w:rPr>
            </w:pPr>
            <w:hyperlink r:id="rId423" w:tgtFrame="_blank" w:history="1">
              <w:r w:rsidR="00D736F8" w:rsidRPr="00AB3708">
                <w:rPr>
                  <w:rStyle w:val="a3"/>
                  <w:rFonts w:ascii="Calibri" w:eastAsia="Times New Roman" w:hAnsi="Calibri" w:cs="Calibri"/>
                  <w:sz w:val="16"/>
                </w:rPr>
                <w:t>Screen 33</w:t>
              </w:r>
            </w:hyperlink>
            <w:r w:rsidR="00D736F8" w:rsidRPr="00AB3708">
              <w:rPr>
                <w:rFonts w:ascii="Calibri" w:eastAsia="Times New Roman" w:hAnsi="Calibri" w:cs="Calibri"/>
                <w:sz w:val="16"/>
              </w:rPr>
              <w:t xml:space="preserve"> </w:t>
            </w:r>
          </w:p>
          <w:p w14:paraId="2BFAFF3C" w14:textId="77777777" w:rsidR="00525302" w:rsidRPr="00AB3708" w:rsidRDefault="00000000" w:rsidP="00525302">
            <w:pPr>
              <w:ind w:left="30" w:right="30"/>
              <w:rPr>
                <w:rFonts w:ascii="Calibri" w:eastAsia="Times New Roman" w:hAnsi="Calibri" w:cs="Calibri"/>
                <w:sz w:val="16"/>
              </w:rPr>
            </w:pPr>
            <w:hyperlink r:id="rId424" w:tgtFrame="_blank" w:history="1">
              <w:r w:rsidR="00D736F8" w:rsidRPr="00AB3708">
                <w:rPr>
                  <w:rStyle w:val="a3"/>
                  <w:rFonts w:ascii="Calibri" w:eastAsia="Times New Roman" w:hAnsi="Calibri" w:cs="Calibri"/>
                  <w:sz w:val="16"/>
                </w:rPr>
                <w:t>75_C_33</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AB3708" w:rsidRDefault="00D736F8" w:rsidP="00525302">
            <w:pPr>
              <w:pStyle w:val="a5"/>
              <w:ind w:left="30" w:right="30"/>
              <w:rPr>
                <w:rFonts w:ascii="Calibri" w:hAnsi="Calibri" w:cs="Calibri"/>
              </w:rPr>
            </w:pPr>
            <w:r w:rsidRPr="00AB3708">
              <w:rPr>
                <w:rFonts w:ascii="Calibri" w:hAnsi="Calibri" w:cs="Calibri"/>
              </w:rPr>
              <w:t>That's correct!</w:t>
            </w:r>
          </w:p>
          <w:p w14:paraId="42F84311" w14:textId="77777777" w:rsidR="00525302" w:rsidRPr="00AB3708" w:rsidRDefault="00D736F8" w:rsidP="00525302">
            <w:pPr>
              <w:pStyle w:val="a5"/>
              <w:ind w:left="30" w:right="30"/>
              <w:rPr>
                <w:rFonts w:ascii="Calibri" w:hAnsi="Calibri" w:cs="Calibri"/>
              </w:rPr>
            </w:pPr>
            <w:r w:rsidRPr="00AB3708">
              <w:rPr>
                <w:rFonts w:ascii="Calibri" w:hAnsi="Calibri" w:cs="Calibri"/>
              </w:rPr>
              <w:t>That's not correct!</w:t>
            </w:r>
          </w:p>
          <w:p w14:paraId="4931B047" w14:textId="77777777" w:rsidR="00525302" w:rsidRPr="00AB3708" w:rsidRDefault="00D736F8" w:rsidP="00525302">
            <w:pPr>
              <w:pStyle w:val="a5"/>
              <w:ind w:left="30" w:right="30"/>
              <w:rPr>
                <w:rFonts w:ascii="Calibri" w:hAnsi="Calibri" w:cs="Calibri"/>
              </w:rPr>
            </w:pPr>
            <w:r w:rsidRPr="00AB3708">
              <w:rPr>
                <w:rFonts w:ascii="Calibri" w:hAnsi="Calibri" w:cs="Calibri"/>
              </w:rPr>
              <w:t>The phrase, "I need you to do whatever it takes to ensure we meet our numbers," is vague and open to interpretation. If one of the manager's team members secured a contract while acting against company policy, they could point to the email and claim that the manager had given the green light to do "whatever it takes" to win the business.</w:t>
            </w:r>
          </w:p>
        </w:tc>
        <w:tc>
          <w:tcPr>
            <w:tcW w:w="6000" w:type="dxa"/>
            <w:vAlign w:val="center"/>
          </w:tcPr>
          <w:p w14:paraId="6F672451"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정답입니다!</w:t>
            </w:r>
          </w:p>
          <w:p w14:paraId="62E93B4C"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정답이 아닙니다!</w:t>
            </w:r>
          </w:p>
          <w:p w14:paraId="12446A1D" w14:textId="2894C6D3"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“목표량을 채우기 위해 무슨 일이든 해야 한다” 문구는 모호하여 오해의 여지가 있습니다. 매니저의 팀원 중 한 명이 회사 정책에 반하는 행위로 계약을 따냈다고 할 때, 그 팀원이 이 이메일을 가리키면서 매니저가 사업을 성사시키기 위해서는 ‘무슨 일이든 해도 좋다’고 허락하였다고 주장할 수 있습니다.</w:t>
            </w:r>
          </w:p>
        </w:tc>
      </w:tr>
      <w:tr w:rsidR="001D5F40" w:rsidRPr="00AB3708" w14:paraId="01F02150" w14:textId="77777777" w:rsidTr="00525302">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AB3708" w:rsidRDefault="00000000" w:rsidP="00525302">
            <w:pPr>
              <w:spacing w:before="30" w:after="30"/>
              <w:ind w:left="30" w:right="30"/>
              <w:rPr>
                <w:rFonts w:ascii="Calibri" w:eastAsia="Times New Roman" w:hAnsi="Calibri" w:cs="Calibri"/>
                <w:sz w:val="16"/>
              </w:rPr>
            </w:pPr>
            <w:hyperlink r:id="rId425" w:tgtFrame="_blank" w:history="1">
              <w:r w:rsidR="00D736F8" w:rsidRPr="00AB3708">
                <w:rPr>
                  <w:rStyle w:val="a3"/>
                  <w:rFonts w:ascii="Calibri" w:eastAsia="Times New Roman" w:hAnsi="Calibri" w:cs="Calibri"/>
                  <w:sz w:val="16"/>
                </w:rPr>
                <w:t>Screen 34</w:t>
              </w:r>
            </w:hyperlink>
            <w:r w:rsidR="00D736F8" w:rsidRPr="00AB3708">
              <w:rPr>
                <w:rFonts w:ascii="Calibri" w:eastAsia="Times New Roman" w:hAnsi="Calibri" w:cs="Calibri"/>
                <w:sz w:val="16"/>
              </w:rPr>
              <w:t xml:space="preserve"> </w:t>
            </w:r>
          </w:p>
          <w:p w14:paraId="00AD363D" w14:textId="77777777" w:rsidR="00525302" w:rsidRPr="00AB3708" w:rsidRDefault="00000000" w:rsidP="00525302">
            <w:pPr>
              <w:ind w:left="30" w:right="30"/>
              <w:rPr>
                <w:rFonts w:ascii="Calibri" w:eastAsia="Times New Roman" w:hAnsi="Calibri" w:cs="Calibri"/>
                <w:sz w:val="16"/>
              </w:rPr>
            </w:pPr>
            <w:hyperlink r:id="rId426" w:tgtFrame="_blank" w:history="1">
              <w:r w:rsidR="00D736F8" w:rsidRPr="00AB3708">
                <w:rPr>
                  <w:rStyle w:val="a3"/>
                  <w:rFonts w:ascii="Calibri" w:eastAsia="Times New Roman" w:hAnsi="Calibri" w:cs="Calibri"/>
                  <w:sz w:val="16"/>
                </w:rPr>
                <w:t>76_C_34</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AB3708" w:rsidRDefault="00525302" w:rsidP="00525302">
            <w:pPr>
              <w:ind w:left="30" w:right="30"/>
              <w:rPr>
                <w:rFonts w:ascii="Calibri" w:eastAsia="Times New Roman" w:hAnsi="Calibri" w:cs="Calibri"/>
              </w:rPr>
            </w:pPr>
          </w:p>
        </w:tc>
        <w:tc>
          <w:tcPr>
            <w:tcW w:w="6000" w:type="dxa"/>
            <w:vAlign w:val="center"/>
          </w:tcPr>
          <w:p w14:paraId="628E2361" w14:textId="77777777" w:rsidR="00525302" w:rsidRPr="00AB3708" w:rsidRDefault="00525302" w:rsidP="00525302">
            <w:pPr>
              <w:ind w:left="30" w:right="30"/>
              <w:rPr>
                <w:rFonts w:ascii="Calibri" w:eastAsia="Times New Roman" w:hAnsi="Calibri" w:cs="Calibri"/>
              </w:rPr>
            </w:pPr>
          </w:p>
        </w:tc>
      </w:tr>
      <w:tr w:rsidR="001D5F40" w:rsidRPr="00AB3708" w14:paraId="4F0F92BE" w14:textId="77777777" w:rsidTr="00525302">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AB3708" w:rsidRDefault="00000000" w:rsidP="00525302">
            <w:pPr>
              <w:spacing w:before="30" w:after="30"/>
              <w:ind w:left="30" w:right="30"/>
              <w:rPr>
                <w:rFonts w:ascii="Calibri" w:eastAsia="Times New Roman" w:hAnsi="Calibri" w:cs="Calibri"/>
                <w:sz w:val="16"/>
              </w:rPr>
            </w:pPr>
            <w:hyperlink r:id="rId427" w:tgtFrame="_blank" w:history="1">
              <w:r w:rsidR="00D736F8" w:rsidRPr="00AB3708">
                <w:rPr>
                  <w:rStyle w:val="a3"/>
                  <w:rFonts w:ascii="Calibri" w:eastAsia="Times New Roman" w:hAnsi="Calibri" w:cs="Calibri"/>
                  <w:sz w:val="16"/>
                </w:rPr>
                <w:t>Screen 34</w:t>
              </w:r>
            </w:hyperlink>
            <w:r w:rsidR="00D736F8" w:rsidRPr="00AB3708">
              <w:rPr>
                <w:rFonts w:ascii="Calibri" w:eastAsia="Times New Roman" w:hAnsi="Calibri" w:cs="Calibri"/>
                <w:sz w:val="16"/>
              </w:rPr>
              <w:t xml:space="preserve"> </w:t>
            </w:r>
          </w:p>
          <w:p w14:paraId="090F4519" w14:textId="77777777" w:rsidR="00525302" w:rsidRPr="00AB3708" w:rsidRDefault="00000000" w:rsidP="00525302">
            <w:pPr>
              <w:ind w:left="30" w:right="30"/>
              <w:rPr>
                <w:rFonts w:ascii="Calibri" w:eastAsia="Times New Roman" w:hAnsi="Calibri" w:cs="Calibri"/>
                <w:sz w:val="16"/>
              </w:rPr>
            </w:pPr>
            <w:hyperlink r:id="rId428" w:tgtFrame="_blank" w:history="1">
              <w:r w:rsidR="00D736F8" w:rsidRPr="00AB3708">
                <w:rPr>
                  <w:rStyle w:val="a3"/>
                  <w:rFonts w:ascii="Calibri" w:eastAsia="Times New Roman" w:hAnsi="Calibri" w:cs="Calibri"/>
                  <w:sz w:val="16"/>
                </w:rPr>
                <w:t>77_C_34</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A regional sales manager hears a </w:t>
            </w:r>
            <w:proofErr w:type="spellStart"/>
            <w:r w:rsidRPr="00AB3708">
              <w:rPr>
                <w:rFonts w:ascii="Calibri" w:hAnsi="Calibri" w:cs="Calibri"/>
              </w:rPr>
              <w:t>rumor</w:t>
            </w:r>
            <w:proofErr w:type="spellEnd"/>
            <w:r w:rsidRPr="00AB3708">
              <w:rPr>
                <w:rFonts w:ascii="Calibri" w:hAnsi="Calibri" w:cs="Calibri"/>
              </w:rPr>
              <w:t xml:space="preserve"> that a new product in development has run into quality issues. The manager then attends a meeting where it is announced that the launch of the new product has been delayed. After the meeting, the manager messages a colleague: "Just heard . . . They've </w:t>
            </w:r>
            <w:proofErr w:type="spellStart"/>
            <w:r w:rsidRPr="00AB3708">
              <w:rPr>
                <w:rFonts w:ascii="Calibri" w:hAnsi="Calibri" w:cs="Calibri"/>
              </w:rPr>
              <w:t>canceled</w:t>
            </w:r>
            <w:proofErr w:type="spellEnd"/>
            <w:r w:rsidRPr="00AB3708">
              <w:rPr>
                <w:rFonts w:ascii="Calibri" w:hAnsi="Calibri" w:cs="Calibri"/>
              </w:rPr>
              <w:t xml:space="preserve"> the launch for the second time. Major quality issues with the new product!" Based on this message, which of the following statements would you assume to be true?</w:t>
            </w:r>
          </w:p>
        </w:tc>
        <w:tc>
          <w:tcPr>
            <w:tcW w:w="6000" w:type="dxa"/>
            <w:vAlign w:val="center"/>
          </w:tcPr>
          <w:p w14:paraId="3DC52454" w14:textId="6E9C5BED"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한 지역 영업 관리자가 개발되고 있는 신제품에 품질 문제가 생겼다는 소문을 듣게 됩니다. 이 관리자는 그 후에 그 신제품 출시가 지연되었음을 발표하는 회의에 참석합니다. 회의 후에 그 관리자는 동료에게 메시지를 보냅니다. “방금 들었는데 . . . 이번에도 또 출시를 </w:t>
            </w:r>
            <w:proofErr w:type="spellStart"/>
            <w:r w:rsidRPr="00AB3708">
              <w:rPr>
                <w:rFonts w:ascii="바탕" w:eastAsia="바탕" w:hAnsi="바탕" w:cs="바탕"/>
                <w:lang w:eastAsia="ko-KR"/>
              </w:rPr>
              <w:t>취소했대</w:t>
            </w:r>
            <w:proofErr w:type="spellEnd"/>
            <w:r w:rsidRPr="00AB3708">
              <w:rPr>
                <w:rFonts w:ascii="바탕" w:eastAsia="바탕" w:hAnsi="바탕" w:cs="바탕"/>
                <w:lang w:eastAsia="ko-KR"/>
              </w:rPr>
              <w:t>. 신제품에 심각한 품질 문제가 있나 봐!” 이 메시지에 의하면, 아래 중 어느 것이 맞다고 생각하십니까?</w:t>
            </w:r>
          </w:p>
        </w:tc>
      </w:tr>
      <w:tr w:rsidR="001D5F40" w:rsidRPr="00AB3708" w14:paraId="0CC922D7" w14:textId="77777777" w:rsidTr="00525302">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AB3708" w:rsidRDefault="00000000" w:rsidP="00525302">
            <w:pPr>
              <w:spacing w:before="30" w:after="30"/>
              <w:ind w:left="30" w:right="30"/>
              <w:rPr>
                <w:rFonts w:ascii="Calibri" w:eastAsia="Times New Roman" w:hAnsi="Calibri" w:cs="Calibri"/>
                <w:sz w:val="16"/>
              </w:rPr>
            </w:pPr>
            <w:hyperlink r:id="rId429" w:tgtFrame="_blank" w:history="1">
              <w:r w:rsidR="00D736F8" w:rsidRPr="00AB3708">
                <w:rPr>
                  <w:rStyle w:val="a3"/>
                  <w:rFonts w:ascii="Calibri" w:eastAsia="Times New Roman" w:hAnsi="Calibri" w:cs="Calibri"/>
                  <w:sz w:val="16"/>
                </w:rPr>
                <w:t>Screen 34</w:t>
              </w:r>
            </w:hyperlink>
            <w:r w:rsidR="00D736F8" w:rsidRPr="00AB3708">
              <w:rPr>
                <w:rFonts w:ascii="Calibri" w:eastAsia="Times New Roman" w:hAnsi="Calibri" w:cs="Calibri"/>
                <w:sz w:val="16"/>
              </w:rPr>
              <w:t xml:space="preserve"> </w:t>
            </w:r>
          </w:p>
          <w:p w14:paraId="196F1255" w14:textId="77777777" w:rsidR="00525302" w:rsidRPr="00AB3708" w:rsidRDefault="00000000" w:rsidP="00525302">
            <w:pPr>
              <w:ind w:left="30" w:right="30"/>
              <w:rPr>
                <w:rFonts w:ascii="Calibri" w:eastAsia="Times New Roman" w:hAnsi="Calibri" w:cs="Calibri"/>
                <w:sz w:val="16"/>
              </w:rPr>
            </w:pPr>
            <w:hyperlink r:id="rId430" w:tgtFrame="_blank" w:history="1">
              <w:r w:rsidR="00D736F8" w:rsidRPr="00AB3708">
                <w:rPr>
                  <w:rStyle w:val="a3"/>
                  <w:rFonts w:ascii="Calibri" w:eastAsia="Times New Roman" w:hAnsi="Calibri" w:cs="Calibri"/>
                  <w:sz w:val="16"/>
                </w:rPr>
                <w:t>78_C_34</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The launch has been </w:t>
            </w:r>
            <w:proofErr w:type="spellStart"/>
            <w:r w:rsidRPr="00AB3708">
              <w:rPr>
                <w:rFonts w:ascii="Calibri" w:hAnsi="Calibri" w:cs="Calibri"/>
              </w:rPr>
              <w:t>canceled</w:t>
            </w:r>
            <w:proofErr w:type="spellEnd"/>
            <w:r w:rsidRPr="00AB3708">
              <w:rPr>
                <w:rFonts w:ascii="Calibri" w:hAnsi="Calibri" w:cs="Calibri"/>
              </w:rPr>
              <w:t>.</w:t>
            </w:r>
          </w:p>
          <w:p w14:paraId="23C180D7" w14:textId="77777777" w:rsidR="00525302" w:rsidRPr="00AB3708" w:rsidRDefault="00D736F8" w:rsidP="00525302">
            <w:pPr>
              <w:pStyle w:val="a5"/>
              <w:ind w:left="30" w:right="30"/>
              <w:rPr>
                <w:rFonts w:ascii="Calibri" w:hAnsi="Calibri" w:cs="Calibri"/>
              </w:rPr>
            </w:pPr>
            <w:r w:rsidRPr="00AB3708">
              <w:rPr>
                <w:rFonts w:ascii="Calibri" w:hAnsi="Calibri" w:cs="Calibri"/>
              </w:rPr>
              <w:t>There are quality issues with the new product.</w:t>
            </w:r>
          </w:p>
          <w:p w14:paraId="51787F49" w14:textId="77777777" w:rsidR="00525302" w:rsidRPr="00AB3708" w:rsidRDefault="00D736F8" w:rsidP="00525302">
            <w:pPr>
              <w:pStyle w:val="a5"/>
              <w:ind w:left="30" w:right="30"/>
              <w:rPr>
                <w:rFonts w:ascii="Calibri" w:hAnsi="Calibri" w:cs="Calibri"/>
              </w:rPr>
            </w:pPr>
            <w:r w:rsidRPr="00AB3708">
              <w:rPr>
                <w:rFonts w:ascii="Calibri" w:hAnsi="Calibri" w:cs="Calibri"/>
              </w:rPr>
              <w:t>Both 1 and 2.</w:t>
            </w:r>
          </w:p>
          <w:p w14:paraId="16B802CA" w14:textId="77777777" w:rsidR="00525302" w:rsidRPr="00AB3708" w:rsidRDefault="00D736F8" w:rsidP="00525302">
            <w:pPr>
              <w:pStyle w:val="a5"/>
              <w:ind w:left="30" w:right="30"/>
              <w:rPr>
                <w:rFonts w:ascii="Calibri" w:hAnsi="Calibri" w:cs="Calibri"/>
              </w:rPr>
            </w:pPr>
            <w:r w:rsidRPr="00AB3708">
              <w:rPr>
                <w:rFonts w:ascii="Calibri" w:hAnsi="Calibri" w:cs="Calibri"/>
              </w:rPr>
              <w:t>Submit</w:t>
            </w:r>
          </w:p>
        </w:tc>
        <w:tc>
          <w:tcPr>
            <w:tcW w:w="6000" w:type="dxa"/>
            <w:vAlign w:val="center"/>
          </w:tcPr>
          <w:p w14:paraId="7F7F73AD"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출시가 취소되었다.</w:t>
            </w:r>
          </w:p>
          <w:p w14:paraId="5785B94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신제품에 품질 문제가 있다.</w:t>
            </w:r>
          </w:p>
          <w:p w14:paraId="40225F6B"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1번 및 2번 모두 해당.</w:t>
            </w:r>
          </w:p>
          <w:p w14:paraId="2C4FCF1C" w14:textId="01B3584D"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제출</w:t>
            </w:r>
          </w:p>
        </w:tc>
      </w:tr>
      <w:tr w:rsidR="001D5F40" w:rsidRPr="00AB3708" w14:paraId="3E640A4F" w14:textId="77777777" w:rsidTr="00525302">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AB3708" w:rsidRDefault="00000000" w:rsidP="00525302">
            <w:pPr>
              <w:spacing w:before="30" w:after="30"/>
              <w:ind w:left="30" w:right="30"/>
              <w:rPr>
                <w:rFonts w:ascii="Calibri" w:eastAsia="Times New Roman" w:hAnsi="Calibri" w:cs="Calibri"/>
                <w:sz w:val="16"/>
              </w:rPr>
            </w:pPr>
            <w:hyperlink r:id="rId431" w:tgtFrame="_blank" w:history="1">
              <w:r w:rsidR="00D736F8" w:rsidRPr="00AB3708">
                <w:rPr>
                  <w:rStyle w:val="a3"/>
                  <w:rFonts w:ascii="Calibri" w:eastAsia="Times New Roman" w:hAnsi="Calibri" w:cs="Calibri"/>
                  <w:sz w:val="16"/>
                </w:rPr>
                <w:t>Screen 34</w:t>
              </w:r>
            </w:hyperlink>
            <w:r w:rsidR="00D736F8" w:rsidRPr="00AB3708">
              <w:rPr>
                <w:rFonts w:ascii="Calibri" w:eastAsia="Times New Roman" w:hAnsi="Calibri" w:cs="Calibri"/>
                <w:sz w:val="16"/>
              </w:rPr>
              <w:t xml:space="preserve"> </w:t>
            </w:r>
          </w:p>
          <w:p w14:paraId="0E2DB658" w14:textId="77777777" w:rsidR="00525302" w:rsidRPr="00AB3708" w:rsidRDefault="00000000" w:rsidP="00525302">
            <w:pPr>
              <w:ind w:left="30" w:right="30"/>
              <w:rPr>
                <w:rFonts w:ascii="Calibri" w:eastAsia="Times New Roman" w:hAnsi="Calibri" w:cs="Calibri"/>
                <w:sz w:val="16"/>
              </w:rPr>
            </w:pPr>
            <w:hyperlink r:id="rId432" w:tgtFrame="_blank" w:history="1">
              <w:r w:rsidR="00D736F8" w:rsidRPr="00AB3708">
                <w:rPr>
                  <w:rStyle w:val="a3"/>
                  <w:rFonts w:ascii="Calibri" w:eastAsia="Times New Roman" w:hAnsi="Calibri" w:cs="Calibri"/>
                  <w:sz w:val="16"/>
                </w:rPr>
                <w:t>79_C_34</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AB3708" w:rsidRDefault="00D736F8" w:rsidP="00525302">
            <w:pPr>
              <w:pStyle w:val="a5"/>
              <w:ind w:left="30" w:right="30"/>
              <w:rPr>
                <w:rFonts w:ascii="Calibri" w:hAnsi="Calibri" w:cs="Calibri"/>
              </w:rPr>
            </w:pPr>
            <w:r w:rsidRPr="00AB3708">
              <w:rPr>
                <w:rFonts w:ascii="Calibri" w:hAnsi="Calibri" w:cs="Calibri"/>
              </w:rPr>
              <w:t>That's correct!</w:t>
            </w:r>
          </w:p>
          <w:p w14:paraId="769EA267" w14:textId="77777777" w:rsidR="00525302" w:rsidRPr="00AB3708" w:rsidRDefault="00D736F8" w:rsidP="00525302">
            <w:pPr>
              <w:pStyle w:val="a5"/>
              <w:ind w:left="30" w:right="30"/>
              <w:rPr>
                <w:rFonts w:ascii="Calibri" w:hAnsi="Calibri" w:cs="Calibri"/>
              </w:rPr>
            </w:pPr>
            <w:r w:rsidRPr="00AB3708">
              <w:rPr>
                <w:rFonts w:ascii="Calibri" w:hAnsi="Calibri" w:cs="Calibri"/>
              </w:rPr>
              <w:t>That's not correct!</w:t>
            </w:r>
          </w:p>
          <w:p w14:paraId="3EC939F6"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Most people would assume both statements were true. The truth, however, is that the manager has no idea what has caused the delay. The manager has assumed the cancellation of the launch has been caused by quality issues, consequently presenting that </w:t>
            </w:r>
            <w:proofErr w:type="spellStart"/>
            <w:r w:rsidRPr="00AB3708">
              <w:rPr>
                <w:rFonts w:ascii="Calibri" w:hAnsi="Calibri" w:cs="Calibri"/>
              </w:rPr>
              <w:t>rumor</w:t>
            </w:r>
            <w:proofErr w:type="spellEnd"/>
            <w:r w:rsidRPr="00AB3708">
              <w:rPr>
                <w:rFonts w:ascii="Calibri" w:hAnsi="Calibri" w:cs="Calibri"/>
              </w:rPr>
              <w:t xml:space="preserve"> as a fact.</w:t>
            </w:r>
          </w:p>
        </w:tc>
        <w:tc>
          <w:tcPr>
            <w:tcW w:w="6000" w:type="dxa"/>
            <w:vAlign w:val="center"/>
          </w:tcPr>
          <w:p w14:paraId="584F3FF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정답입니다!</w:t>
            </w:r>
          </w:p>
          <w:p w14:paraId="7354BC58"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정답이 아닙니다!</w:t>
            </w:r>
          </w:p>
          <w:p w14:paraId="48C1659D" w14:textId="14CA6ADE"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대부분은 두 진술이 모두 사실이라고 가정할 것입니다. 하지만, 사실 그 영업 관리자는 출시가 지연된 이유를 전혀 알지 못합니다. 그 관리자는 출시가 취소된 이유가 품질 문제라고 추측했고, 결과적으로 그 소문을 사실로 개진해 버렸습니다.</w:t>
            </w:r>
          </w:p>
        </w:tc>
      </w:tr>
      <w:tr w:rsidR="001D5F40" w:rsidRPr="00AB3708" w14:paraId="0C7A8B8D" w14:textId="77777777" w:rsidTr="00525302">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AB3708" w:rsidRDefault="00000000" w:rsidP="00525302">
            <w:pPr>
              <w:spacing w:before="30" w:after="30"/>
              <w:ind w:left="30" w:right="30"/>
              <w:rPr>
                <w:rFonts w:ascii="Calibri" w:eastAsia="Times New Roman" w:hAnsi="Calibri" w:cs="Calibri"/>
                <w:sz w:val="16"/>
              </w:rPr>
            </w:pPr>
            <w:hyperlink r:id="rId433" w:tgtFrame="_blank" w:history="1">
              <w:r w:rsidR="00D736F8" w:rsidRPr="00AB3708">
                <w:rPr>
                  <w:rStyle w:val="a3"/>
                  <w:rFonts w:ascii="Calibri" w:eastAsia="Times New Roman" w:hAnsi="Calibri" w:cs="Calibri"/>
                  <w:sz w:val="16"/>
                </w:rPr>
                <w:t>Screen 35</w:t>
              </w:r>
            </w:hyperlink>
            <w:r w:rsidR="00D736F8" w:rsidRPr="00AB3708">
              <w:rPr>
                <w:rFonts w:ascii="Calibri" w:eastAsia="Times New Roman" w:hAnsi="Calibri" w:cs="Calibri"/>
                <w:sz w:val="16"/>
              </w:rPr>
              <w:t xml:space="preserve"> </w:t>
            </w:r>
          </w:p>
          <w:p w14:paraId="67F12ECA" w14:textId="77777777" w:rsidR="00525302" w:rsidRPr="00AB3708" w:rsidRDefault="00000000" w:rsidP="00525302">
            <w:pPr>
              <w:ind w:left="30" w:right="30"/>
              <w:rPr>
                <w:rFonts w:ascii="Calibri" w:eastAsia="Times New Roman" w:hAnsi="Calibri" w:cs="Calibri"/>
                <w:sz w:val="16"/>
              </w:rPr>
            </w:pPr>
            <w:hyperlink r:id="rId434" w:tgtFrame="_blank" w:history="1">
              <w:r w:rsidR="00D736F8" w:rsidRPr="00AB3708">
                <w:rPr>
                  <w:rStyle w:val="a3"/>
                  <w:rFonts w:ascii="Calibri" w:eastAsia="Times New Roman" w:hAnsi="Calibri" w:cs="Calibri"/>
                  <w:sz w:val="16"/>
                </w:rPr>
                <w:t>80_C_35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AB3708" w:rsidRDefault="00D736F8" w:rsidP="00525302">
            <w:pPr>
              <w:pStyle w:val="a5"/>
              <w:ind w:left="30" w:right="30"/>
              <w:rPr>
                <w:rFonts w:ascii="Calibri" w:hAnsi="Calibri" w:cs="Calibri"/>
              </w:rPr>
            </w:pPr>
            <w:r w:rsidRPr="00AB3708">
              <w:rPr>
                <w:rFonts w:ascii="Calibri" w:hAnsi="Calibri" w:cs="Calibri"/>
              </w:rPr>
              <w:t>Click the arrow to begin your review.</w:t>
            </w:r>
          </w:p>
          <w:p w14:paraId="61C30E4D" w14:textId="77777777" w:rsidR="00525302" w:rsidRPr="00AB3708" w:rsidRDefault="00D736F8" w:rsidP="00525302">
            <w:pPr>
              <w:pStyle w:val="a5"/>
              <w:ind w:left="30" w:right="30"/>
              <w:rPr>
                <w:rFonts w:ascii="Calibri" w:hAnsi="Calibri" w:cs="Calibri"/>
              </w:rPr>
            </w:pPr>
            <w:r w:rsidRPr="00AB3708">
              <w:rPr>
                <w:rFonts w:ascii="Calibri" w:hAnsi="Calibri" w:cs="Calibri"/>
              </w:rPr>
              <w:t>Review</w:t>
            </w:r>
          </w:p>
          <w:p w14:paraId="13089BD5" w14:textId="77777777" w:rsidR="00525302" w:rsidRPr="00AB3708" w:rsidRDefault="00D736F8" w:rsidP="00525302">
            <w:pPr>
              <w:pStyle w:val="a5"/>
              <w:ind w:left="30" w:right="30"/>
              <w:rPr>
                <w:rFonts w:ascii="Calibri" w:hAnsi="Calibri" w:cs="Calibri"/>
              </w:rPr>
            </w:pPr>
            <w:r w:rsidRPr="00AB3708">
              <w:rPr>
                <w:rFonts w:ascii="Calibri" w:hAnsi="Calibri" w:cs="Calibri"/>
              </w:rPr>
              <w:t>Take a moment to review some of the key concepts in this section.</w:t>
            </w:r>
          </w:p>
        </w:tc>
        <w:tc>
          <w:tcPr>
            <w:tcW w:w="6000" w:type="dxa"/>
            <w:vAlign w:val="center"/>
          </w:tcPr>
          <w:p w14:paraId="34727388"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화살표를 클릭하여 검토를 시작하십시오.</w:t>
            </w:r>
          </w:p>
          <w:p w14:paraId="25C6FAA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검토</w:t>
            </w:r>
          </w:p>
          <w:p w14:paraId="4C4EF785" w14:textId="5D8BA99E"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잠시 시간을 내어 이 섹션에 있는 몇 가지 주요 개념을 검토하십시오.</w:t>
            </w:r>
          </w:p>
        </w:tc>
      </w:tr>
      <w:tr w:rsidR="001D5F40" w:rsidRPr="00AB3708" w14:paraId="4B366873" w14:textId="77777777" w:rsidTr="00525302">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AB3708" w:rsidRDefault="00000000" w:rsidP="00525302">
            <w:pPr>
              <w:spacing w:before="30" w:after="30"/>
              <w:ind w:left="30" w:right="30"/>
              <w:rPr>
                <w:rFonts w:ascii="Calibri" w:eastAsia="Times New Roman" w:hAnsi="Calibri" w:cs="Calibri"/>
                <w:sz w:val="16"/>
              </w:rPr>
            </w:pPr>
            <w:hyperlink r:id="rId435" w:tgtFrame="_blank" w:history="1">
              <w:r w:rsidR="00D736F8" w:rsidRPr="00AB3708">
                <w:rPr>
                  <w:rStyle w:val="a3"/>
                  <w:rFonts w:ascii="Calibri" w:eastAsia="Times New Roman" w:hAnsi="Calibri" w:cs="Calibri"/>
                  <w:sz w:val="16"/>
                </w:rPr>
                <w:t>Screen 35</w:t>
              </w:r>
            </w:hyperlink>
            <w:r w:rsidR="00D736F8" w:rsidRPr="00AB3708">
              <w:rPr>
                <w:rFonts w:ascii="Calibri" w:eastAsia="Times New Roman" w:hAnsi="Calibri" w:cs="Calibri"/>
                <w:sz w:val="16"/>
              </w:rPr>
              <w:t xml:space="preserve"> </w:t>
            </w:r>
          </w:p>
          <w:p w14:paraId="76806308" w14:textId="77777777" w:rsidR="00525302" w:rsidRPr="00AB3708" w:rsidRDefault="00000000" w:rsidP="00525302">
            <w:pPr>
              <w:ind w:left="30" w:right="30"/>
              <w:rPr>
                <w:rFonts w:ascii="Calibri" w:eastAsia="Times New Roman" w:hAnsi="Calibri" w:cs="Calibri"/>
                <w:sz w:val="16"/>
              </w:rPr>
            </w:pPr>
            <w:hyperlink r:id="rId436" w:tgtFrame="_blank" w:history="1">
              <w:r w:rsidR="00D736F8" w:rsidRPr="00AB3708">
                <w:rPr>
                  <w:rStyle w:val="a3"/>
                  <w:rFonts w:ascii="Calibri" w:eastAsia="Times New Roman" w:hAnsi="Calibri" w:cs="Calibri"/>
                  <w:sz w:val="16"/>
                </w:rPr>
                <w:t>81_C_35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AB3708" w:rsidRDefault="00D736F8" w:rsidP="00525302">
            <w:pPr>
              <w:pStyle w:val="a5"/>
              <w:ind w:left="30" w:right="30"/>
              <w:rPr>
                <w:rFonts w:ascii="Calibri" w:hAnsi="Calibri" w:cs="Calibri"/>
              </w:rPr>
            </w:pPr>
            <w:r w:rsidRPr="00AB3708">
              <w:rPr>
                <w:rFonts w:ascii="Calibri" w:hAnsi="Calibri" w:cs="Calibri"/>
              </w:rPr>
              <w:t>Crafting Compliant Business Communications</w:t>
            </w:r>
          </w:p>
          <w:p w14:paraId="3A7CB3AF" w14:textId="77777777" w:rsidR="00525302" w:rsidRPr="00AB3708" w:rsidRDefault="00D736F8" w:rsidP="00525302">
            <w:pPr>
              <w:pStyle w:val="a5"/>
              <w:ind w:left="30" w:right="30"/>
              <w:rPr>
                <w:rFonts w:ascii="Calibri" w:hAnsi="Calibri" w:cs="Calibri"/>
              </w:rPr>
            </w:pPr>
            <w:r w:rsidRPr="00AB3708">
              <w:rPr>
                <w:rFonts w:ascii="Calibri" w:hAnsi="Calibri" w:cs="Calibri"/>
              </w:rPr>
              <w:t>Compliant communication in a business environment requires consideration of language, tone, and emotions.</w:t>
            </w:r>
          </w:p>
        </w:tc>
        <w:tc>
          <w:tcPr>
            <w:tcW w:w="6000" w:type="dxa"/>
            <w:vAlign w:val="center"/>
          </w:tcPr>
          <w:p w14:paraId="51F70C62"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규정을 준수하는 비즈니스 커뮤니케이션 작성하기</w:t>
            </w:r>
          </w:p>
          <w:p w14:paraId="5D06068E" w14:textId="0DA2DA5B"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비즈니스 환경에서 규정을 준수하는 커뮤니케이션을 위해 언어, 어조 및 감정을 고려해야 합니다.</w:t>
            </w:r>
          </w:p>
        </w:tc>
      </w:tr>
      <w:tr w:rsidR="001D5F40" w:rsidRPr="00AB3708" w14:paraId="417256C0" w14:textId="77777777" w:rsidTr="00525302">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AB3708" w:rsidRDefault="00000000" w:rsidP="00525302">
            <w:pPr>
              <w:spacing w:before="30" w:after="30"/>
              <w:ind w:left="30" w:right="30"/>
              <w:rPr>
                <w:rFonts w:ascii="Calibri" w:eastAsia="Times New Roman" w:hAnsi="Calibri" w:cs="Calibri"/>
                <w:sz w:val="16"/>
              </w:rPr>
            </w:pPr>
            <w:hyperlink r:id="rId437" w:tgtFrame="_blank" w:history="1">
              <w:r w:rsidR="00D736F8" w:rsidRPr="00AB3708">
                <w:rPr>
                  <w:rStyle w:val="a3"/>
                  <w:rFonts w:ascii="Calibri" w:eastAsia="Times New Roman" w:hAnsi="Calibri" w:cs="Calibri"/>
                  <w:sz w:val="16"/>
                </w:rPr>
                <w:t>Screen 35</w:t>
              </w:r>
            </w:hyperlink>
            <w:r w:rsidR="00D736F8" w:rsidRPr="00AB3708">
              <w:rPr>
                <w:rFonts w:ascii="Calibri" w:eastAsia="Times New Roman" w:hAnsi="Calibri" w:cs="Calibri"/>
                <w:sz w:val="16"/>
              </w:rPr>
              <w:t xml:space="preserve"> </w:t>
            </w:r>
          </w:p>
          <w:p w14:paraId="3F4D89F0" w14:textId="77777777" w:rsidR="00525302" w:rsidRPr="00AB3708" w:rsidRDefault="00000000" w:rsidP="00525302">
            <w:pPr>
              <w:ind w:left="30" w:right="30"/>
              <w:rPr>
                <w:rFonts w:ascii="Calibri" w:eastAsia="Times New Roman" w:hAnsi="Calibri" w:cs="Calibri"/>
                <w:sz w:val="16"/>
              </w:rPr>
            </w:pPr>
            <w:hyperlink r:id="rId438" w:tgtFrame="_blank" w:history="1">
              <w:r w:rsidR="00D736F8" w:rsidRPr="00AB3708">
                <w:rPr>
                  <w:rStyle w:val="a3"/>
                  <w:rFonts w:ascii="Calibri" w:eastAsia="Times New Roman" w:hAnsi="Calibri" w:cs="Calibri"/>
                  <w:sz w:val="16"/>
                </w:rPr>
                <w:t>82_C_35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AB3708" w:rsidRDefault="00D736F8" w:rsidP="00525302">
            <w:pPr>
              <w:pStyle w:val="a5"/>
              <w:ind w:left="30" w:right="30"/>
              <w:rPr>
                <w:rFonts w:ascii="Calibri" w:hAnsi="Calibri" w:cs="Calibri"/>
              </w:rPr>
            </w:pPr>
            <w:r w:rsidRPr="00AB3708">
              <w:rPr>
                <w:rFonts w:ascii="Calibri" w:hAnsi="Calibri" w:cs="Calibri"/>
              </w:rPr>
              <w:t>Importance of Tone</w:t>
            </w:r>
          </w:p>
          <w:p w14:paraId="63990A65" w14:textId="77777777" w:rsidR="00525302" w:rsidRPr="00AB3708" w:rsidRDefault="00D736F8" w:rsidP="00525302">
            <w:pPr>
              <w:pStyle w:val="a5"/>
              <w:ind w:left="30" w:right="30"/>
              <w:rPr>
                <w:rFonts w:ascii="Calibri" w:hAnsi="Calibri" w:cs="Calibri"/>
              </w:rPr>
            </w:pPr>
            <w:r w:rsidRPr="00AB3708">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어조의 중요성</w:t>
            </w:r>
          </w:p>
          <w:p w14:paraId="01309FE2" w14:textId="71B8E7C7" w:rsidR="00525302" w:rsidRPr="00AB3708" w:rsidRDefault="00D736F8" w:rsidP="00525302">
            <w:pPr>
              <w:pStyle w:val="a5"/>
              <w:ind w:left="30" w:right="30"/>
              <w:rPr>
                <w:rFonts w:ascii="Calibri" w:hAnsi="Calibri" w:cs="Calibri"/>
                <w:lang w:eastAsia="ko-KR"/>
              </w:rPr>
            </w:pPr>
            <w:proofErr w:type="spellStart"/>
            <w:r w:rsidRPr="00AB3708">
              <w:rPr>
                <w:rFonts w:ascii="바탕" w:eastAsia="바탕" w:hAnsi="바탕" w:cs="바탕"/>
                <w:lang w:eastAsia="ko-KR"/>
              </w:rPr>
              <w:t>무언가에</w:t>
            </w:r>
            <w:proofErr w:type="spellEnd"/>
            <w:r w:rsidRPr="00AB3708">
              <w:rPr>
                <w:rFonts w:ascii="바탕" w:eastAsia="바탕" w:hAnsi="바탕" w:cs="바탕"/>
                <w:lang w:eastAsia="ko-KR"/>
              </w:rPr>
              <w:t xml:space="preserve"> 대해 말하는 방법은 우리가 무엇을 말하는지 만큼 중요합니다. 커뮤니케이션 중에 잘못된 어조를 사용하는 것은 오해를 불러일으킬 수 있습니다.</w:t>
            </w:r>
          </w:p>
        </w:tc>
      </w:tr>
      <w:tr w:rsidR="001D5F40" w:rsidRPr="00AB3708" w14:paraId="49FF3AD4" w14:textId="77777777" w:rsidTr="00525302">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AB3708" w:rsidRDefault="00000000" w:rsidP="00525302">
            <w:pPr>
              <w:spacing w:before="30" w:after="30"/>
              <w:ind w:left="30" w:right="30"/>
              <w:rPr>
                <w:rFonts w:ascii="Calibri" w:eastAsia="Times New Roman" w:hAnsi="Calibri" w:cs="Calibri"/>
                <w:sz w:val="16"/>
              </w:rPr>
            </w:pPr>
            <w:hyperlink r:id="rId439" w:tgtFrame="_blank" w:history="1">
              <w:r w:rsidR="00D736F8" w:rsidRPr="00AB3708">
                <w:rPr>
                  <w:rStyle w:val="a3"/>
                  <w:rFonts w:ascii="Calibri" w:eastAsia="Times New Roman" w:hAnsi="Calibri" w:cs="Calibri"/>
                  <w:sz w:val="16"/>
                </w:rPr>
                <w:t>Screen 37</w:t>
              </w:r>
            </w:hyperlink>
            <w:r w:rsidR="00D736F8" w:rsidRPr="00AB3708">
              <w:rPr>
                <w:rFonts w:ascii="Calibri" w:eastAsia="Times New Roman" w:hAnsi="Calibri" w:cs="Calibri"/>
                <w:sz w:val="16"/>
              </w:rPr>
              <w:t xml:space="preserve"> </w:t>
            </w:r>
          </w:p>
          <w:p w14:paraId="13BDFC07" w14:textId="77777777" w:rsidR="00525302" w:rsidRPr="00AB3708" w:rsidRDefault="00000000" w:rsidP="00525302">
            <w:pPr>
              <w:ind w:left="30" w:right="30"/>
              <w:rPr>
                <w:rFonts w:ascii="Calibri" w:eastAsia="Times New Roman" w:hAnsi="Calibri" w:cs="Calibri"/>
                <w:sz w:val="16"/>
              </w:rPr>
            </w:pPr>
            <w:hyperlink r:id="rId440" w:tgtFrame="_blank" w:history="1">
              <w:r w:rsidR="00D736F8" w:rsidRPr="00AB3708">
                <w:rPr>
                  <w:rStyle w:val="a3"/>
                  <w:rFonts w:ascii="Calibri" w:eastAsia="Times New Roman" w:hAnsi="Calibri" w:cs="Calibri"/>
                  <w:sz w:val="16"/>
                </w:rPr>
                <w:t>84_C_37</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AB3708" w:rsidRDefault="00D736F8" w:rsidP="00525302">
            <w:pPr>
              <w:pStyle w:val="a5"/>
              <w:ind w:left="30" w:right="30"/>
              <w:rPr>
                <w:rFonts w:ascii="Calibri" w:hAnsi="Calibri" w:cs="Calibri"/>
              </w:rPr>
            </w:pPr>
            <w:r w:rsidRPr="00AB3708">
              <w:rPr>
                <w:rFonts w:ascii="Calibri" w:hAnsi="Calibri" w:cs="Calibri"/>
              </w:rPr>
              <w:t>Take a moment to confirm your agreement with the statement below.</w:t>
            </w:r>
          </w:p>
          <w:p w14:paraId="44E7DDC4" w14:textId="77777777" w:rsidR="00525302" w:rsidRPr="00AB3708" w:rsidRDefault="00D736F8" w:rsidP="00525302">
            <w:pPr>
              <w:pStyle w:val="a5"/>
              <w:ind w:left="30" w:right="30"/>
              <w:rPr>
                <w:rFonts w:ascii="Calibri" w:hAnsi="Calibri" w:cs="Calibri"/>
              </w:rPr>
            </w:pPr>
            <w:r w:rsidRPr="00AB3708">
              <w:rPr>
                <w:rFonts w:ascii="Calibri" w:hAnsi="Calibri" w:cs="Calibri"/>
              </w:rPr>
              <w:t>I confirm that I understand my responsibilities regarding business communications and know where to go if I have any questions.</w:t>
            </w:r>
          </w:p>
          <w:p w14:paraId="0E338F88" w14:textId="77777777" w:rsidR="00525302" w:rsidRPr="00AB3708" w:rsidRDefault="00D736F8" w:rsidP="00525302">
            <w:pPr>
              <w:pStyle w:val="a5"/>
              <w:ind w:left="30" w:right="30"/>
              <w:rPr>
                <w:rFonts w:ascii="Calibri" w:hAnsi="Calibri" w:cs="Calibri"/>
              </w:rPr>
            </w:pPr>
            <w:r w:rsidRPr="00AB3708">
              <w:rPr>
                <w:rFonts w:ascii="Calibri" w:hAnsi="Calibri" w:cs="Calibri"/>
              </w:rPr>
              <w:t>Confirm</w:t>
            </w:r>
          </w:p>
        </w:tc>
        <w:tc>
          <w:tcPr>
            <w:tcW w:w="6000" w:type="dxa"/>
            <w:vAlign w:val="center"/>
          </w:tcPr>
          <w:p w14:paraId="5DA0A0CC"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잠시 시간을 내어 아래 진술에 대한 귀하의 동의를 확인해 주십시오.</w:t>
            </w:r>
          </w:p>
          <w:p w14:paraId="76459456"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본인은 비즈니스 커뮤니케이션에 관한 본인의 책임을 이해하고 질문이 있는 경우 어디로 가야 하는지 알고 있음을 확인합니다.</w:t>
            </w:r>
          </w:p>
          <w:p w14:paraId="6B161A63" w14:textId="6658AC76"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확인</w:t>
            </w:r>
          </w:p>
        </w:tc>
      </w:tr>
      <w:tr w:rsidR="001D5F40" w:rsidRPr="00AB3708" w14:paraId="46B3ABDC" w14:textId="77777777" w:rsidTr="00525302">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AB3708" w:rsidRDefault="00000000" w:rsidP="00525302">
            <w:pPr>
              <w:spacing w:before="30" w:after="30"/>
              <w:ind w:left="30" w:right="30"/>
              <w:rPr>
                <w:rFonts w:ascii="Calibri" w:eastAsia="Times New Roman" w:hAnsi="Calibri" w:cs="Calibri"/>
                <w:sz w:val="16"/>
              </w:rPr>
            </w:pPr>
            <w:hyperlink r:id="rId441" w:tgtFrame="_blank" w:history="1">
              <w:r w:rsidR="00D736F8" w:rsidRPr="00AB3708">
                <w:rPr>
                  <w:rStyle w:val="a3"/>
                  <w:rFonts w:ascii="Calibri" w:eastAsia="Times New Roman" w:hAnsi="Calibri" w:cs="Calibri"/>
                  <w:sz w:val="16"/>
                </w:rPr>
                <w:t>Screen 38</w:t>
              </w:r>
            </w:hyperlink>
            <w:r w:rsidR="00D736F8" w:rsidRPr="00AB3708">
              <w:rPr>
                <w:rFonts w:ascii="Calibri" w:eastAsia="Times New Roman" w:hAnsi="Calibri" w:cs="Calibri"/>
                <w:sz w:val="16"/>
              </w:rPr>
              <w:t xml:space="preserve"> </w:t>
            </w:r>
          </w:p>
          <w:p w14:paraId="69AE34F7" w14:textId="77777777" w:rsidR="00525302" w:rsidRPr="00AB3708" w:rsidRDefault="00000000" w:rsidP="00525302">
            <w:pPr>
              <w:ind w:left="30" w:right="30"/>
              <w:rPr>
                <w:rFonts w:ascii="Calibri" w:eastAsia="Times New Roman" w:hAnsi="Calibri" w:cs="Calibri"/>
                <w:sz w:val="16"/>
              </w:rPr>
            </w:pPr>
            <w:hyperlink r:id="rId442" w:tgtFrame="_blank" w:history="1">
              <w:r w:rsidR="00D736F8" w:rsidRPr="00AB3708">
                <w:rPr>
                  <w:rStyle w:val="a3"/>
                  <w:rFonts w:ascii="Calibri" w:eastAsia="Times New Roman" w:hAnsi="Calibri" w:cs="Calibri"/>
                  <w:sz w:val="16"/>
                </w:rPr>
                <w:t>85_C_38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AB3708" w:rsidRDefault="00D736F8" w:rsidP="00525302">
            <w:pPr>
              <w:pStyle w:val="a5"/>
              <w:ind w:left="30" w:right="30"/>
              <w:rPr>
                <w:rFonts w:ascii="Calibri" w:hAnsi="Calibri" w:cs="Calibri"/>
              </w:rPr>
            </w:pPr>
            <w:r w:rsidRPr="00AB3708">
              <w:rPr>
                <w:rFonts w:ascii="Calibri" w:hAnsi="Calibri" w:cs="Calibri"/>
              </w:rPr>
              <w:t>The Knowledge Check that follows consists of 10 questions. You must score 80% or higher to successfully complete this course.</w:t>
            </w:r>
          </w:p>
          <w:p w14:paraId="4A1E1753" w14:textId="77777777" w:rsidR="00525302" w:rsidRPr="00AB3708" w:rsidRDefault="00D736F8" w:rsidP="00525302">
            <w:pPr>
              <w:pStyle w:val="a5"/>
              <w:ind w:left="30" w:right="30"/>
              <w:rPr>
                <w:rFonts w:ascii="Calibri" w:hAnsi="Calibri" w:cs="Calibri"/>
              </w:rPr>
            </w:pPr>
            <w:r w:rsidRPr="00AB3708">
              <w:rPr>
                <w:rFonts w:ascii="Calibri" w:hAnsi="Calibri" w:cs="Calibri"/>
              </w:rPr>
              <w:t>WHEN YOU ARE READY, CLICK THE KNOWLEDGE CHECK BUTTON.</w:t>
            </w:r>
          </w:p>
        </w:tc>
        <w:tc>
          <w:tcPr>
            <w:tcW w:w="6000" w:type="dxa"/>
            <w:vAlign w:val="center"/>
          </w:tcPr>
          <w:p w14:paraId="72DD2991"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이어 나오는 지식 점검은 10가지 질문으로 이루어집니다. 본 교육과정을 이수하려면 80% 이상의 점수를 받아야 합니다.</w:t>
            </w:r>
          </w:p>
          <w:p w14:paraId="7F71AAD5" w14:textId="2990A5CD"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준비가 되면 지식 점검 버튼을 클릭하십시오.</w:t>
            </w:r>
          </w:p>
        </w:tc>
      </w:tr>
      <w:tr w:rsidR="001D5F40" w:rsidRPr="00AB3708" w14:paraId="70CFFBE1" w14:textId="77777777" w:rsidTr="00525302">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AB3708" w:rsidRDefault="00000000" w:rsidP="00525302">
            <w:pPr>
              <w:spacing w:before="30" w:after="30"/>
              <w:ind w:left="30" w:right="30"/>
              <w:rPr>
                <w:rFonts w:ascii="Calibri" w:eastAsia="Times New Roman" w:hAnsi="Calibri" w:cs="Calibri"/>
                <w:sz w:val="16"/>
              </w:rPr>
            </w:pPr>
            <w:hyperlink r:id="rId443"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02E65462" w14:textId="77777777" w:rsidR="00525302" w:rsidRPr="00AB3708" w:rsidRDefault="00000000" w:rsidP="00525302">
            <w:pPr>
              <w:ind w:left="30" w:right="30"/>
              <w:rPr>
                <w:rFonts w:ascii="Calibri" w:eastAsia="Times New Roman" w:hAnsi="Calibri" w:cs="Calibri"/>
                <w:sz w:val="16"/>
              </w:rPr>
            </w:pPr>
            <w:hyperlink r:id="rId444" w:tgtFrame="_blank" w:history="1">
              <w:r w:rsidR="00D736F8" w:rsidRPr="00AB3708">
                <w:rPr>
                  <w:rStyle w:val="a3"/>
                  <w:rFonts w:ascii="Calibri" w:eastAsia="Times New Roman" w:hAnsi="Calibri" w:cs="Calibri"/>
                  <w:sz w:val="16"/>
                </w:rPr>
                <w:t>86_C_39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AB3708" w:rsidRDefault="00D736F8" w:rsidP="00525302">
            <w:pPr>
              <w:pStyle w:val="a5"/>
              <w:ind w:left="30" w:right="30"/>
              <w:rPr>
                <w:rFonts w:ascii="Calibri" w:hAnsi="Calibri" w:cs="Calibri"/>
              </w:rPr>
            </w:pPr>
            <w:r w:rsidRPr="00AB3708">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[1] 소셜 미디어에서 Abbott, 그 브랜드 또는 제품에 대해 이야기할 때, 귀하와 Abbott 간의 관계를 명확히 공개해야 합니다.</w:t>
            </w:r>
          </w:p>
        </w:tc>
      </w:tr>
      <w:tr w:rsidR="001D5F40" w:rsidRPr="00AB3708" w14:paraId="4E317C40" w14:textId="77777777" w:rsidTr="00525302">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AB3708" w:rsidRDefault="00000000" w:rsidP="00525302">
            <w:pPr>
              <w:spacing w:before="30" w:after="30"/>
              <w:ind w:left="30" w:right="30"/>
              <w:rPr>
                <w:rFonts w:ascii="Calibri" w:eastAsia="Times New Roman" w:hAnsi="Calibri" w:cs="Calibri"/>
                <w:sz w:val="16"/>
              </w:rPr>
            </w:pPr>
            <w:hyperlink r:id="rId445"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4E08932F" w14:textId="77777777" w:rsidR="00525302" w:rsidRPr="00AB3708" w:rsidRDefault="00000000" w:rsidP="00525302">
            <w:pPr>
              <w:ind w:left="30" w:right="30"/>
              <w:rPr>
                <w:rFonts w:ascii="Calibri" w:eastAsia="Times New Roman" w:hAnsi="Calibri" w:cs="Calibri"/>
                <w:sz w:val="16"/>
              </w:rPr>
            </w:pPr>
            <w:hyperlink r:id="rId446" w:tgtFrame="_blank" w:history="1">
              <w:r w:rsidR="00D736F8" w:rsidRPr="00AB3708">
                <w:rPr>
                  <w:rStyle w:val="a3"/>
                  <w:rFonts w:ascii="Calibri" w:eastAsia="Times New Roman" w:hAnsi="Calibri" w:cs="Calibri"/>
                  <w:sz w:val="16"/>
                </w:rPr>
                <w:t>87_C_39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AB3708" w:rsidRDefault="00D736F8" w:rsidP="00525302">
            <w:pPr>
              <w:pStyle w:val="a5"/>
              <w:ind w:left="30" w:right="30"/>
              <w:rPr>
                <w:rFonts w:ascii="Calibri" w:hAnsi="Calibri" w:cs="Calibri"/>
              </w:rPr>
            </w:pPr>
            <w:r w:rsidRPr="00AB3708">
              <w:rPr>
                <w:rFonts w:ascii="Calibri" w:hAnsi="Calibri" w:cs="Calibri"/>
              </w:rPr>
              <w:t>[1] True</w:t>
            </w:r>
          </w:p>
        </w:tc>
        <w:tc>
          <w:tcPr>
            <w:tcW w:w="6000" w:type="dxa"/>
            <w:vAlign w:val="center"/>
          </w:tcPr>
          <w:p w14:paraId="2A02F303" w14:textId="740A9EA3"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[1] 참</w:t>
            </w:r>
          </w:p>
        </w:tc>
      </w:tr>
      <w:tr w:rsidR="001D5F40" w:rsidRPr="00AB3708" w14:paraId="2BE4A9D5" w14:textId="77777777" w:rsidTr="00525302">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AB3708" w:rsidRDefault="00000000" w:rsidP="00525302">
            <w:pPr>
              <w:spacing w:before="30" w:after="30"/>
              <w:ind w:left="30" w:right="30"/>
              <w:rPr>
                <w:rFonts w:ascii="Calibri" w:eastAsia="Times New Roman" w:hAnsi="Calibri" w:cs="Calibri"/>
                <w:sz w:val="16"/>
              </w:rPr>
            </w:pPr>
            <w:hyperlink r:id="rId447"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3A9FB34B" w14:textId="77777777" w:rsidR="00525302" w:rsidRPr="00AB3708" w:rsidRDefault="00000000" w:rsidP="00525302">
            <w:pPr>
              <w:ind w:left="30" w:right="30"/>
              <w:rPr>
                <w:rFonts w:ascii="Calibri" w:eastAsia="Times New Roman" w:hAnsi="Calibri" w:cs="Calibri"/>
                <w:sz w:val="16"/>
              </w:rPr>
            </w:pPr>
            <w:hyperlink r:id="rId448" w:tgtFrame="_blank" w:history="1">
              <w:r w:rsidR="00D736F8" w:rsidRPr="00AB3708">
                <w:rPr>
                  <w:rStyle w:val="a3"/>
                  <w:rFonts w:ascii="Calibri" w:eastAsia="Times New Roman" w:hAnsi="Calibri" w:cs="Calibri"/>
                  <w:sz w:val="16"/>
                </w:rPr>
                <w:t>88_C_39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AB3708" w:rsidRDefault="00D736F8" w:rsidP="00525302">
            <w:pPr>
              <w:pStyle w:val="a5"/>
              <w:ind w:left="30" w:right="30"/>
              <w:rPr>
                <w:rFonts w:ascii="Calibri" w:hAnsi="Calibri" w:cs="Calibri"/>
              </w:rPr>
            </w:pPr>
            <w:r w:rsidRPr="00AB3708">
              <w:rPr>
                <w:rFonts w:ascii="Calibri" w:hAnsi="Calibri" w:cs="Calibri"/>
              </w:rPr>
              <w:t>[2] False</w:t>
            </w:r>
          </w:p>
          <w:p w14:paraId="7F88FD65" w14:textId="77777777" w:rsidR="00525302" w:rsidRPr="00AB3708" w:rsidRDefault="00D736F8" w:rsidP="00525302">
            <w:pPr>
              <w:pStyle w:val="a5"/>
              <w:ind w:left="30" w:right="30"/>
              <w:rPr>
                <w:rFonts w:ascii="Calibri" w:hAnsi="Calibri" w:cs="Calibri"/>
              </w:rPr>
            </w:pPr>
            <w:r w:rsidRPr="00AB3708">
              <w:rPr>
                <w:rFonts w:ascii="Calibri" w:hAnsi="Calibri" w:cs="Calibri"/>
              </w:rPr>
              <w:t>Next</w:t>
            </w:r>
          </w:p>
        </w:tc>
        <w:tc>
          <w:tcPr>
            <w:tcW w:w="6000" w:type="dxa"/>
            <w:vAlign w:val="center"/>
          </w:tcPr>
          <w:p w14:paraId="5674B6CB"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[2] 거짓</w:t>
            </w:r>
          </w:p>
          <w:p w14:paraId="456E19E8" w14:textId="56957305"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다음</w:t>
            </w:r>
          </w:p>
        </w:tc>
      </w:tr>
      <w:tr w:rsidR="001D5F40" w:rsidRPr="00AB3708" w14:paraId="5D525D36" w14:textId="77777777" w:rsidTr="00525302">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Screen 39</w:t>
            </w:r>
          </w:p>
          <w:p w14:paraId="79A8C8C5"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1: Feedback</w:t>
            </w:r>
          </w:p>
          <w:p w14:paraId="5B2B1A23"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AB3708" w:rsidRDefault="00D736F8" w:rsidP="00525302">
            <w:pPr>
              <w:pStyle w:val="a5"/>
              <w:ind w:left="30" w:right="30"/>
              <w:rPr>
                <w:rFonts w:ascii="Calibri" w:hAnsi="Calibri" w:cs="Calibri"/>
              </w:rPr>
            </w:pPr>
            <w:r w:rsidRPr="00AB3708">
              <w:rPr>
                <w:rFonts w:ascii="Calibri" w:hAnsi="Calibri" w:cs="Calibri"/>
              </w:rPr>
              <w:t>You should always disclose your connection to Abbott. This makes it clear you have a vested interest in Abbott.</w:t>
            </w:r>
          </w:p>
        </w:tc>
        <w:tc>
          <w:tcPr>
            <w:tcW w:w="6000" w:type="dxa"/>
            <w:vAlign w:val="center"/>
          </w:tcPr>
          <w:p w14:paraId="6E736E10" w14:textId="3E6A6886"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항상 Abbott와의 관계를 공개해야 합니다. 이는 귀하가 Abbott에 이해관계가 있음을 명확히 알립니다.</w:t>
            </w:r>
          </w:p>
        </w:tc>
      </w:tr>
      <w:tr w:rsidR="001D5F40" w:rsidRPr="00AB3708" w14:paraId="59EB1A94" w14:textId="77777777" w:rsidTr="00525302">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AB3708" w:rsidRDefault="00000000" w:rsidP="00525302">
            <w:pPr>
              <w:spacing w:before="30" w:after="30"/>
              <w:ind w:left="30" w:right="30"/>
              <w:rPr>
                <w:rFonts w:ascii="Calibri" w:eastAsia="Times New Roman" w:hAnsi="Calibri" w:cs="Calibri"/>
                <w:sz w:val="16"/>
              </w:rPr>
            </w:pPr>
            <w:hyperlink r:id="rId449"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08D33E24" w14:textId="77777777" w:rsidR="00525302" w:rsidRPr="00AB3708" w:rsidRDefault="00000000" w:rsidP="00525302">
            <w:pPr>
              <w:ind w:left="30" w:right="30"/>
              <w:rPr>
                <w:rFonts w:ascii="Calibri" w:eastAsia="Times New Roman" w:hAnsi="Calibri" w:cs="Calibri"/>
                <w:sz w:val="16"/>
              </w:rPr>
            </w:pPr>
            <w:hyperlink r:id="rId450" w:tgtFrame="_blank" w:history="1">
              <w:r w:rsidR="00D736F8" w:rsidRPr="00AB3708">
                <w:rPr>
                  <w:rStyle w:val="a3"/>
                  <w:rFonts w:ascii="Calibri" w:eastAsia="Times New Roman" w:hAnsi="Calibri" w:cs="Calibri"/>
                  <w:sz w:val="16"/>
                </w:rPr>
                <w:t>90_C_39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AB3708" w:rsidRDefault="00D736F8" w:rsidP="00525302">
            <w:pPr>
              <w:pStyle w:val="a5"/>
              <w:ind w:left="30" w:right="30"/>
              <w:rPr>
                <w:rFonts w:ascii="Calibri" w:hAnsi="Calibri" w:cs="Calibri"/>
              </w:rPr>
            </w:pPr>
            <w:r w:rsidRPr="00AB3708">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[2] Abbott의 신제품에 대한 인터뷰를 하도록 초대하는 전화를 받습니다. 귀하가 취해야 할 조치:</w:t>
            </w:r>
          </w:p>
        </w:tc>
      </w:tr>
      <w:tr w:rsidR="001D5F40" w:rsidRPr="00AB3708" w14:paraId="6634310D" w14:textId="77777777" w:rsidTr="00525302">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AB3708" w:rsidRDefault="00000000" w:rsidP="00525302">
            <w:pPr>
              <w:spacing w:before="30" w:after="30"/>
              <w:ind w:left="30" w:right="30"/>
              <w:rPr>
                <w:rFonts w:ascii="Calibri" w:eastAsia="Times New Roman" w:hAnsi="Calibri" w:cs="Calibri"/>
                <w:sz w:val="16"/>
              </w:rPr>
            </w:pPr>
            <w:hyperlink r:id="rId451"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3E2684A9" w14:textId="77777777" w:rsidR="00525302" w:rsidRPr="00AB3708" w:rsidRDefault="00000000" w:rsidP="00525302">
            <w:pPr>
              <w:ind w:left="30" w:right="30"/>
              <w:rPr>
                <w:rFonts w:ascii="Calibri" w:eastAsia="Times New Roman" w:hAnsi="Calibri" w:cs="Calibri"/>
                <w:sz w:val="16"/>
              </w:rPr>
            </w:pPr>
            <w:hyperlink r:id="rId452" w:tgtFrame="_blank" w:history="1">
              <w:r w:rsidR="00D736F8" w:rsidRPr="00AB3708">
                <w:rPr>
                  <w:rStyle w:val="a3"/>
                  <w:rFonts w:ascii="Calibri" w:eastAsia="Times New Roman" w:hAnsi="Calibri" w:cs="Calibri"/>
                  <w:sz w:val="16"/>
                </w:rPr>
                <w:t>91_C_39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AB3708" w:rsidRDefault="00D736F8" w:rsidP="00525302">
            <w:pPr>
              <w:pStyle w:val="a5"/>
              <w:ind w:left="30" w:right="30"/>
              <w:rPr>
                <w:rFonts w:ascii="Calibri" w:hAnsi="Calibri" w:cs="Calibri"/>
              </w:rPr>
            </w:pPr>
            <w:r w:rsidRPr="00AB3708">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[1] Abbott가 신제품에 대한 정보를 공유할 수 있는 좋은 기회이기 때문에 즉시 동의한다.</w:t>
            </w:r>
          </w:p>
        </w:tc>
      </w:tr>
      <w:tr w:rsidR="001D5F40" w:rsidRPr="00AB3708" w14:paraId="6DCC8958" w14:textId="77777777" w:rsidTr="00525302">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AB3708" w:rsidRDefault="00000000" w:rsidP="00525302">
            <w:pPr>
              <w:spacing w:before="30" w:after="30"/>
              <w:ind w:left="30" w:right="30"/>
              <w:rPr>
                <w:rFonts w:ascii="Calibri" w:eastAsia="Times New Roman" w:hAnsi="Calibri" w:cs="Calibri"/>
                <w:sz w:val="16"/>
              </w:rPr>
            </w:pPr>
            <w:hyperlink r:id="rId453"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78033A35" w14:textId="77777777" w:rsidR="00525302" w:rsidRPr="00AB3708" w:rsidRDefault="00000000" w:rsidP="00525302">
            <w:pPr>
              <w:ind w:left="30" w:right="30"/>
              <w:rPr>
                <w:rFonts w:ascii="Calibri" w:eastAsia="Times New Roman" w:hAnsi="Calibri" w:cs="Calibri"/>
                <w:sz w:val="16"/>
              </w:rPr>
            </w:pPr>
            <w:hyperlink r:id="rId454" w:tgtFrame="_blank" w:history="1">
              <w:r w:rsidR="00D736F8" w:rsidRPr="00AB3708">
                <w:rPr>
                  <w:rStyle w:val="a3"/>
                  <w:rFonts w:ascii="Calibri" w:eastAsia="Times New Roman" w:hAnsi="Calibri" w:cs="Calibri"/>
                  <w:sz w:val="16"/>
                </w:rPr>
                <w:t>92_C_39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AB3708" w:rsidRDefault="00D736F8" w:rsidP="00525302">
            <w:pPr>
              <w:pStyle w:val="a5"/>
              <w:ind w:left="30" w:right="30"/>
              <w:rPr>
                <w:rFonts w:ascii="Calibri" w:hAnsi="Calibri" w:cs="Calibri"/>
              </w:rPr>
            </w:pPr>
            <w:r w:rsidRPr="00AB3708">
              <w:rPr>
                <w:rFonts w:ascii="Calibri" w:hAnsi="Calibri" w:cs="Calibri"/>
              </w:rPr>
              <w:t>[2] Agree to participate after you discuss it with your manager.</w:t>
            </w:r>
          </w:p>
        </w:tc>
        <w:tc>
          <w:tcPr>
            <w:tcW w:w="6000" w:type="dxa"/>
            <w:vAlign w:val="center"/>
          </w:tcPr>
          <w:p w14:paraId="6C149CB4" w14:textId="0E89442D"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[2] 관리자와 논의한 후 참여에 동의한다.</w:t>
            </w:r>
          </w:p>
        </w:tc>
      </w:tr>
      <w:tr w:rsidR="001D5F40" w:rsidRPr="00AB3708" w14:paraId="64B25A02" w14:textId="77777777" w:rsidTr="00525302">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AB3708" w:rsidRDefault="00000000" w:rsidP="00525302">
            <w:pPr>
              <w:spacing w:before="30" w:after="30"/>
              <w:ind w:left="30" w:right="30"/>
              <w:rPr>
                <w:rFonts w:ascii="Calibri" w:eastAsia="Times New Roman" w:hAnsi="Calibri" w:cs="Calibri"/>
                <w:sz w:val="16"/>
              </w:rPr>
            </w:pPr>
            <w:hyperlink r:id="rId455"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407F9841" w14:textId="77777777" w:rsidR="00525302" w:rsidRPr="00AB3708" w:rsidRDefault="00000000" w:rsidP="00525302">
            <w:pPr>
              <w:ind w:left="30" w:right="30"/>
              <w:rPr>
                <w:rFonts w:ascii="Calibri" w:eastAsia="Times New Roman" w:hAnsi="Calibri" w:cs="Calibri"/>
                <w:sz w:val="16"/>
              </w:rPr>
            </w:pPr>
            <w:hyperlink r:id="rId456" w:tgtFrame="_blank" w:history="1">
              <w:r w:rsidR="00D736F8" w:rsidRPr="00AB3708">
                <w:rPr>
                  <w:rStyle w:val="a3"/>
                  <w:rFonts w:ascii="Calibri" w:eastAsia="Times New Roman" w:hAnsi="Calibri" w:cs="Calibri"/>
                  <w:sz w:val="16"/>
                </w:rPr>
                <w:t>93_C_39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AB3708" w:rsidRDefault="00D736F8" w:rsidP="00525302">
            <w:pPr>
              <w:pStyle w:val="a5"/>
              <w:ind w:left="30" w:right="30"/>
              <w:rPr>
                <w:rFonts w:ascii="Calibri" w:hAnsi="Calibri" w:cs="Calibri"/>
              </w:rPr>
            </w:pPr>
            <w:r w:rsidRPr="00AB3708">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4309259A"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[3] 홍보 부서는 모든 시나리오에서 누가 Abbott 대변인이 될 것인지 결정하고 승인하기 때문에 관리자 및 홍보 부서와 상의한다.</w:t>
            </w:r>
          </w:p>
        </w:tc>
      </w:tr>
      <w:tr w:rsidR="001D5F40" w:rsidRPr="00AB3708" w14:paraId="22BBC85B" w14:textId="77777777" w:rsidTr="00525302">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AB3708" w:rsidRDefault="00000000" w:rsidP="00525302">
            <w:pPr>
              <w:spacing w:before="30" w:after="30"/>
              <w:ind w:left="30" w:right="30"/>
              <w:rPr>
                <w:rFonts w:ascii="Calibri" w:eastAsia="Times New Roman" w:hAnsi="Calibri" w:cs="Calibri"/>
                <w:sz w:val="16"/>
              </w:rPr>
            </w:pPr>
            <w:hyperlink r:id="rId457"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49942FF8" w14:textId="77777777" w:rsidR="00525302" w:rsidRPr="00AB3708" w:rsidRDefault="00000000" w:rsidP="00525302">
            <w:pPr>
              <w:ind w:left="30" w:right="30"/>
              <w:rPr>
                <w:rFonts w:ascii="Calibri" w:eastAsia="Times New Roman" w:hAnsi="Calibri" w:cs="Calibri"/>
                <w:sz w:val="16"/>
              </w:rPr>
            </w:pPr>
            <w:hyperlink r:id="rId458" w:tgtFrame="_blank" w:history="1">
              <w:r w:rsidR="00D736F8" w:rsidRPr="00AB3708">
                <w:rPr>
                  <w:rStyle w:val="a3"/>
                  <w:rFonts w:ascii="Calibri" w:eastAsia="Times New Roman" w:hAnsi="Calibri" w:cs="Calibri"/>
                  <w:sz w:val="16"/>
                </w:rPr>
                <w:t>94_C_39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AB3708" w:rsidRDefault="00D736F8" w:rsidP="00525302">
            <w:pPr>
              <w:pStyle w:val="a5"/>
              <w:ind w:left="30" w:right="30"/>
              <w:rPr>
                <w:rFonts w:ascii="Calibri" w:hAnsi="Calibri" w:cs="Calibri"/>
              </w:rPr>
            </w:pPr>
            <w:r w:rsidRPr="00AB3708">
              <w:rPr>
                <w:rFonts w:ascii="Calibri" w:hAnsi="Calibri" w:cs="Calibri"/>
              </w:rPr>
              <w:t>[4] Say you cannot participate because you will be out of town.</w:t>
            </w:r>
          </w:p>
          <w:p w14:paraId="289FA08E" w14:textId="77777777" w:rsidR="00525302" w:rsidRPr="00AB3708" w:rsidRDefault="00D736F8" w:rsidP="00525302">
            <w:pPr>
              <w:pStyle w:val="a5"/>
              <w:ind w:left="30" w:right="30"/>
              <w:rPr>
                <w:rFonts w:ascii="Calibri" w:hAnsi="Calibri" w:cs="Calibri"/>
              </w:rPr>
            </w:pPr>
            <w:r w:rsidRPr="00AB3708">
              <w:rPr>
                <w:rFonts w:ascii="Calibri" w:hAnsi="Calibri" w:cs="Calibri"/>
              </w:rPr>
              <w:t>Next</w:t>
            </w:r>
          </w:p>
        </w:tc>
        <w:tc>
          <w:tcPr>
            <w:tcW w:w="6000" w:type="dxa"/>
            <w:vAlign w:val="center"/>
          </w:tcPr>
          <w:p w14:paraId="50F44D37"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[4] 출장 갈 예정이라 참여할 수 없다고 말한다.</w:t>
            </w:r>
          </w:p>
          <w:p w14:paraId="0EDF2C86" w14:textId="4743050E"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다음</w:t>
            </w:r>
          </w:p>
        </w:tc>
      </w:tr>
      <w:tr w:rsidR="001D5F40" w:rsidRPr="00AB3708" w14:paraId="54DE98AC" w14:textId="77777777" w:rsidTr="00525302">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lastRenderedPageBreak/>
              <w:t>Screen 39</w:t>
            </w:r>
          </w:p>
          <w:p w14:paraId="7C524227"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2: Feedback</w:t>
            </w:r>
          </w:p>
          <w:p w14:paraId="7AC0DBBC"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AB3708" w:rsidRDefault="00D736F8" w:rsidP="00525302">
            <w:pPr>
              <w:pStyle w:val="a5"/>
              <w:ind w:left="30" w:right="30"/>
              <w:rPr>
                <w:rFonts w:ascii="Calibri" w:hAnsi="Calibri" w:cs="Calibri"/>
              </w:rPr>
            </w:pPr>
            <w:r w:rsidRPr="00AB3708">
              <w:rPr>
                <w:rFonts w:ascii="Calibri" w:hAnsi="Calibri" w:cs="Calibri"/>
              </w:rPr>
              <w:t>All media interview requests and external speaking engagements must be directed to Public Affairs for evaluation - no exceptions.</w:t>
            </w:r>
          </w:p>
        </w:tc>
        <w:tc>
          <w:tcPr>
            <w:tcW w:w="6000" w:type="dxa"/>
            <w:vAlign w:val="center"/>
          </w:tcPr>
          <w:p w14:paraId="3ACC90DF" w14:textId="7125CE43"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모든 미디어 인터뷰 요청 및 외부 강연 관여는 평가를 위해 홍보 부서로 전달해야 합니다. 어떤 예외도 없습니다.</w:t>
            </w:r>
          </w:p>
        </w:tc>
      </w:tr>
      <w:tr w:rsidR="001D5F40" w:rsidRPr="00AB3708" w14:paraId="57472F34" w14:textId="77777777" w:rsidTr="00525302">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AB3708" w:rsidRDefault="00000000" w:rsidP="00525302">
            <w:pPr>
              <w:spacing w:before="30" w:after="30"/>
              <w:ind w:left="30" w:right="30"/>
              <w:rPr>
                <w:rFonts w:ascii="Calibri" w:eastAsia="Times New Roman" w:hAnsi="Calibri" w:cs="Calibri"/>
                <w:sz w:val="16"/>
              </w:rPr>
            </w:pPr>
            <w:hyperlink r:id="rId459"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15297677" w14:textId="77777777" w:rsidR="00525302" w:rsidRPr="00AB3708" w:rsidRDefault="00000000" w:rsidP="00525302">
            <w:pPr>
              <w:ind w:left="30" w:right="30"/>
              <w:rPr>
                <w:rFonts w:ascii="Calibri" w:eastAsia="Times New Roman" w:hAnsi="Calibri" w:cs="Calibri"/>
                <w:sz w:val="16"/>
              </w:rPr>
            </w:pPr>
            <w:hyperlink r:id="rId460" w:tgtFrame="_blank" w:history="1">
              <w:r w:rsidR="00D736F8" w:rsidRPr="00AB3708">
                <w:rPr>
                  <w:rStyle w:val="a3"/>
                  <w:rFonts w:ascii="Calibri" w:eastAsia="Times New Roman" w:hAnsi="Calibri" w:cs="Calibri"/>
                  <w:sz w:val="16"/>
                </w:rPr>
                <w:t>96_C_39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AB3708" w:rsidRDefault="00D736F8" w:rsidP="00525302">
            <w:pPr>
              <w:pStyle w:val="a5"/>
              <w:ind w:left="30" w:right="30"/>
              <w:rPr>
                <w:rFonts w:ascii="Calibri" w:hAnsi="Calibri" w:cs="Calibri"/>
              </w:rPr>
            </w:pPr>
            <w:r w:rsidRPr="00AB3708">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[3] Abbott 직원은 중요한 비즈니스 커뮤니케이션에 어떤 전자 커뮤니케이션 채널을 사용할 수 있습니까?</w:t>
            </w:r>
          </w:p>
        </w:tc>
      </w:tr>
      <w:tr w:rsidR="001D5F40" w:rsidRPr="00AB3708" w14:paraId="0AB08761" w14:textId="77777777" w:rsidTr="00525302">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AB3708" w:rsidRDefault="00000000" w:rsidP="00525302">
            <w:pPr>
              <w:spacing w:before="30" w:after="30"/>
              <w:ind w:left="30" w:right="30"/>
              <w:rPr>
                <w:rFonts w:ascii="Calibri" w:eastAsia="Times New Roman" w:hAnsi="Calibri" w:cs="Calibri"/>
                <w:sz w:val="16"/>
              </w:rPr>
            </w:pPr>
            <w:hyperlink r:id="rId461"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27CDF026" w14:textId="77777777" w:rsidR="00525302" w:rsidRPr="00AB3708" w:rsidRDefault="00000000" w:rsidP="00525302">
            <w:pPr>
              <w:ind w:left="30" w:right="30"/>
              <w:rPr>
                <w:rFonts w:ascii="Calibri" w:eastAsia="Times New Roman" w:hAnsi="Calibri" w:cs="Calibri"/>
                <w:sz w:val="16"/>
              </w:rPr>
            </w:pPr>
            <w:hyperlink r:id="rId462" w:tgtFrame="_blank" w:history="1">
              <w:r w:rsidR="00D736F8" w:rsidRPr="00AB3708">
                <w:rPr>
                  <w:rStyle w:val="a3"/>
                  <w:rFonts w:ascii="Calibri" w:eastAsia="Times New Roman" w:hAnsi="Calibri" w:cs="Calibri"/>
                  <w:sz w:val="16"/>
                </w:rPr>
                <w:t>97_C_39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AB3708" w:rsidRDefault="00D736F8" w:rsidP="00525302">
            <w:pPr>
              <w:pStyle w:val="a5"/>
              <w:ind w:left="30" w:right="30"/>
              <w:rPr>
                <w:rFonts w:ascii="Calibri" w:hAnsi="Calibri" w:cs="Calibri"/>
              </w:rPr>
            </w:pPr>
            <w:r w:rsidRPr="00AB3708">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14:paraId="0C17DE1C" w14:textId="4EE96FDE"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[1] Abbott 이메일, Microsoft 채널(채팅 기능 아님), SharePoint/OneDrive 파일 공유 기능, 실시간 오디오/비디오 회의(예: 전화 통화 및 Microsoft Teams 통화) 등 Abbott에서 관리하는 커뮤니케이션 시스템</w:t>
            </w:r>
          </w:p>
        </w:tc>
      </w:tr>
      <w:tr w:rsidR="001D5F40" w:rsidRPr="00AB3708" w14:paraId="5B6D1FE3" w14:textId="77777777" w:rsidTr="00525302">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AB3708" w:rsidRDefault="00000000" w:rsidP="00525302">
            <w:pPr>
              <w:spacing w:before="30" w:after="30"/>
              <w:ind w:left="30" w:right="30"/>
              <w:rPr>
                <w:rFonts w:ascii="Calibri" w:eastAsia="Times New Roman" w:hAnsi="Calibri" w:cs="Calibri"/>
                <w:sz w:val="16"/>
              </w:rPr>
            </w:pPr>
            <w:hyperlink r:id="rId463"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72B82C70" w14:textId="77777777" w:rsidR="00525302" w:rsidRPr="00AB3708" w:rsidRDefault="00000000" w:rsidP="00525302">
            <w:pPr>
              <w:ind w:left="30" w:right="30"/>
              <w:rPr>
                <w:rFonts w:ascii="Calibri" w:eastAsia="Times New Roman" w:hAnsi="Calibri" w:cs="Calibri"/>
                <w:sz w:val="16"/>
              </w:rPr>
            </w:pPr>
            <w:hyperlink r:id="rId464" w:tgtFrame="_blank" w:history="1">
              <w:r w:rsidR="00D736F8" w:rsidRPr="00AB3708">
                <w:rPr>
                  <w:rStyle w:val="a3"/>
                  <w:rFonts w:ascii="Calibri" w:eastAsia="Times New Roman" w:hAnsi="Calibri" w:cs="Calibri"/>
                  <w:sz w:val="16"/>
                </w:rPr>
                <w:t>98_C_39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AB3708" w:rsidRDefault="00D736F8" w:rsidP="00525302">
            <w:pPr>
              <w:pStyle w:val="a5"/>
              <w:ind w:left="30" w:right="30"/>
              <w:rPr>
                <w:rFonts w:ascii="Calibri" w:hAnsi="Calibri" w:cs="Calibri"/>
              </w:rPr>
            </w:pPr>
            <w:r w:rsidRPr="00AB3708">
              <w:rPr>
                <w:rFonts w:ascii="Calibri" w:hAnsi="Calibri" w:cs="Calibri"/>
              </w:rPr>
              <w:t>[2] Non-Abbott communication systems such as personal email</w:t>
            </w:r>
          </w:p>
        </w:tc>
        <w:tc>
          <w:tcPr>
            <w:tcW w:w="6000" w:type="dxa"/>
            <w:vAlign w:val="center"/>
          </w:tcPr>
          <w:p w14:paraId="40962744" w14:textId="6C757335"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[2] 개인 이메일과 같은 Abbott가 아닌 커뮤니케이션 시스템</w:t>
            </w:r>
          </w:p>
        </w:tc>
      </w:tr>
      <w:tr w:rsidR="001D5F40" w:rsidRPr="00AB3708" w14:paraId="28D3F299" w14:textId="77777777" w:rsidTr="00525302">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AB3708" w:rsidRDefault="00000000" w:rsidP="00525302">
            <w:pPr>
              <w:spacing w:before="30" w:after="30"/>
              <w:ind w:left="30" w:right="30"/>
              <w:rPr>
                <w:rFonts w:ascii="Calibri" w:eastAsia="Times New Roman" w:hAnsi="Calibri" w:cs="Calibri"/>
                <w:sz w:val="16"/>
              </w:rPr>
            </w:pPr>
            <w:hyperlink r:id="rId465"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6B52AB9B" w14:textId="77777777" w:rsidR="00525302" w:rsidRPr="00AB3708" w:rsidRDefault="00000000" w:rsidP="00525302">
            <w:pPr>
              <w:ind w:left="30" w:right="30"/>
              <w:rPr>
                <w:rFonts w:ascii="Calibri" w:eastAsia="Times New Roman" w:hAnsi="Calibri" w:cs="Calibri"/>
                <w:sz w:val="16"/>
              </w:rPr>
            </w:pPr>
            <w:hyperlink r:id="rId466" w:tgtFrame="_blank" w:history="1">
              <w:r w:rsidR="00D736F8" w:rsidRPr="00AB3708">
                <w:rPr>
                  <w:rStyle w:val="a3"/>
                  <w:rFonts w:ascii="Calibri" w:eastAsia="Times New Roman" w:hAnsi="Calibri" w:cs="Calibri"/>
                  <w:sz w:val="16"/>
                </w:rPr>
                <w:t>99_C_39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AB3708" w:rsidRDefault="00D736F8" w:rsidP="00525302">
            <w:pPr>
              <w:pStyle w:val="a5"/>
              <w:ind w:left="30" w:right="30"/>
              <w:rPr>
                <w:rFonts w:ascii="Calibri" w:hAnsi="Calibri" w:cs="Calibri"/>
              </w:rPr>
            </w:pPr>
            <w:r w:rsidRPr="00AB3708">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[3] 인스턴트 메시지 또는 소셜 미디어 애플리케이션(예: WhatsApp, WeChat, Microsoft Teams Chat 또는 Facebook Messenger)</w:t>
            </w:r>
          </w:p>
        </w:tc>
      </w:tr>
      <w:tr w:rsidR="001D5F40" w:rsidRPr="00AB3708" w14:paraId="0F78D1AD" w14:textId="77777777" w:rsidTr="00525302">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AB3708" w:rsidRDefault="00000000" w:rsidP="00525302">
            <w:pPr>
              <w:spacing w:before="30" w:after="30"/>
              <w:ind w:left="30" w:right="30"/>
              <w:rPr>
                <w:rFonts w:ascii="Calibri" w:eastAsia="Times New Roman" w:hAnsi="Calibri" w:cs="Calibri"/>
                <w:sz w:val="16"/>
              </w:rPr>
            </w:pPr>
            <w:hyperlink r:id="rId467"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5C85903C" w14:textId="77777777" w:rsidR="00525302" w:rsidRPr="00AB3708" w:rsidRDefault="00000000" w:rsidP="00525302">
            <w:pPr>
              <w:ind w:left="30" w:right="30"/>
              <w:rPr>
                <w:rFonts w:ascii="Calibri" w:eastAsia="Times New Roman" w:hAnsi="Calibri" w:cs="Calibri"/>
                <w:sz w:val="16"/>
              </w:rPr>
            </w:pPr>
            <w:hyperlink r:id="rId468" w:tgtFrame="_blank" w:history="1">
              <w:r w:rsidR="00D736F8" w:rsidRPr="00AB3708">
                <w:rPr>
                  <w:rStyle w:val="a3"/>
                  <w:rFonts w:ascii="Calibri" w:eastAsia="Times New Roman" w:hAnsi="Calibri" w:cs="Calibri"/>
                  <w:sz w:val="16"/>
                </w:rPr>
                <w:t>100_C_39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AB3708" w:rsidRDefault="00D736F8" w:rsidP="00525302">
            <w:pPr>
              <w:pStyle w:val="a5"/>
              <w:ind w:left="30" w:right="30"/>
              <w:rPr>
                <w:rFonts w:ascii="Calibri" w:hAnsi="Calibri" w:cs="Calibri"/>
              </w:rPr>
            </w:pPr>
            <w:r w:rsidRPr="00AB3708">
              <w:rPr>
                <w:rFonts w:ascii="Calibri" w:hAnsi="Calibri" w:cs="Calibri"/>
              </w:rPr>
              <w:t>[4] Ephemeral or "short-lived" messaging platforms, whether or not provided by Abbott</w:t>
            </w:r>
          </w:p>
          <w:p w14:paraId="5FB96F0F" w14:textId="77777777" w:rsidR="00525302" w:rsidRPr="00AB3708" w:rsidRDefault="00D736F8" w:rsidP="00525302">
            <w:pPr>
              <w:pStyle w:val="a5"/>
              <w:ind w:left="30" w:right="30"/>
              <w:rPr>
                <w:rFonts w:ascii="Calibri" w:hAnsi="Calibri" w:cs="Calibri"/>
              </w:rPr>
            </w:pPr>
            <w:r w:rsidRPr="00AB3708">
              <w:rPr>
                <w:rFonts w:ascii="Calibri" w:hAnsi="Calibri" w:cs="Calibri"/>
              </w:rPr>
              <w:t>Next</w:t>
            </w:r>
          </w:p>
        </w:tc>
        <w:tc>
          <w:tcPr>
            <w:tcW w:w="6000" w:type="dxa"/>
            <w:vAlign w:val="center"/>
          </w:tcPr>
          <w:p w14:paraId="386A7494" w14:textId="43463980"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[4] Abbott가 제공하는지 여부에 </w:t>
            </w:r>
            <w:del w:id="377" w:author="Suh, DongEun Jennifer" w:date="2024-07-12T13:43:00Z">
              <w:r w:rsidRPr="00AB3708" w:rsidDel="003869D9">
                <w:rPr>
                  <w:rFonts w:ascii="바탕" w:eastAsia="바탕" w:hAnsi="바탕" w:cs="바탕"/>
                  <w:lang w:eastAsia="ko-KR"/>
                </w:rPr>
                <w:delText>관계 없이</w:delText>
              </w:r>
            </w:del>
            <w:ins w:id="378" w:author="Suh, DongEun Jennifer" w:date="2024-07-12T13:43:00Z">
              <w:r w:rsidR="003869D9" w:rsidRPr="00AB3708">
                <w:rPr>
                  <w:rFonts w:ascii="바탕" w:eastAsia="바탕" w:hAnsi="바탕" w:cs="바탕" w:hint="eastAsia"/>
                  <w:lang w:eastAsia="ko-KR"/>
                </w:rPr>
                <w:t>관계</w:t>
              </w:r>
              <w:r w:rsidR="003869D9" w:rsidRPr="00AB3708">
                <w:rPr>
                  <w:rFonts w:ascii="바탕" w:eastAsia="바탕" w:hAnsi="바탕" w:cs="바탕"/>
                  <w:lang w:eastAsia="ko-KR"/>
                </w:rPr>
                <w:t>없이</w:t>
              </w:r>
            </w:ins>
            <w:r w:rsidRPr="00AB3708">
              <w:rPr>
                <w:rFonts w:ascii="바탕" w:eastAsia="바탕" w:hAnsi="바탕" w:cs="바탕"/>
                <w:lang w:eastAsia="ko-KR"/>
              </w:rPr>
              <w:t>, Ephemeral 또는 ‘단기’ 메시징 플랫폼</w:t>
            </w:r>
          </w:p>
          <w:p w14:paraId="67E6773A" w14:textId="67072FA6"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다음</w:t>
            </w:r>
          </w:p>
        </w:tc>
      </w:tr>
      <w:tr w:rsidR="001D5F40" w:rsidRPr="00AB3708" w14:paraId="3778EE24" w14:textId="77777777" w:rsidTr="00525302">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lastRenderedPageBreak/>
              <w:t>Screen 39</w:t>
            </w:r>
          </w:p>
          <w:p w14:paraId="7CCAE6A5"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3: Feedback</w:t>
            </w:r>
          </w:p>
          <w:p w14:paraId="0EFF50FD"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AB3708" w:rsidRDefault="00D736F8" w:rsidP="00525302">
            <w:pPr>
              <w:pStyle w:val="a5"/>
              <w:ind w:left="30" w:right="30"/>
              <w:rPr>
                <w:rFonts w:ascii="Calibri" w:hAnsi="Calibri" w:cs="Calibri"/>
              </w:rPr>
            </w:pPr>
            <w:r w:rsidRPr="00AB3708">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14:paraId="759A31E4" w14:textId="19BBE400"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중요한 비즈니스 커뮤니케이션을 수행하기 위해 인스턴트 메시징 애플리케이션, 문자 메시지, 음성 메일 및 기타 ‘단기’ 메시징 플랫폼을 사용하지 마십시오.</w:t>
            </w:r>
          </w:p>
        </w:tc>
      </w:tr>
      <w:tr w:rsidR="001D5F40" w:rsidRPr="00AB3708" w14:paraId="5DD5CC21" w14:textId="77777777" w:rsidTr="00525302">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AB3708" w:rsidRDefault="00000000" w:rsidP="00525302">
            <w:pPr>
              <w:spacing w:before="30" w:after="30"/>
              <w:ind w:left="30" w:right="30"/>
              <w:rPr>
                <w:rFonts w:ascii="Calibri" w:eastAsia="Times New Roman" w:hAnsi="Calibri" w:cs="Calibri"/>
                <w:sz w:val="16"/>
              </w:rPr>
            </w:pPr>
            <w:hyperlink r:id="rId469"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0C997976" w14:textId="77777777" w:rsidR="00525302" w:rsidRPr="00AB3708" w:rsidRDefault="00000000" w:rsidP="00525302">
            <w:pPr>
              <w:ind w:left="30" w:right="30"/>
              <w:rPr>
                <w:rFonts w:ascii="Calibri" w:eastAsia="Times New Roman" w:hAnsi="Calibri" w:cs="Calibri"/>
                <w:sz w:val="16"/>
              </w:rPr>
            </w:pPr>
            <w:hyperlink r:id="rId470" w:tgtFrame="_blank" w:history="1">
              <w:r w:rsidR="00D736F8" w:rsidRPr="00AB3708">
                <w:rPr>
                  <w:rStyle w:val="a3"/>
                  <w:rFonts w:ascii="Calibri" w:eastAsia="Times New Roman" w:hAnsi="Calibri" w:cs="Calibri"/>
                  <w:sz w:val="16"/>
                </w:rPr>
                <w:t>102_C_39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AB3708" w:rsidRDefault="00D736F8" w:rsidP="00525302">
            <w:pPr>
              <w:pStyle w:val="a5"/>
              <w:ind w:left="30" w:right="30"/>
              <w:rPr>
                <w:rFonts w:ascii="Calibri" w:hAnsi="Calibri" w:cs="Calibri"/>
              </w:rPr>
            </w:pPr>
            <w:r w:rsidRPr="00AB3708">
              <w:rPr>
                <w:rFonts w:ascii="Calibri" w:hAnsi="Calibri" w:cs="Calibri"/>
              </w:rPr>
              <w:t>[4] Messages requiring a lot of history and context are best communicated in writing.</w:t>
            </w:r>
          </w:p>
        </w:tc>
        <w:tc>
          <w:tcPr>
            <w:tcW w:w="6000" w:type="dxa"/>
            <w:vAlign w:val="center"/>
          </w:tcPr>
          <w:p w14:paraId="733F48B9" w14:textId="58268EAB"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[4] 많은 내역과 전후 사정 설명이 필요한 메시지는 서면으로 하는 것이 가장 소통하기에 좋다.</w:t>
            </w:r>
          </w:p>
        </w:tc>
      </w:tr>
      <w:tr w:rsidR="001D5F40" w:rsidRPr="00AB3708" w14:paraId="3E0030EF" w14:textId="77777777" w:rsidTr="00525302">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AB3708" w:rsidRDefault="00000000" w:rsidP="00525302">
            <w:pPr>
              <w:spacing w:before="30" w:after="30"/>
              <w:ind w:left="30" w:right="30"/>
              <w:rPr>
                <w:rFonts w:ascii="Calibri" w:eastAsia="Times New Roman" w:hAnsi="Calibri" w:cs="Calibri"/>
                <w:sz w:val="16"/>
              </w:rPr>
            </w:pPr>
            <w:hyperlink r:id="rId471"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4E69743D" w14:textId="77777777" w:rsidR="00525302" w:rsidRPr="00AB3708" w:rsidRDefault="00000000" w:rsidP="00525302">
            <w:pPr>
              <w:ind w:left="30" w:right="30"/>
              <w:rPr>
                <w:rFonts w:ascii="Calibri" w:eastAsia="Times New Roman" w:hAnsi="Calibri" w:cs="Calibri"/>
                <w:sz w:val="16"/>
              </w:rPr>
            </w:pPr>
            <w:hyperlink r:id="rId472" w:tgtFrame="_blank" w:history="1">
              <w:r w:rsidR="00D736F8" w:rsidRPr="00AB3708">
                <w:rPr>
                  <w:rStyle w:val="a3"/>
                  <w:rFonts w:ascii="Calibri" w:eastAsia="Times New Roman" w:hAnsi="Calibri" w:cs="Calibri"/>
                  <w:sz w:val="16"/>
                </w:rPr>
                <w:t>103_C_39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AB3708" w:rsidRDefault="00D736F8" w:rsidP="00525302">
            <w:pPr>
              <w:pStyle w:val="a5"/>
              <w:ind w:left="30" w:right="30"/>
              <w:rPr>
                <w:rFonts w:ascii="Calibri" w:hAnsi="Calibri" w:cs="Calibri"/>
              </w:rPr>
            </w:pPr>
            <w:r w:rsidRPr="00AB3708">
              <w:rPr>
                <w:rFonts w:ascii="Calibri" w:hAnsi="Calibri" w:cs="Calibri"/>
              </w:rPr>
              <w:t>[1] True</w:t>
            </w:r>
          </w:p>
        </w:tc>
        <w:tc>
          <w:tcPr>
            <w:tcW w:w="6000" w:type="dxa"/>
            <w:vAlign w:val="center"/>
          </w:tcPr>
          <w:p w14:paraId="2C25B792" w14:textId="5A3C1893"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[1] 참</w:t>
            </w:r>
          </w:p>
        </w:tc>
      </w:tr>
      <w:tr w:rsidR="001D5F40" w:rsidRPr="00AB3708" w14:paraId="742A9105" w14:textId="77777777" w:rsidTr="00525302">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AB3708" w:rsidRDefault="00000000" w:rsidP="00525302">
            <w:pPr>
              <w:spacing w:before="30" w:after="30"/>
              <w:ind w:left="30" w:right="30"/>
              <w:rPr>
                <w:rFonts w:ascii="Calibri" w:eastAsia="Times New Roman" w:hAnsi="Calibri" w:cs="Calibri"/>
                <w:sz w:val="16"/>
              </w:rPr>
            </w:pPr>
            <w:hyperlink r:id="rId473"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557DAAC0" w14:textId="77777777" w:rsidR="00525302" w:rsidRPr="00AB3708" w:rsidRDefault="00000000" w:rsidP="00525302">
            <w:pPr>
              <w:ind w:left="30" w:right="30"/>
              <w:rPr>
                <w:rFonts w:ascii="Calibri" w:eastAsia="Times New Roman" w:hAnsi="Calibri" w:cs="Calibri"/>
                <w:sz w:val="16"/>
              </w:rPr>
            </w:pPr>
            <w:hyperlink r:id="rId474" w:tgtFrame="_blank" w:history="1">
              <w:r w:rsidR="00D736F8" w:rsidRPr="00AB3708">
                <w:rPr>
                  <w:rStyle w:val="a3"/>
                  <w:rFonts w:ascii="Calibri" w:eastAsia="Times New Roman" w:hAnsi="Calibri" w:cs="Calibri"/>
                  <w:sz w:val="16"/>
                </w:rPr>
                <w:t>104_C_39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AB3708" w:rsidRDefault="00D736F8" w:rsidP="00525302">
            <w:pPr>
              <w:pStyle w:val="a5"/>
              <w:ind w:left="30" w:right="30"/>
              <w:rPr>
                <w:rFonts w:ascii="Calibri" w:hAnsi="Calibri" w:cs="Calibri"/>
              </w:rPr>
            </w:pPr>
            <w:r w:rsidRPr="00AB3708">
              <w:rPr>
                <w:rFonts w:ascii="Calibri" w:hAnsi="Calibri" w:cs="Calibri"/>
              </w:rPr>
              <w:t>[2] False</w:t>
            </w:r>
          </w:p>
          <w:p w14:paraId="63564C09" w14:textId="77777777" w:rsidR="00525302" w:rsidRPr="00AB3708" w:rsidRDefault="00D736F8" w:rsidP="00525302">
            <w:pPr>
              <w:pStyle w:val="a5"/>
              <w:ind w:left="30" w:right="30"/>
              <w:rPr>
                <w:rFonts w:ascii="Calibri" w:hAnsi="Calibri" w:cs="Calibri"/>
              </w:rPr>
            </w:pPr>
            <w:r w:rsidRPr="00AB3708">
              <w:rPr>
                <w:rFonts w:ascii="Calibri" w:hAnsi="Calibri" w:cs="Calibri"/>
              </w:rPr>
              <w:t>Next</w:t>
            </w:r>
          </w:p>
        </w:tc>
        <w:tc>
          <w:tcPr>
            <w:tcW w:w="6000" w:type="dxa"/>
            <w:vAlign w:val="center"/>
          </w:tcPr>
          <w:p w14:paraId="4E87B32A"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[2] 거짓</w:t>
            </w:r>
          </w:p>
          <w:p w14:paraId="00AFD27C" w14:textId="46F14473"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다음</w:t>
            </w:r>
          </w:p>
        </w:tc>
      </w:tr>
      <w:tr w:rsidR="001D5F40" w:rsidRPr="00AB3708" w14:paraId="61C8C311" w14:textId="77777777" w:rsidTr="00525302">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Screen 39</w:t>
            </w:r>
          </w:p>
          <w:p w14:paraId="4BE84BCF"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4: Feedback</w:t>
            </w:r>
          </w:p>
          <w:p w14:paraId="29B1303F"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AB3708" w:rsidRDefault="00D736F8" w:rsidP="00525302">
            <w:pPr>
              <w:pStyle w:val="a5"/>
              <w:ind w:left="30" w:right="30"/>
              <w:rPr>
                <w:rFonts w:ascii="Calibri" w:hAnsi="Calibri" w:cs="Calibri"/>
              </w:rPr>
            </w:pPr>
            <w:r w:rsidRPr="00AB3708">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1D5F0829" w14:textId="30DBC2B9"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복잡한 문제를 논의하거나 많은 내역과 전후 사정 설명이 필요한 메시지는 직접 만나서 또는 전화로 실시간 대화를 하는 것이 가장 좋습니다.</w:t>
            </w:r>
          </w:p>
        </w:tc>
      </w:tr>
      <w:tr w:rsidR="001D5F40" w:rsidRPr="00AB3708" w14:paraId="4C4D5749" w14:textId="77777777" w:rsidTr="00525302">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AB3708" w:rsidRDefault="00000000" w:rsidP="00525302">
            <w:pPr>
              <w:spacing w:before="30" w:after="30"/>
              <w:ind w:left="30" w:right="30"/>
              <w:rPr>
                <w:rFonts w:ascii="Calibri" w:eastAsia="Times New Roman" w:hAnsi="Calibri" w:cs="Calibri"/>
                <w:sz w:val="16"/>
              </w:rPr>
            </w:pPr>
            <w:hyperlink r:id="rId475"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36419E87" w14:textId="77777777" w:rsidR="00525302" w:rsidRPr="00AB3708" w:rsidRDefault="00000000" w:rsidP="00525302">
            <w:pPr>
              <w:ind w:left="30" w:right="30"/>
              <w:rPr>
                <w:rFonts w:ascii="Calibri" w:eastAsia="Times New Roman" w:hAnsi="Calibri" w:cs="Calibri"/>
                <w:sz w:val="16"/>
              </w:rPr>
            </w:pPr>
            <w:hyperlink r:id="rId476" w:tgtFrame="_blank" w:history="1">
              <w:r w:rsidR="00D736F8" w:rsidRPr="00AB3708">
                <w:rPr>
                  <w:rStyle w:val="a3"/>
                  <w:rFonts w:ascii="Calibri" w:eastAsia="Times New Roman" w:hAnsi="Calibri" w:cs="Calibri"/>
                  <w:sz w:val="16"/>
                </w:rPr>
                <w:t>106_C_39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AB3708" w:rsidRDefault="00D736F8" w:rsidP="00525302">
            <w:pPr>
              <w:pStyle w:val="a5"/>
              <w:ind w:left="30" w:right="30"/>
              <w:rPr>
                <w:rFonts w:ascii="Calibri" w:hAnsi="Calibri" w:cs="Calibri"/>
              </w:rPr>
            </w:pPr>
            <w:r w:rsidRPr="00AB3708">
              <w:rPr>
                <w:rFonts w:ascii="Calibri" w:hAnsi="Calibri" w:cs="Calibri"/>
              </w:rPr>
              <w:t>[5] Which of the following should you avoid in business communications?</w:t>
            </w:r>
          </w:p>
          <w:p w14:paraId="4CA0BE69" w14:textId="77777777" w:rsidR="00525302" w:rsidRPr="00AB3708" w:rsidRDefault="00D736F8" w:rsidP="00525302">
            <w:pPr>
              <w:pStyle w:val="a5"/>
              <w:ind w:left="30" w:right="30"/>
              <w:rPr>
                <w:rFonts w:ascii="Calibri" w:hAnsi="Calibri" w:cs="Calibri"/>
              </w:rPr>
            </w:pPr>
            <w:r w:rsidRPr="00AB3708">
              <w:rPr>
                <w:rFonts w:ascii="Calibri" w:hAnsi="Calibri" w:cs="Calibri"/>
              </w:rPr>
              <w:t>Check all that apply.</w:t>
            </w:r>
          </w:p>
        </w:tc>
        <w:tc>
          <w:tcPr>
            <w:tcW w:w="6000" w:type="dxa"/>
            <w:vAlign w:val="center"/>
          </w:tcPr>
          <w:p w14:paraId="79CA0FF7"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[5] 다음 중 비즈니스 커뮤니케이션에서 피해야 하는 것은 무엇입니까?</w:t>
            </w:r>
          </w:p>
          <w:p w14:paraId="4DB5A37A" w14:textId="57D371FD"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해당하는 것을 모두 고르십시오.</w:t>
            </w:r>
          </w:p>
        </w:tc>
      </w:tr>
      <w:tr w:rsidR="001D5F40" w:rsidRPr="00AB3708" w14:paraId="3F53134D" w14:textId="77777777" w:rsidTr="00525302">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AB3708" w:rsidRDefault="00000000" w:rsidP="00525302">
            <w:pPr>
              <w:spacing w:before="30" w:after="30"/>
              <w:ind w:left="30" w:right="30"/>
              <w:rPr>
                <w:rFonts w:ascii="Calibri" w:eastAsia="Times New Roman" w:hAnsi="Calibri" w:cs="Calibri"/>
                <w:sz w:val="16"/>
              </w:rPr>
            </w:pPr>
            <w:hyperlink r:id="rId477"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67197BCC" w14:textId="77777777" w:rsidR="00525302" w:rsidRPr="00AB3708" w:rsidRDefault="00000000" w:rsidP="00525302">
            <w:pPr>
              <w:ind w:left="30" w:right="30"/>
              <w:rPr>
                <w:rFonts w:ascii="Calibri" w:eastAsia="Times New Roman" w:hAnsi="Calibri" w:cs="Calibri"/>
                <w:sz w:val="16"/>
              </w:rPr>
            </w:pPr>
            <w:hyperlink r:id="rId478" w:tgtFrame="_blank" w:history="1">
              <w:r w:rsidR="00D736F8" w:rsidRPr="00AB3708">
                <w:rPr>
                  <w:rStyle w:val="a3"/>
                  <w:rFonts w:ascii="Calibri" w:eastAsia="Times New Roman" w:hAnsi="Calibri" w:cs="Calibri"/>
                  <w:sz w:val="16"/>
                </w:rPr>
                <w:t>107_C_39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AB3708" w:rsidRDefault="00D736F8" w:rsidP="00525302">
            <w:pPr>
              <w:pStyle w:val="a5"/>
              <w:ind w:left="30" w:right="30"/>
              <w:rPr>
                <w:rFonts w:ascii="Calibri" w:hAnsi="Calibri" w:cs="Calibri"/>
              </w:rPr>
            </w:pPr>
            <w:r w:rsidRPr="00AB3708">
              <w:rPr>
                <w:rFonts w:ascii="Calibri" w:hAnsi="Calibri" w:cs="Calibri"/>
              </w:rPr>
              <w:t>[1] Imagining how others are likely to interpret what you are saying</w:t>
            </w:r>
          </w:p>
        </w:tc>
        <w:tc>
          <w:tcPr>
            <w:tcW w:w="6000" w:type="dxa"/>
            <w:vAlign w:val="center"/>
          </w:tcPr>
          <w:p w14:paraId="76448FF1" w14:textId="65C8C91B"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[1] 사람들이 귀하가 하는 말을 어떻게 해석할 여지가 있는지 생각해 본다.</w:t>
            </w:r>
          </w:p>
        </w:tc>
      </w:tr>
      <w:tr w:rsidR="001D5F40" w:rsidRPr="00AB3708" w14:paraId="05F3EDDF" w14:textId="77777777" w:rsidTr="00525302">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AB3708" w:rsidRDefault="00000000" w:rsidP="00525302">
            <w:pPr>
              <w:spacing w:before="30" w:after="30"/>
              <w:ind w:left="30" w:right="30"/>
              <w:rPr>
                <w:rFonts w:ascii="Calibri" w:eastAsia="Times New Roman" w:hAnsi="Calibri" w:cs="Calibri"/>
                <w:sz w:val="16"/>
              </w:rPr>
            </w:pPr>
            <w:hyperlink r:id="rId479"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4BC72190" w14:textId="77777777" w:rsidR="00525302" w:rsidRPr="00AB3708" w:rsidRDefault="00000000" w:rsidP="00525302">
            <w:pPr>
              <w:ind w:left="30" w:right="30"/>
              <w:rPr>
                <w:rFonts w:ascii="Calibri" w:eastAsia="Times New Roman" w:hAnsi="Calibri" w:cs="Calibri"/>
                <w:sz w:val="16"/>
              </w:rPr>
            </w:pPr>
            <w:hyperlink r:id="rId480" w:tgtFrame="_blank" w:history="1">
              <w:r w:rsidR="00D736F8" w:rsidRPr="00AB3708">
                <w:rPr>
                  <w:rStyle w:val="a3"/>
                  <w:rFonts w:ascii="Calibri" w:eastAsia="Times New Roman" w:hAnsi="Calibri" w:cs="Calibri"/>
                  <w:sz w:val="16"/>
                </w:rPr>
                <w:t>108_C_39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AB3708" w:rsidRDefault="00D736F8" w:rsidP="00525302">
            <w:pPr>
              <w:pStyle w:val="a5"/>
              <w:ind w:left="30" w:right="30"/>
              <w:rPr>
                <w:rFonts w:ascii="Calibri" w:hAnsi="Calibri" w:cs="Calibri"/>
              </w:rPr>
            </w:pPr>
            <w:r w:rsidRPr="00AB3708">
              <w:rPr>
                <w:rFonts w:ascii="Calibri" w:hAnsi="Calibri" w:cs="Calibri"/>
              </w:rPr>
              <w:t>[2] Using secretive and conspiratorial tones</w:t>
            </w:r>
          </w:p>
        </w:tc>
        <w:tc>
          <w:tcPr>
            <w:tcW w:w="6000" w:type="dxa"/>
            <w:vAlign w:val="center"/>
          </w:tcPr>
          <w:p w14:paraId="342B8E04" w14:textId="62D7F49C"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[2] 비밀스럽고 공모하는 듯한 어조의 사용.</w:t>
            </w:r>
          </w:p>
        </w:tc>
      </w:tr>
      <w:tr w:rsidR="001D5F40" w:rsidRPr="00AB3708" w14:paraId="5F286592" w14:textId="77777777" w:rsidTr="00525302">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AB3708" w:rsidRDefault="00000000" w:rsidP="00525302">
            <w:pPr>
              <w:spacing w:before="30" w:after="30"/>
              <w:ind w:left="30" w:right="30"/>
              <w:rPr>
                <w:rFonts w:ascii="Calibri" w:eastAsia="Times New Roman" w:hAnsi="Calibri" w:cs="Calibri"/>
                <w:sz w:val="16"/>
              </w:rPr>
            </w:pPr>
            <w:hyperlink r:id="rId481"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6A95D3C7" w14:textId="77777777" w:rsidR="00525302" w:rsidRPr="00AB3708" w:rsidRDefault="00000000" w:rsidP="00525302">
            <w:pPr>
              <w:ind w:left="30" w:right="30"/>
              <w:rPr>
                <w:rFonts w:ascii="Calibri" w:eastAsia="Times New Roman" w:hAnsi="Calibri" w:cs="Calibri"/>
                <w:sz w:val="16"/>
              </w:rPr>
            </w:pPr>
            <w:hyperlink r:id="rId482" w:tgtFrame="_blank" w:history="1">
              <w:r w:rsidR="00D736F8" w:rsidRPr="00AB3708">
                <w:rPr>
                  <w:rStyle w:val="a3"/>
                  <w:rFonts w:ascii="Calibri" w:eastAsia="Times New Roman" w:hAnsi="Calibri" w:cs="Calibri"/>
                  <w:sz w:val="16"/>
                </w:rPr>
                <w:t>109_C_39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AB3708" w:rsidRDefault="00D736F8" w:rsidP="00525302">
            <w:pPr>
              <w:pStyle w:val="a5"/>
              <w:ind w:left="30" w:right="30"/>
              <w:rPr>
                <w:rFonts w:ascii="Calibri" w:hAnsi="Calibri" w:cs="Calibri"/>
              </w:rPr>
            </w:pPr>
            <w:r w:rsidRPr="00AB3708">
              <w:rPr>
                <w:rFonts w:ascii="Calibri" w:hAnsi="Calibri" w:cs="Calibri"/>
              </w:rPr>
              <w:t>[3] Adjusting your choice of words, tone, and body language to your audience</w:t>
            </w:r>
          </w:p>
        </w:tc>
        <w:tc>
          <w:tcPr>
            <w:tcW w:w="6000" w:type="dxa"/>
            <w:vAlign w:val="center"/>
          </w:tcPr>
          <w:p w14:paraId="093C08C0" w14:textId="11D002C8"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[3] 받는 상대방에 따라 단어와 어조 및 몸짓 언어 선택을 조정.</w:t>
            </w:r>
          </w:p>
        </w:tc>
      </w:tr>
      <w:tr w:rsidR="001D5F40" w:rsidRPr="00AB3708" w14:paraId="63992FDE" w14:textId="77777777" w:rsidTr="00525302">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AB3708" w:rsidRDefault="00000000" w:rsidP="00525302">
            <w:pPr>
              <w:spacing w:before="30" w:after="30"/>
              <w:ind w:left="30" w:right="30"/>
              <w:rPr>
                <w:rFonts w:ascii="Calibri" w:eastAsia="Times New Roman" w:hAnsi="Calibri" w:cs="Calibri"/>
                <w:sz w:val="16"/>
              </w:rPr>
            </w:pPr>
            <w:hyperlink r:id="rId483"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048AB313" w14:textId="77777777" w:rsidR="00525302" w:rsidRPr="00AB3708" w:rsidRDefault="00000000" w:rsidP="00525302">
            <w:pPr>
              <w:ind w:left="30" w:right="30"/>
              <w:rPr>
                <w:rFonts w:ascii="Calibri" w:eastAsia="Times New Roman" w:hAnsi="Calibri" w:cs="Calibri"/>
                <w:sz w:val="16"/>
              </w:rPr>
            </w:pPr>
            <w:hyperlink r:id="rId484" w:tgtFrame="_blank" w:history="1">
              <w:r w:rsidR="00D736F8" w:rsidRPr="00AB3708">
                <w:rPr>
                  <w:rStyle w:val="a3"/>
                  <w:rFonts w:ascii="Calibri" w:eastAsia="Times New Roman" w:hAnsi="Calibri" w:cs="Calibri"/>
                  <w:sz w:val="16"/>
                </w:rPr>
                <w:t>110_C_39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AB3708" w:rsidRDefault="00D736F8" w:rsidP="00525302">
            <w:pPr>
              <w:pStyle w:val="a5"/>
              <w:ind w:left="30" w:right="30"/>
              <w:rPr>
                <w:rFonts w:ascii="Calibri" w:hAnsi="Calibri" w:cs="Calibri"/>
              </w:rPr>
            </w:pPr>
            <w:r w:rsidRPr="00AB3708">
              <w:rPr>
                <w:rFonts w:ascii="Calibri" w:hAnsi="Calibri" w:cs="Calibri"/>
              </w:rPr>
              <w:t>[4] Using jokes and sarcasm to insert some fun in your communications</w:t>
            </w:r>
          </w:p>
          <w:p w14:paraId="441AD074" w14:textId="77777777" w:rsidR="00525302" w:rsidRPr="00AB3708" w:rsidRDefault="00D736F8" w:rsidP="00525302">
            <w:pPr>
              <w:pStyle w:val="a5"/>
              <w:ind w:left="30" w:right="30"/>
              <w:rPr>
                <w:rFonts w:ascii="Calibri" w:hAnsi="Calibri" w:cs="Calibri"/>
              </w:rPr>
            </w:pPr>
            <w:r w:rsidRPr="00AB3708">
              <w:rPr>
                <w:rFonts w:ascii="Calibri" w:hAnsi="Calibri" w:cs="Calibri"/>
              </w:rPr>
              <w:t>Next</w:t>
            </w:r>
          </w:p>
        </w:tc>
        <w:tc>
          <w:tcPr>
            <w:tcW w:w="6000" w:type="dxa"/>
            <w:vAlign w:val="center"/>
          </w:tcPr>
          <w:p w14:paraId="74075AA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[4] 커뮤니케이션을 할 때 재미를 더하기 위해 농담과 냉소적인 말을 사용.</w:t>
            </w:r>
          </w:p>
          <w:p w14:paraId="53BBB846" w14:textId="592E2BCF"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다음</w:t>
            </w:r>
          </w:p>
        </w:tc>
      </w:tr>
      <w:tr w:rsidR="001D5F40" w:rsidRPr="00AB3708" w14:paraId="3FAFB738" w14:textId="77777777" w:rsidTr="00525302">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Screen 39</w:t>
            </w:r>
          </w:p>
          <w:p w14:paraId="30AEEA2D"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5: Feedback</w:t>
            </w:r>
          </w:p>
          <w:p w14:paraId="415A9192"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AB3708" w:rsidRDefault="00D736F8" w:rsidP="00525302">
            <w:pPr>
              <w:pStyle w:val="a5"/>
              <w:ind w:left="30" w:right="30"/>
              <w:rPr>
                <w:rFonts w:ascii="Calibri" w:hAnsi="Calibri" w:cs="Calibri"/>
              </w:rPr>
            </w:pPr>
            <w:r w:rsidRPr="00AB3708">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5B538E5F"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비즈니스 커뮤니케이션에서는 냉소적이고 반어적이며 해학적인 어조가 비밀스럽거나 공모하는 듯한 언어로 잘못 해석되는 경우가 흔히 있습니다.</w:t>
            </w:r>
          </w:p>
        </w:tc>
      </w:tr>
      <w:tr w:rsidR="001D5F40" w:rsidRPr="00AB3708" w14:paraId="79B3D93A" w14:textId="77777777" w:rsidTr="00525302">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AB3708" w:rsidRDefault="00000000" w:rsidP="00525302">
            <w:pPr>
              <w:spacing w:before="30" w:after="30"/>
              <w:ind w:left="30" w:right="30"/>
              <w:rPr>
                <w:rFonts w:ascii="Calibri" w:eastAsia="Times New Roman" w:hAnsi="Calibri" w:cs="Calibri"/>
                <w:sz w:val="16"/>
              </w:rPr>
            </w:pPr>
            <w:hyperlink r:id="rId485"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5E2AC512" w14:textId="77777777" w:rsidR="00525302" w:rsidRPr="00AB3708" w:rsidRDefault="00000000" w:rsidP="00525302">
            <w:pPr>
              <w:ind w:left="30" w:right="30"/>
              <w:rPr>
                <w:rFonts w:ascii="Calibri" w:eastAsia="Times New Roman" w:hAnsi="Calibri" w:cs="Calibri"/>
                <w:sz w:val="16"/>
              </w:rPr>
            </w:pPr>
            <w:hyperlink r:id="rId486" w:tgtFrame="_blank" w:history="1">
              <w:r w:rsidR="00D736F8" w:rsidRPr="00AB3708">
                <w:rPr>
                  <w:rStyle w:val="a3"/>
                  <w:rFonts w:ascii="Calibri" w:eastAsia="Times New Roman" w:hAnsi="Calibri" w:cs="Calibri"/>
                  <w:sz w:val="16"/>
                </w:rPr>
                <w:t>112_C_39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AB3708" w:rsidRDefault="00D736F8" w:rsidP="00525302">
            <w:pPr>
              <w:pStyle w:val="a5"/>
              <w:ind w:left="30" w:right="30"/>
              <w:rPr>
                <w:rFonts w:ascii="Calibri" w:hAnsi="Calibri" w:cs="Calibri"/>
              </w:rPr>
            </w:pPr>
            <w:r w:rsidRPr="00AB3708">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[6] 소셜 미디어 사이트에서 개인정보 보호 설정을 활성화하면, 귀하의 코멘트 및 콘텐츠는 다른 자가 절대 볼 수 없다.</w:t>
            </w:r>
          </w:p>
        </w:tc>
      </w:tr>
      <w:tr w:rsidR="001D5F40" w:rsidRPr="00AB3708" w14:paraId="1699EF38" w14:textId="77777777" w:rsidTr="00525302">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AB3708" w:rsidRDefault="00000000" w:rsidP="00525302">
            <w:pPr>
              <w:spacing w:before="30" w:after="30"/>
              <w:ind w:left="30" w:right="30"/>
              <w:rPr>
                <w:rFonts w:ascii="Calibri" w:eastAsia="Times New Roman" w:hAnsi="Calibri" w:cs="Calibri"/>
                <w:sz w:val="16"/>
              </w:rPr>
            </w:pPr>
            <w:hyperlink r:id="rId487"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66ABDCF8" w14:textId="77777777" w:rsidR="00525302" w:rsidRPr="00AB3708" w:rsidRDefault="00000000" w:rsidP="00525302">
            <w:pPr>
              <w:ind w:left="30" w:right="30"/>
              <w:rPr>
                <w:rFonts w:ascii="Calibri" w:eastAsia="Times New Roman" w:hAnsi="Calibri" w:cs="Calibri"/>
                <w:sz w:val="16"/>
              </w:rPr>
            </w:pPr>
            <w:hyperlink r:id="rId488" w:tgtFrame="_blank" w:history="1">
              <w:r w:rsidR="00D736F8" w:rsidRPr="00AB3708">
                <w:rPr>
                  <w:rStyle w:val="a3"/>
                  <w:rFonts w:ascii="Calibri" w:eastAsia="Times New Roman" w:hAnsi="Calibri" w:cs="Calibri"/>
                  <w:sz w:val="16"/>
                </w:rPr>
                <w:t>113_C_39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AB3708" w:rsidRDefault="00D736F8" w:rsidP="00525302">
            <w:pPr>
              <w:pStyle w:val="a5"/>
              <w:ind w:left="30" w:right="30"/>
              <w:rPr>
                <w:rFonts w:ascii="Calibri" w:hAnsi="Calibri" w:cs="Calibri"/>
              </w:rPr>
            </w:pPr>
            <w:r w:rsidRPr="00AB3708">
              <w:rPr>
                <w:rFonts w:ascii="Calibri" w:hAnsi="Calibri" w:cs="Calibri"/>
              </w:rPr>
              <w:t>[1] True</w:t>
            </w:r>
          </w:p>
        </w:tc>
        <w:tc>
          <w:tcPr>
            <w:tcW w:w="6000" w:type="dxa"/>
            <w:vAlign w:val="center"/>
          </w:tcPr>
          <w:p w14:paraId="1039DB2C" w14:textId="51DC10E4"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[1] 참</w:t>
            </w:r>
          </w:p>
        </w:tc>
      </w:tr>
      <w:tr w:rsidR="001D5F40" w:rsidRPr="00AB3708" w14:paraId="171B288E" w14:textId="77777777" w:rsidTr="00525302">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AB3708" w:rsidRDefault="00000000" w:rsidP="00525302">
            <w:pPr>
              <w:spacing w:before="30" w:after="30"/>
              <w:ind w:left="30" w:right="30"/>
              <w:rPr>
                <w:rFonts w:ascii="Calibri" w:eastAsia="Times New Roman" w:hAnsi="Calibri" w:cs="Calibri"/>
                <w:sz w:val="16"/>
              </w:rPr>
            </w:pPr>
            <w:hyperlink r:id="rId489"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4924C53C" w14:textId="77777777" w:rsidR="00525302" w:rsidRPr="00AB3708" w:rsidRDefault="00000000" w:rsidP="00525302">
            <w:pPr>
              <w:ind w:left="30" w:right="30"/>
              <w:rPr>
                <w:rFonts w:ascii="Calibri" w:eastAsia="Times New Roman" w:hAnsi="Calibri" w:cs="Calibri"/>
                <w:sz w:val="16"/>
              </w:rPr>
            </w:pPr>
            <w:hyperlink r:id="rId490" w:tgtFrame="_blank" w:history="1">
              <w:r w:rsidR="00D736F8" w:rsidRPr="00AB3708">
                <w:rPr>
                  <w:rStyle w:val="a3"/>
                  <w:rFonts w:ascii="Calibri" w:eastAsia="Times New Roman" w:hAnsi="Calibri" w:cs="Calibri"/>
                  <w:sz w:val="16"/>
                </w:rPr>
                <w:t>114_C_39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AB3708" w:rsidRDefault="00D736F8" w:rsidP="00525302">
            <w:pPr>
              <w:pStyle w:val="a5"/>
              <w:ind w:left="30" w:right="30"/>
              <w:rPr>
                <w:rFonts w:ascii="Calibri" w:hAnsi="Calibri" w:cs="Calibri"/>
              </w:rPr>
            </w:pPr>
            <w:r w:rsidRPr="00AB3708">
              <w:rPr>
                <w:rFonts w:ascii="Calibri" w:hAnsi="Calibri" w:cs="Calibri"/>
              </w:rPr>
              <w:t>[2] False</w:t>
            </w:r>
          </w:p>
          <w:p w14:paraId="409E2C3F" w14:textId="77777777" w:rsidR="00525302" w:rsidRPr="00AB3708" w:rsidRDefault="00D736F8" w:rsidP="00525302">
            <w:pPr>
              <w:pStyle w:val="a5"/>
              <w:ind w:left="30" w:right="30"/>
              <w:rPr>
                <w:rFonts w:ascii="Calibri" w:hAnsi="Calibri" w:cs="Calibri"/>
              </w:rPr>
            </w:pPr>
            <w:r w:rsidRPr="00AB3708">
              <w:rPr>
                <w:rFonts w:ascii="Calibri" w:hAnsi="Calibri" w:cs="Calibri"/>
              </w:rPr>
              <w:t>Next</w:t>
            </w:r>
          </w:p>
        </w:tc>
        <w:tc>
          <w:tcPr>
            <w:tcW w:w="6000" w:type="dxa"/>
            <w:vAlign w:val="center"/>
          </w:tcPr>
          <w:p w14:paraId="0280CE01"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[2] 거짓</w:t>
            </w:r>
          </w:p>
          <w:p w14:paraId="0F144156" w14:textId="226BA14E"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다음</w:t>
            </w:r>
          </w:p>
        </w:tc>
      </w:tr>
      <w:tr w:rsidR="001D5F40" w:rsidRPr="00AB3708" w14:paraId="6304BE33" w14:textId="77777777" w:rsidTr="00525302">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Screen 39</w:t>
            </w:r>
          </w:p>
          <w:p w14:paraId="0EAB5EA3"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6: Feedback</w:t>
            </w:r>
          </w:p>
          <w:p w14:paraId="5F5A4FFB"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AB3708" w:rsidRDefault="00D736F8" w:rsidP="00525302">
            <w:pPr>
              <w:pStyle w:val="a5"/>
              <w:ind w:left="30" w:right="30"/>
              <w:rPr>
                <w:rFonts w:ascii="Calibri" w:hAnsi="Calibri" w:cs="Calibri"/>
              </w:rPr>
            </w:pPr>
            <w:r w:rsidRPr="00AB3708">
              <w:rPr>
                <w:rFonts w:ascii="Calibri" w:hAnsi="Calibri" w:cs="Calibri"/>
              </w:rPr>
              <w:t>Content and comments you originally intended only for family and friends may be viewed by others, even if privacy settings are enabled.</w:t>
            </w:r>
          </w:p>
        </w:tc>
        <w:tc>
          <w:tcPr>
            <w:tcW w:w="6000" w:type="dxa"/>
            <w:vAlign w:val="center"/>
          </w:tcPr>
          <w:p w14:paraId="77110549" w14:textId="1617F5DF"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심지어 개인정보 보호 설정을 </w:t>
            </w:r>
            <w:proofErr w:type="spellStart"/>
            <w:r w:rsidRPr="00AB3708">
              <w:rPr>
                <w:rFonts w:ascii="바탕" w:eastAsia="바탕" w:hAnsi="바탕" w:cs="바탕"/>
                <w:lang w:eastAsia="ko-KR"/>
              </w:rPr>
              <w:t>해두었다</w:t>
            </w:r>
            <w:proofErr w:type="spellEnd"/>
            <w:r w:rsidRPr="00AB3708">
              <w:rPr>
                <w:rFonts w:ascii="바탕" w:eastAsia="바탕" w:hAnsi="바탕" w:cs="바탕"/>
                <w:lang w:eastAsia="ko-KR"/>
              </w:rPr>
              <w:t xml:space="preserve"> 하더라도 원래 가족과 친구만을 대상으로 의도했던 콘텐츠와 코멘트를 다른 자가 볼 수도 있습니다.</w:t>
            </w:r>
          </w:p>
        </w:tc>
      </w:tr>
      <w:tr w:rsidR="001D5F40" w:rsidRPr="00AB3708" w14:paraId="6101C08A" w14:textId="77777777" w:rsidTr="00525302">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AB3708" w:rsidRDefault="00000000" w:rsidP="00525302">
            <w:pPr>
              <w:spacing w:before="30" w:after="30"/>
              <w:ind w:left="30" w:right="30"/>
              <w:rPr>
                <w:rFonts w:ascii="Calibri" w:eastAsia="Times New Roman" w:hAnsi="Calibri" w:cs="Calibri"/>
                <w:sz w:val="16"/>
              </w:rPr>
            </w:pPr>
            <w:hyperlink r:id="rId491"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7EAFCB43" w14:textId="77777777" w:rsidR="00525302" w:rsidRPr="00AB3708" w:rsidRDefault="00000000" w:rsidP="00525302">
            <w:pPr>
              <w:ind w:left="30" w:right="30"/>
              <w:rPr>
                <w:rFonts w:ascii="Calibri" w:eastAsia="Times New Roman" w:hAnsi="Calibri" w:cs="Calibri"/>
                <w:sz w:val="16"/>
              </w:rPr>
            </w:pPr>
            <w:hyperlink r:id="rId492" w:tgtFrame="_blank" w:history="1">
              <w:r w:rsidR="00D736F8" w:rsidRPr="00AB3708">
                <w:rPr>
                  <w:rStyle w:val="a3"/>
                  <w:rFonts w:ascii="Calibri" w:eastAsia="Times New Roman" w:hAnsi="Calibri" w:cs="Calibri"/>
                  <w:sz w:val="16"/>
                </w:rPr>
                <w:t>116_C_39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AB3708" w:rsidRDefault="00D736F8" w:rsidP="00525302">
            <w:pPr>
              <w:pStyle w:val="a5"/>
              <w:ind w:left="30" w:right="30"/>
              <w:rPr>
                <w:rFonts w:ascii="Calibri" w:hAnsi="Calibri" w:cs="Calibri"/>
              </w:rPr>
            </w:pPr>
            <w:r w:rsidRPr="00AB3708">
              <w:rPr>
                <w:rFonts w:ascii="Calibri" w:hAnsi="Calibri" w:cs="Calibri"/>
              </w:rPr>
              <w:t>[7] Which of the following would be appropriate to send via instant messaging?</w:t>
            </w:r>
          </w:p>
        </w:tc>
        <w:tc>
          <w:tcPr>
            <w:tcW w:w="6000" w:type="dxa"/>
            <w:vAlign w:val="center"/>
          </w:tcPr>
          <w:p w14:paraId="15405B78" w14:textId="30402FE6"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[7] 다음 중 어느 것이 인스턴트 메시징을 통해 보내기에 적절합니까?</w:t>
            </w:r>
          </w:p>
        </w:tc>
      </w:tr>
      <w:tr w:rsidR="001D5F40" w:rsidRPr="00AB3708" w14:paraId="0AF8C396" w14:textId="77777777" w:rsidTr="00525302">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AB3708" w:rsidRDefault="00000000" w:rsidP="00525302">
            <w:pPr>
              <w:spacing w:before="30" w:after="30"/>
              <w:ind w:left="30" w:right="30"/>
              <w:rPr>
                <w:rFonts w:ascii="Calibri" w:eastAsia="Times New Roman" w:hAnsi="Calibri" w:cs="Calibri"/>
                <w:sz w:val="16"/>
              </w:rPr>
            </w:pPr>
            <w:hyperlink r:id="rId493"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2A07B966" w14:textId="77777777" w:rsidR="00525302" w:rsidRPr="00AB3708" w:rsidRDefault="00000000" w:rsidP="00525302">
            <w:pPr>
              <w:ind w:left="30" w:right="30"/>
              <w:rPr>
                <w:rFonts w:ascii="Calibri" w:eastAsia="Times New Roman" w:hAnsi="Calibri" w:cs="Calibri"/>
                <w:sz w:val="16"/>
              </w:rPr>
            </w:pPr>
            <w:hyperlink r:id="rId494" w:tgtFrame="_blank" w:history="1">
              <w:r w:rsidR="00D736F8" w:rsidRPr="00AB3708">
                <w:rPr>
                  <w:rStyle w:val="a3"/>
                  <w:rFonts w:ascii="Calibri" w:eastAsia="Times New Roman" w:hAnsi="Calibri" w:cs="Calibri"/>
                  <w:sz w:val="16"/>
                </w:rPr>
                <w:t>117_C_39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AB3708" w:rsidRDefault="00D736F8" w:rsidP="00525302">
            <w:pPr>
              <w:pStyle w:val="a5"/>
              <w:ind w:left="30" w:right="30"/>
              <w:rPr>
                <w:rFonts w:ascii="Calibri" w:hAnsi="Calibri" w:cs="Calibri"/>
              </w:rPr>
            </w:pPr>
            <w:r w:rsidRPr="00AB3708">
              <w:rPr>
                <w:rFonts w:ascii="Calibri" w:hAnsi="Calibri" w:cs="Calibri"/>
              </w:rPr>
              <w:t>[1] Sales contracting information</w:t>
            </w:r>
          </w:p>
        </w:tc>
        <w:tc>
          <w:tcPr>
            <w:tcW w:w="6000" w:type="dxa"/>
            <w:vAlign w:val="center"/>
          </w:tcPr>
          <w:p w14:paraId="5C357C92" w14:textId="297A53C3"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[1] 판매 계약 정보</w:t>
            </w:r>
          </w:p>
        </w:tc>
      </w:tr>
      <w:tr w:rsidR="001D5F40" w:rsidRPr="00AB3708" w14:paraId="1413CF6D" w14:textId="77777777" w:rsidTr="00525302">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AB3708" w:rsidRDefault="00000000" w:rsidP="00525302">
            <w:pPr>
              <w:spacing w:before="30" w:after="30"/>
              <w:ind w:left="30" w:right="30"/>
              <w:rPr>
                <w:rFonts w:ascii="Calibri" w:eastAsia="Times New Roman" w:hAnsi="Calibri" w:cs="Calibri"/>
                <w:sz w:val="16"/>
              </w:rPr>
            </w:pPr>
            <w:hyperlink r:id="rId495"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70C19D58" w14:textId="77777777" w:rsidR="00525302" w:rsidRPr="00AB3708" w:rsidRDefault="00000000" w:rsidP="00525302">
            <w:pPr>
              <w:ind w:left="30" w:right="30"/>
              <w:rPr>
                <w:rFonts w:ascii="Calibri" w:eastAsia="Times New Roman" w:hAnsi="Calibri" w:cs="Calibri"/>
                <w:sz w:val="16"/>
              </w:rPr>
            </w:pPr>
            <w:hyperlink r:id="rId496" w:tgtFrame="_blank" w:history="1">
              <w:r w:rsidR="00D736F8" w:rsidRPr="00AB3708">
                <w:rPr>
                  <w:rStyle w:val="a3"/>
                  <w:rFonts w:ascii="Calibri" w:eastAsia="Times New Roman" w:hAnsi="Calibri" w:cs="Calibri"/>
                  <w:sz w:val="16"/>
                </w:rPr>
                <w:t>118_C_39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AB3708" w:rsidRDefault="00D736F8" w:rsidP="00525302">
            <w:pPr>
              <w:pStyle w:val="a5"/>
              <w:ind w:left="30" w:right="30"/>
              <w:rPr>
                <w:rFonts w:ascii="Calibri" w:hAnsi="Calibri" w:cs="Calibri"/>
              </w:rPr>
            </w:pPr>
            <w:r w:rsidRPr="00AB3708">
              <w:rPr>
                <w:rFonts w:ascii="Calibri" w:hAnsi="Calibri" w:cs="Calibri"/>
              </w:rPr>
              <w:t>[2] An alert to a scheduling conflict</w:t>
            </w:r>
          </w:p>
        </w:tc>
        <w:tc>
          <w:tcPr>
            <w:tcW w:w="6000" w:type="dxa"/>
            <w:vAlign w:val="center"/>
          </w:tcPr>
          <w:p w14:paraId="6E6E2F27" w14:textId="54EC2513"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[2] 일정 충돌에 대한 알림</w:t>
            </w:r>
          </w:p>
        </w:tc>
      </w:tr>
      <w:tr w:rsidR="001D5F40" w:rsidRPr="00AB3708" w14:paraId="3E7AD297" w14:textId="77777777" w:rsidTr="00525302">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AB3708" w:rsidRDefault="00000000" w:rsidP="00525302">
            <w:pPr>
              <w:spacing w:before="30" w:after="30"/>
              <w:ind w:left="30" w:right="30"/>
              <w:rPr>
                <w:rFonts w:ascii="Calibri" w:eastAsia="Times New Roman" w:hAnsi="Calibri" w:cs="Calibri"/>
                <w:sz w:val="16"/>
              </w:rPr>
            </w:pPr>
            <w:hyperlink r:id="rId497"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188BF3FE" w14:textId="77777777" w:rsidR="00525302" w:rsidRPr="00AB3708" w:rsidRDefault="00000000" w:rsidP="00525302">
            <w:pPr>
              <w:ind w:left="30" w:right="30"/>
              <w:rPr>
                <w:rFonts w:ascii="Calibri" w:eastAsia="Times New Roman" w:hAnsi="Calibri" w:cs="Calibri"/>
                <w:sz w:val="16"/>
              </w:rPr>
            </w:pPr>
            <w:hyperlink r:id="rId498" w:tgtFrame="_blank" w:history="1">
              <w:r w:rsidR="00D736F8" w:rsidRPr="00AB3708">
                <w:rPr>
                  <w:rStyle w:val="a3"/>
                  <w:rFonts w:ascii="Calibri" w:eastAsia="Times New Roman" w:hAnsi="Calibri" w:cs="Calibri"/>
                  <w:sz w:val="16"/>
                </w:rPr>
                <w:t>119_C_39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AB3708" w:rsidRDefault="00D736F8" w:rsidP="00525302">
            <w:pPr>
              <w:pStyle w:val="a5"/>
              <w:ind w:left="30" w:right="30"/>
              <w:rPr>
                <w:rFonts w:ascii="Calibri" w:hAnsi="Calibri" w:cs="Calibri"/>
              </w:rPr>
            </w:pPr>
            <w:r w:rsidRPr="00AB3708">
              <w:rPr>
                <w:rFonts w:ascii="Calibri" w:hAnsi="Calibri" w:cs="Calibri"/>
              </w:rPr>
              <w:t>[3] A performance evaluation</w:t>
            </w:r>
          </w:p>
        </w:tc>
        <w:tc>
          <w:tcPr>
            <w:tcW w:w="6000" w:type="dxa"/>
            <w:vAlign w:val="center"/>
          </w:tcPr>
          <w:p w14:paraId="69E98406" w14:textId="02571D74"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[3] 성과 평가</w:t>
            </w:r>
          </w:p>
        </w:tc>
      </w:tr>
      <w:tr w:rsidR="001D5F40" w:rsidRPr="00AB3708" w14:paraId="23BDEBC1" w14:textId="77777777" w:rsidTr="00525302">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AB3708" w:rsidRDefault="00000000" w:rsidP="00525302">
            <w:pPr>
              <w:spacing w:before="30" w:after="30"/>
              <w:ind w:left="30" w:right="30"/>
              <w:rPr>
                <w:rFonts w:ascii="Calibri" w:eastAsia="Times New Roman" w:hAnsi="Calibri" w:cs="Calibri"/>
                <w:sz w:val="16"/>
              </w:rPr>
            </w:pPr>
            <w:hyperlink r:id="rId499"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24075931" w14:textId="77777777" w:rsidR="00525302" w:rsidRPr="00AB3708" w:rsidRDefault="00000000" w:rsidP="00525302">
            <w:pPr>
              <w:ind w:left="30" w:right="30"/>
              <w:rPr>
                <w:rFonts w:ascii="Calibri" w:eastAsia="Times New Roman" w:hAnsi="Calibri" w:cs="Calibri"/>
                <w:sz w:val="16"/>
              </w:rPr>
            </w:pPr>
            <w:hyperlink r:id="rId500" w:tgtFrame="_blank" w:history="1">
              <w:r w:rsidR="00D736F8" w:rsidRPr="00AB3708">
                <w:rPr>
                  <w:rStyle w:val="a3"/>
                  <w:rFonts w:ascii="Calibri" w:eastAsia="Times New Roman" w:hAnsi="Calibri" w:cs="Calibri"/>
                  <w:sz w:val="16"/>
                </w:rPr>
                <w:t>120_C_39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AB3708" w:rsidRDefault="00D736F8" w:rsidP="00525302">
            <w:pPr>
              <w:pStyle w:val="a5"/>
              <w:ind w:left="30" w:right="30"/>
              <w:rPr>
                <w:rFonts w:ascii="Calibri" w:hAnsi="Calibri" w:cs="Calibri"/>
              </w:rPr>
            </w:pPr>
            <w:r w:rsidRPr="00AB3708">
              <w:rPr>
                <w:rFonts w:ascii="Calibri" w:hAnsi="Calibri" w:cs="Calibri"/>
              </w:rPr>
              <w:t>[4] A discussion about whether to hire a doctor for an educational event</w:t>
            </w:r>
          </w:p>
          <w:p w14:paraId="0C668855" w14:textId="77777777" w:rsidR="00525302" w:rsidRPr="00AB3708" w:rsidRDefault="00D736F8" w:rsidP="00525302">
            <w:pPr>
              <w:pStyle w:val="a5"/>
              <w:ind w:left="30" w:right="30"/>
              <w:rPr>
                <w:rFonts w:ascii="Calibri" w:hAnsi="Calibri" w:cs="Calibri"/>
              </w:rPr>
            </w:pPr>
            <w:r w:rsidRPr="00AB3708">
              <w:rPr>
                <w:rFonts w:ascii="Calibri" w:hAnsi="Calibri" w:cs="Calibri"/>
              </w:rPr>
              <w:t>Next</w:t>
            </w:r>
          </w:p>
        </w:tc>
        <w:tc>
          <w:tcPr>
            <w:tcW w:w="6000" w:type="dxa"/>
            <w:vAlign w:val="center"/>
          </w:tcPr>
          <w:p w14:paraId="63118C8F"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[4] 교육 행사에 의사를 고용할지 여부에 대한 논의</w:t>
            </w:r>
          </w:p>
          <w:p w14:paraId="5488EB76" w14:textId="334A243E"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다음</w:t>
            </w:r>
          </w:p>
        </w:tc>
      </w:tr>
      <w:tr w:rsidR="001D5F40" w:rsidRPr="00AB3708" w14:paraId="090B4144" w14:textId="77777777" w:rsidTr="00525302">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Screen 39</w:t>
            </w:r>
          </w:p>
          <w:p w14:paraId="45E57115"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7: Feedback</w:t>
            </w:r>
          </w:p>
          <w:p w14:paraId="0E301517"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AB3708" w:rsidRDefault="00D736F8" w:rsidP="00525302">
            <w:pPr>
              <w:pStyle w:val="a5"/>
              <w:ind w:left="30" w:right="30"/>
              <w:rPr>
                <w:rFonts w:ascii="Calibri" w:hAnsi="Calibri" w:cs="Calibri"/>
              </w:rPr>
            </w:pPr>
            <w:r w:rsidRPr="00AB3708">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3E5D2448"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인스턴트 메시징은 직원에게 일정 또는 가용성 업데이트 및 기타 간단한 행정 관련 커뮤니케이션을 제공하는 데 적합합니다.</w:t>
            </w:r>
          </w:p>
        </w:tc>
      </w:tr>
      <w:tr w:rsidR="001D5F40" w:rsidRPr="00AB3708" w14:paraId="343B16B8" w14:textId="77777777" w:rsidTr="00525302">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AB3708" w:rsidRDefault="00000000" w:rsidP="00525302">
            <w:pPr>
              <w:spacing w:before="30" w:after="30"/>
              <w:ind w:left="30" w:right="30"/>
              <w:rPr>
                <w:rFonts w:ascii="Calibri" w:eastAsia="Times New Roman" w:hAnsi="Calibri" w:cs="Calibri"/>
                <w:sz w:val="16"/>
              </w:rPr>
            </w:pPr>
            <w:hyperlink r:id="rId501"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407FAE57" w14:textId="77777777" w:rsidR="00525302" w:rsidRPr="00AB3708" w:rsidRDefault="00000000" w:rsidP="00525302">
            <w:pPr>
              <w:ind w:left="30" w:right="30"/>
              <w:rPr>
                <w:rFonts w:ascii="Calibri" w:eastAsia="Times New Roman" w:hAnsi="Calibri" w:cs="Calibri"/>
                <w:sz w:val="16"/>
              </w:rPr>
            </w:pPr>
            <w:hyperlink r:id="rId502" w:tgtFrame="_blank" w:history="1">
              <w:r w:rsidR="00D736F8" w:rsidRPr="00AB3708">
                <w:rPr>
                  <w:rStyle w:val="a3"/>
                  <w:rFonts w:ascii="Calibri" w:eastAsia="Times New Roman" w:hAnsi="Calibri" w:cs="Calibri"/>
                  <w:sz w:val="16"/>
                </w:rPr>
                <w:t>122_C_39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AB3708" w:rsidRDefault="00D736F8" w:rsidP="00525302">
            <w:pPr>
              <w:pStyle w:val="a5"/>
              <w:ind w:left="30" w:right="30"/>
              <w:rPr>
                <w:rFonts w:ascii="Calibri" w:hAnsi="Calibri" w:cs="Calibri"/>
              </w:rPr>
            </w:pPr>
            <w:r w:rsidRPr="00AB3708">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[8] Abbott 비즈니스와 관련된 커뮤니케이션을 집에 있는 컴퓨터와 개인 이메일 주소를 이용해서 할 수도 있습니다. 단, 기밀 또는 독점 정보를 공개하지 않기 위해 주의를 기울여야 합니다.</w:t>
            </w:r>
          </w:p>
        </w:tc>
      </w:tr>
      <w:tr w:rsidR="001D5F40" w:rsidRPr="00AB3708" w14:paraId="69742195" w14:textId="77777777" w:rsidTr="00525302">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AB3708" w:rsidRDefault="00000000" w:rsidP="00525302">
            <w:pPr>
              <w:spacing w:before="30" w:after="30"/>
              <w:ind w:left="30" w:right="30"/>
              <w:rPr>
                <w:rFonts w:ascii="Calibri" w:eastAsia="Times New Roman" w:hAnsi="Calibri" w:cs="Calibri"/>
                <w:sz w:val="16"/>
              </w:rPr>
            </w:pPr>
            <w:hyperlink r:id="rId503"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03C5B5A8" w14:textId="77777777" w:rsidR="00525302" w:rsidRPr="00AB3708" w:rsidRDefault="00000000" w:rsidP="00525302">
            <w:pPr>
              <w:ind w:left="30" w:right="30"/>
              <w:rPr>
                <w:rFonts w:ascii="Calibri" w:eastAsia="Times New Roman" w:hAnsi="Calibri" w:cs="Calibri"/>
                <w:sz w:val="16"/>
              </w:rPr>
            </w:pPr>
            <w:hyperlink r:id="rId504" w:tgtFrame="_blank" w:history="1">
              <w:r w:rsidR="00D736F8" w:rsidRPr="00AB3708">
                <w:rPr>
                  <w:rStyle w:val="a3"/>
                  <w:rFonts w:ascii="Calibri" w:eastAsia="Times New Roman" w:hAnsi="Calibri" w:cs="Calibri"/>
                  <w:sz w:val="16"/>
                </w:rPr>
                <w:t>123_C_39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AB3708" w:rsidRDefault="00D736F8" w:rsidP="00525302">
            <w:pPr>
              <w:pStyle w:val="a5"/>
              <w:ind w:left="30" w:right="30"/>
              <w:rPr>
                <w:rFonts w:ascii="Calibri" w:hAnsi="Calibri" w:cs="Calibri"/>
              </w:rPr>
            </w:pPr>
            <w:r w:rsidRPr="00AB3708">
              <w:rPr>
                <w:rFonts w:ascii="Calibri" w:hAnsi="Calibri" w:cs="Calibri"/>
              </w:rPr>
              <w:t>[1] True</w:t>
            </w:r>
          </w:p>
        </w:tc>
        <w:tc>
          <w:tcPr>
            <w:tcW w:w="6000" w:type="dxa"/>
            <w:vAlign w:val="center"/>
          </w:tcPr>
          <w:p w14:paraId="0ED3ABD7" w14:textId="0C4E9C33"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[1] 참</w:t>
            </w:r>
          </w:p>
        </w:tc>
      </w:tr>
      <w:tr w:rsidR="001D5F40" w:rsidRPr="00AB3708" w14:paraId="160C904B" w14:textId="77777777" w:rsidTr="00525302">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AB3708" w:rsidRDefault="00000000" w:rsidP="00525302">
            <w:pPr>
              <w:spacing w:before="30" w:after="30"/>
              <w:ind w:left="30" w:right="30"/>
              <w:rPr>
                <w:rFonts w:ascii="Calibri" w:eastAsia="Times New Roman" w:hAnsi="Calibri" w:cs="Calibri"/>
                <w:sz w:val="16"/>
              </w:rPr>
            </w:pPr>
            <w:hyperlink r:id="rId505"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5A5CD94B" w14:textId="77777777" w:rsidR="00525302" w:rsidRPr="00AB3708" w:rsidRDefault="00000000" w:rsidP="00525302">
            <w:pPr>
              <w:ind w:left="30" w:right="30"/>
              <w:rPr>
                <w:rFonts w:ascii="Calibri" w:eastAsia="Times New Roman" w:hAnsi="Calibri" w:cs="Calibri"/>
                <w:sz w:val="16"/>
              </w:rPr>
            </w:pPr>
            <w:hyperlink r:id="rId506" w:tgtFrame="_blank" w:history="1">
              <w:r w:rsidR="00D736F8" w:rsidRPr="00AB3708">
                <w:rPr>
                  <w:rStyle w:val="a3"/>
                  <w:rFonts w:ascii="Calibri" w:eastAsia="Times New Roman" w:hAnsi="Calibri" w:cs="Calibri"/>
                  <w:sz w:val="16"/>
                </w:rPr>
                <w:t>124_C_39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AB3708" w:rsidRDefault="00D736F8" w:rsidP="00525302">
            <w:pPr>
              <w:pStyle w:val="a5"/>
              <w:ind w:left="30" w:right="30"/>
              <w:rPr>
                <w:rFonts w:ascii="Calibri" w:hAnsi="Calibri" w:cs="Calibri"/>
              </w:rPr>
            </w:pPr>
            <w:r w:rsidRPr="00AB3708">
              <w:rPr>
                <w:rFonts w:ascii="Calibri" w:hAnsi="Calibri" w:cs="Calibri"/>
              </w:rPr>
              <w:t>[2] False</w:t>
            </w:r>
          </w:p>
          <w:p w14:paraId="70552B9F" w14:textId="77777777" w:rsidR="00525302" w:rsidRPr="00AB3708" w:rsidRDefault="00D736F8" w:rsidP="00525302">
            <w:pPr>
              <w:pStyle w:val="a5"/>
              <w:ind w:left="30" w:right="30"/>
              <w:rPr>
                <w:rFonts w:ascii="Calibri" w:hAnsi="Calibri" w:cs="Calibri"/>
              </w:rPr>
            </w:pPr>
            <w:r w:rsidRPr="00AB3708">
              <w:rPr>
                <w:rFonts w:ascii="Calibri" w:hAnsi="Calibri" w:cs="Calibri"/>
              </w:rPr>
              <w:t>Next</w:t>
            </w:r>
          </w:p>
        </w:tc>
        <w:tc>
          <w:tcPr>
            <w:tcW w:w="6000" w:type="dxa"/>
            <w:vAlign w:val="center"/>
          </w:tcPr>
          <w:p w14:paraId="3ECB0713"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[2] 거짓</w:t>
            </w:r>
          </w:p>
          <w:p w14:paraId="0E77693A" w14:textId="0DDB46BC"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다음</w:t>
            </w:r>
          </w:p>
        </w:tc>
      </w:tr>
      <w:tr w:rsidR="001D5F40" w:rsidRPr="00AB3708" w14:paraId="51221505" w14:textId="77777777" w:rsidTr="00525302">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Screen 39</w:t>
            </w:r>
          </w:p>
          <w:p w14:paraId="076E21F6"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8: Feedback</w:t>
            </w:r>
          </w:p>
          <w:p w14:paraId="27197DA9"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AB3708" w:rsidRDefault="00D736F8" w:rsidP="00525302">
            <w:pPr>
              <w:pStyle w:val="a5"/>
              <w:ind w:left="30" w:right="30"/>
              <w:rPr>
                <w:rFonts w:ascii="Calibri" w:hAnsi="Calibri" w:cs="Calibri"/>
              </w:rPr>
            </w:pPr>
            <w:r w:rsidRPr="00AB3708">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 비즈니스 관련 연락에는 반드시 Abbott에서 승인한 장치와 소프트웨어 및 도구를 이용해야 합니다.</w:t>
            </w:r>
          </w:p>
        </w:tc>
      </w:tr>
      <w:tr w:rsidR="001D5F40" w:rsidRPr="00AB3708" w14:paraId="7E8434CE" w14:textId="77777777" w:rsidTr="00525302">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AB3708" w:rsidRDefault="00000000" w:rsidP="00525302">
            <w:pPr>
              <w:spacing w:before="30" w:after="30"/>
              <w:ind w:left="30" w:right="30"/>
              <w:rPr>
                <w:rFonts w:ascii="Calibri" w:eastAsia="Times New Roman" w:hAnsi="Calibri" w:cs="Calibri"/>
                <w:sz w:val="16"/>
              </w:rPr>
            </w:pPr>
            <w:hyperlink r:id="rId507"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7EB6722E" w14:textId="77777777" w:rsidR="00525302" w:rsidRPr="00AB3708" w:rsidRDefault="00000000" w:rsidP="00525302">
            <w:pPr>
              <w:ind w:left="30" w:right="30"/>
              <w:rPr>
                <w:rFonts w:ascii="Calibri" w:eastAsia="Times New Roman" w:hAnsi="Calibri" w:cs="Calibri"/>
                <w:sz w:val="16"/>
              </w:rPr>
            </w:pPr>
            <w:hyperlink r:id="rId508" w:tgtFrame="_blank" w:history="1">
              <w:r w:rsidR="00D736F8" w:rsidRPr="00AB3708">
                <w:rPr>
                  <w:rStyle w:val="a3"/>
                  <w:rFonts w:ascii="Calibri" w:eastAsia="Times New Roman" w:hAnsi="Calibri" w:cs="Calibri"/>
                  <w:sz w:val="16"/>
                </w:rPr>
                <w:t>126_C_39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AB3708" w:rsidRDefault="00D736F8" w:rsidP="00525302">
            <w:pPr>
              <w:pStyle w:val="a5"/>
              <w:ind w:left="30" w:right="30"/>
              <w:rPr>
                <w:rFonts w:ascii="Calibri" w:hAnsi="Calibri" w:cs="Calibri"/>
              </w:rPr>
            </w:pPr>
            <w:r w:rsidRPr="00AB3708">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209490D0" w14:textId="0B50EFF0"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[9] 검찰, 민간 집행 기관 또는 규제 기관의 요청에 대응하여 Abbott는 이메일, 채팅, 문자 메시지 및 직원의 개인 기기와 계정의 기타 메시지 플랫폼을 포함한 전자 통신 채널에 포함된 정보를 관리하고 보존해야 할 수 있습니다.</w:t>
            </w:r>
          </w:p>
        </w:tc>
      </w:tr>
      <w:tr w:rsidR="001D5F40" w:rsidRPr="00AB3708" w14:paraId="5D214942" w14:textId="77777777" w:rsidTr="00525302">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AB3708" w:rsidRDefault="00000000" w:rsidP="00525302">
            <w:pPr>
              <w:spacing w:before="30" w:after="30"/>
              <w:ind w:left="30" w:right="30"/>
              <w:rPr>
                <w:rFonts w:ascii="Calibri" w:eastAsia="Times New Roman" w:hAnsi="Calibri" w:cs="Calibri"/>
                <w:sz w:val="16"/>
              </w:rPr>
            </w:pPr>
            <w:hyperlink r:id="rId509"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37FBB762" w14:textId="77777777" w:rsidR="00525302" w:rsidRPr="00AB3708" w:rsidRDefault="00000000" w:rsidP="00525302">
            <w:pPr>
              <w:ind w:left="30" w:right="30"/>
              <w:rPr>
                <w:rFonts w:ascii="Calibri" w:eastAsia="Times New Roman" w:hAnsi="Calibri" w:cs="Calibri"/>
                <w:sz w:val="16"/>
              </w:rPr>
            </w:pPr>
            <w:hyperlink r:id="rId510" w:tgtFrame="_blank" w:history="1">
              <w:r w:rsidR="00D736F8" w:rsidRPr="00AB3708">
                <w:rPr>
                  <w:rStyle w:val="a3"/>
                  <w:rFonts w:ascii="Calibri" w:eastAsia="Times New Roman" w:hAnsi="Calibri" w:cs="Calibri"/>
                  <w:sz w:val="16"/>
                </w:rPr>
                <w:t>127_C_39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AB3708" w:rsidRDefault="00D736F8" w:rsidP="00525302">
            <w:pPr>
              <w:pStyle w:val="a5"/>
              <w:ind w:left="30" w:right="30"/>
              <w:rPr>
                <w:rFonts w:ascii="Calibri" w:hAnsi="Calibri" w:cs="Calibri"/>
              </w:rPr>
            </w:pPr>
            <w:r w:rsidRPr="00AB3708">
              <w:rPr>
                <w:rFonts w:ascii="Calibri" w:hAnsi="Calibri" w:cs="Calibri"/>
              </w:rPr>
              <w:t>[1] True</w:t>
            </w:r>
          </w:p>
        </w:tc>
        <w:tc>
          <w:tcPr>
            <w:tcW w:w="6000" w:type="dxa"/>
            <w:vAlign w:val="center"/>
          </w:tcPr>
          <w:p w14:paraId="5C12ED2A" w14:textId="3B1178A5"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[1] 참</w:t>
            </w:r>
          </w:p>
        </w:tc>
      </w:tr>
      <w:tr w:rsidR="001D5F40" w:rsidRPr="00AB3708" w14:paraId="1ABF26E0" w14:textId="77777777" w:rsidTr="00525302">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AB3708" w:rsidRDefault="00000000" w:rsidP="00525302">
            <w:pPr>
              <w:spacing w:before="30" w:after="30"/>
              <w:ind w:left="30" w:right="30"/>
              <w:rPr>
                <w:rFonts w:ascii="Calibri" w:eastAsia="Times New Roman" w:hAnsi="Calibri" w:cs="Calibri"/>
                <w:sz w:val="16"/>
              </w:rPr>
            </w:pPr>
            <w:hyperlink r:id="rId511"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00696537" w14:textId="77777777" w:rsidR="00525302" w:rsidRPr="00AB3708" w:rsidRDefault="00000000" w:rsidP="00525302">
            <w:pPr>
              <w:ind w:left="30" w:right="30"/>
              <w:rPr>
                <w:rFonts w:ascii="Calibri" w:eastAsia="Times New Roman" w:hAnsi="Calibri" w:cs="Calibri"/>
                <w:sz w:val="16"/>
              </w:rPr>
            </w:pPr>
            <w:hyperlink r:id="rId512" w:tgtFrame="_blank" w:history="1">
              <w:r w:rsidR="00D736F8" w:rsidRPr="00AB3708">
                <w:rPr>
                  <w:rStyle w:val="a3"/>
                  <w:rFonts w:ascii="Calibri" w:eastAsia="Times New Roman" w:hAnsi="Calibri" w:cs="Calibri"/>
                  <w:sz w:val="16"/>
                </w:rPr>
                <w:t>128_C_39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AB3708" w:rsidRDefault="00D736F8" w:rsidP="00525302">
            <w:pPr>
              <w:pStyle w:val="a5"/>
              <w:ind w:left="30" w:right="30"/>
              <w:rPr>
                <w:rFonts w:ascii="Calibri" w:hAnsi="Calibri" w:cs="Calibri"/>
              </w:rPr>
            </w:pPr>
            <w:r w:rsidRPr="00AB3708">
              <w:rPr>
                <w:rFonts w:ascii="Calibri" w:hAnsi="Calibri" w:cs="Calibri"/>
              </w:rPr>
              <w:t>[2] False</w:t>
            </w:r>
          </w:p>
          <w:p w14:paraId="0BB16A18" w14:textId="77777777" w:rsidR="00525302" w:rsidRPr="00AB3708" w:rsidRDefault="00D736F8" w:rsidP="00525302">
            <w:pPr>
              <w:pStyle w:val="a5"/>
              <w:ind w:left="30" w:right="30"/>
              <w:rPr>
                <w:rFonts w:ascii="Calibri" w:hAnsi="Calibri" w:cs="Calibri"/>
              </w:rPr>
            </w:pPr>
            <w:r w:rsidRPr="00AB3708">
              <w:rPr>
                <w:rFonts w:ascii="Calibri" w:hAnsi="Calibri" w:cs="Calibri"/>
              </w:rPr>
              <w:t>Next</w:t>
            </w:r>
          </w:p>
        </w:tc>
        <w:tc>
          <w:tcPr>
            <w:tcW w:w="6000" w:type="dxa"/>
            <w:vAlign w:val="center"/>
          </w:tcPr>
          <w:p w14:paraId="284E1D19"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[2] 거짓</w:t>
            </w:r>
          </w:p>
          <w:p w14:paraId="303FCD99" w14:textId="57BF02AD"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다음</w:t>
            </w:r>
          </w:p>
        </w:tc>
      </w:tr>
      <w:tr w:rsidR="001D5F40" w:rsidRPr="00AB3708" w14:paraId="42501E33" w14:textId="77777777" w:rsidTr="00525302">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Screen 39</w:t>
            </w:r>
          </w:p>
          <w:p w14:paraId="5156D0F4"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9: Feedback</w:t>
            </w:r>
          </w:p>
          <w:p w14:paraId="0A9B0892"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AB3708" w:rsidRDefault="00D736F8" w:rsidP="00525302">
            <w:pPr>
              <w:pStyle w:val="a5"/>
              <w:ind w:left="30" w:right="30"/>
              <w:rPr>
                <w:rFonts w:ascii="Calibri" w:hAnsi="Calibri" w:cs="Calibri"/>
              </w:rPr>
            </w:pPr>
            <w:r w:rsidRPr="00AB3708">
              <w:rPr>
                <w:rFonts w:ascii="Calibri" w:hAnsi="Calibri" w:cs="Calibri"/>
              </w:rPr>
              <w:t>In some cases, Abbott may be required to manage and preserve information contained within communication channels on employees' personal devices and accounts.</w:t>
            </w:r>
          </w:p>
        </w:tc>
        <w:tc>
          <w:tcPr>
            <w:tcW w:w="6000" w:type="dxa"/>
            <w:vAlign w:val="center"/>
          </w:tcPr>
          <w:p w14:paraId="58EAC9E4" w14:textId="55D68256"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경우에 따라 Abbott는 직원의 개인 기기 및 계정의 커뮤니케이션 채널에 포함된 정보를 관리하고 보존해야 할 수 있습니다.</w:t>
            </w:r>
          </w:p>
        </w:tc>
      </w:tr>
      <w:tr w:rsidR="001D5F40" w:rsidRPr="00AB3708" w14:paraId="338B9444" w14:textId="77777777" w:rsidTr="00525302">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AB3708" w:rsidRDefault="00000000" w:rsidP="00525302">
            <w:pPr>
              <w:spacing w:before="30" w:after="30"/>
              <w:ind w:left="30" w:right="30"/>
              <w:rPr>
                <w:rFonts w:ascii="Calibri" w:eastAsia="Times New Roman" w:hAnsi="Calibri" w:cs="Calibri"/>
                <w:sz w:val="16"/>
              </w:rPr>
            </w:pPr>
            <w:hyperlink r:id="rId513"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12C1B92E" w14:textId="77777777" w:rsidR="00525302" w:rsidRPr="00AB3708" w:rsidRDefault="00000000" w:rsidP="00525302">
            <w:pPr>
              <w:ind w:left="30" w:right="30"/>
              <w:rPr>
                <w:rFonts w:ascii="Calibri" w:eastAsia="Times New Roman" w:hAnsi="Calibri" w:cs="Calibri"/>
                <w:sz w:val="16"/>
              </w:rPr>
            </w:pPr>
            <w:hyperlink r:id="rId514" w:tgtFrame="_blank" w:history="1">
              <w:r w:rsidR="00D736F8" w:rsidRPr="00AB3708">
                <w:rPr>
                  <w:rStyle w:val="a3"/>
                  <w:rFonts w:ascii="Calibri" w:eastAsia="Times New Roman" w:hAnsi="Calibri" w:cs="Calibri"/>
                  <w:sz w:val="16"/>
                </w:rPr>
                <w:t>130_C_39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AB3708" w:rsidRDefault="00D736F8" w:rsidP="00525302">
            <w:pPr>
              <w:pStyle w:val="a5"/>
              <w:ind w:left="30" w:right="30"/>
              <w:rPr>
                <w:rFonts w:ascii="Calibri" w:hAnsi="Calibri" w:cs="Calibri"/>
              </w:rPr>
            </w:pPr>
            <w:r w:rsidRPr="00AB3708">
              <w:rPr>
                <w:rFonts w:ascii="Calibri" w:hAnsi="Calibri" w:cs="Calibri"/>
              </w:rPr>
              <w:t>[10] If you are subject to a Legal Hold, data must be preserved in which of the following data sources?</w:t>
            </w:r>
          </w:p>
          <w:p w14:paraId="22968369" w14:textId="77777777" w:rsidR="00525302" w:rsidRPr="00AB3708" w:rsidRDefault="00D736F8" w:rsidP="00525302">
            <w:pPr>
              <w:pStyle w:val="a5"/>
              <w:ind w:left="30" w:right="30"/>
              <w:rPr>
                <w:rFonts w:ascii="Calibri" w:hAnsi="Calibri" w:cs="Calibri"/>
              </w:rPr>
            </w:pPr>
            <w:r w:rsidRPr="00AB3708">
              <w:rPr>
                <w:rFonts w:ascii="Calibri" w:hAnsi="Calibri" w:cs="Calibri"/>
              </w:rPr>
              <w:t>Check all that apply.</w:t>
            </w:r>
          </w:p>
        </w:tc>
        <w:tc>
          <w:tcPr>
            <w:tcW w:w="6000" w:type="dxa"/>
            <w:vAlign w:val="center"/>
          </w:tcPr>
          <w:p w14:paraId="2152EEC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[10] 법적 증거보존 대상인 경우, 데이터를 다음 중 어떤 데이터 소스에 보존해야 합니까?</w:t>
            </w:r>
          </w:p>
          <w:p w14:paraId="033C18AF" w14:textId="059EA0A9"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해당하는 것을 모두 고르십시오.</w:t>
            </w:r>
          </w:p>
        </w:tc>
      </w:tr>
      <w:tr w:rsidR="001D5F40" w:rsidRPr="00AB3708" w14:paraId="39B8F13F" w14:textId="77777777" w:rsidTr="00525302">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AB3708" w:rsidRDefault="00000000" w:rsidP="00525302">
            <w:pPr>
              <w:spacing w:before="30" w:after="30"/>
              <w:ind w:left="30" w:right="30"/>
              <w:rPr>
                <w:rFonts w:ascii="Calibri" w:eastAsia="Times New Roman" w:hAnsi="Calibri" w:cs="Calibri"/>
                <w:sz w:val="16"/>
              </w:rPr>
            </w:pPr>
            <w:hyperlink r:id="rId515"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4F6A2C93" w14:textId="77777777" w:rsidR="00525302" w:rsidRPr="00AB3708" w:rsidRDefault="00000000" w:rsidP="00525302">
            <w:pPr>
              <w:ind w:left="30" w:right="30"/>
              <w:rPr>
                <w:rFonts w:ascii="Calibri" w:eastAsia="Times New Roman" w:hAnsi="Calibri" w:cs="Calibri"/>
                <w:sz w:val="16"/>
              </w:rPr>
            </w:pPr>
            <w:hyperlink r:id="rId516" w:tgtFrame="_blank" w:history="1">
              <w:r w:rsidR="00D736F8" w:rsidRPr="00AB3708">
                <w:rPr>
                  <w:rStyle w:val="a3"/>
                  <w:rFonts w:ascii="Calibri" w:eastAsia="Times New Roman" w:hAnsi="Calibri" w:cs="Calibri"/>
                  <w:sz w:val="16"/>
                </w:rPr>
                <w:t>131_C_39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AB3708" w:rsidRDefault="00D736F8" w:rsidP="00525302">
            <w:pPr>
              <w:pStyle w:val="a5"/>
              <w:ind w:left="30" w:right="30"/>
              <w:rPr>
                <w:rFonts w:ascii="Calibri" w:hAnsi="Calibri" w:cs="Calibri"/>
              </w:rPr>
            </w:pPr>
            <w:r w:rsidRPr="00AB3708">
              <w:rPr>
                <w:rFonts w:ascii="Calibri" w:hAnsi="Calibri" w:cs="Calibri"/>
              </w:rPr>
              <w:t>[1] Email</w:t>
            </w:r>
          </w:p>
        </w:tc>
        <w:tc>
          <w:tcPr>
            <w:tcW w:w="6000" w:type="dxa"/>
            <w:vAlign w:val="center"/>
          </w:tcPr>
          <w:p w14:paraId="3692D317" w14:textId="31862380"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[1] 이메일</w:t>
            </w:r>
          </w:p>
        </w:tc>
      </w:tr>
      <w:tr w:rsidR="001D5F40" w:rsidRPr="00AB3708" w14:paraId="43CCC678" w14:textId="77777777" w:rsidTr="00525302">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AB3708" w:rsidRDefault="00000000" w:rsidP="00525302">
            <w:pPr>
              <w:spacing w:before="30" w:after="30"/>
              <w:ind w:left="30" w:right="30"/>
              <w:rPr>
                <w:rFonts w:ascii="Calibri" w:eastAsia="Times New Roman" w:hAnsi="Calibri" w:cs="Calibri"/>
                <w:sz w:val="16"/>
              </w:rPr>
            </w:pPr>
            <w:hyperlink r:id="rId517"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6CBEA7F9" w14:textId="77777777" w:rsidR="00525302" w:rsidRPr="00AB3708" w:rsidRDefault="00000000" w:rsidP="00525302">
            <w:pPr>
              <w:ind w:left="30" w:right="30"/>
              <w:rPr>
                <w:rFonts w:ascii="Calibri" w:eastAsia="Times New Roman" w:hAnsi="Calibri" w:cs="Calibri"/>
                <w:sz w:val="16"/>
              </w:rPr>
            </w:pPr>
            <w:hyperlink r:id="rId518" w:tgtFrame="_blank" w:history="1">
              <w:r w:rsidR="00D736F8" w:rsidRPr="00AB3708">
                <w:rPr>
                  <w:rStyle w:val="a3"/>
                  <w:rFonts w:ascii="Calibri" w:eastAsia="Times New Roman" w:hAnsi="Calibri" w:cs="Calibri"/>
                  <w:sz w:val="16"/>
                </w:rPr>
                <w:t>132_C_39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AB3708" w:rsidRDefault="00D736F8" w:rsidP="00525302">
            <w:pPr>
              <w:pStyle w:val="a5"/>
              <w:ind w:left="30" w:right="30"/>
              <w:rPr>
                <w:rFonts w:ascii="Calibri" w:hAnsi="Calibri" w:cs="Calibri"/>
              </w:rPr>
            </w:pPr>
            <w:r w:rsidRPr="00AB3708">
              <w:rPr>
                <w:rFonts w:ascii="Calibri" w:hAnsi="Calibri" w:cs="Calibri"/>
              </w:rPr>
              <w:t>[2] OneDrive/SharePoint</w:t>
            </w:r>
          </w:p>
        </w:tc>
        <w:tc>
          <w:tcPr>
            <w:tcW w:w="6000" w:type="dxa"/>
            <w:vAlign w:val="center"/>
          </w:tcPr>
          <w:p w14:paraId="2D161913" w14:textId="020CB082"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[2] OneDrive/SharePoint</w:t>
            </w:r>
          </w:p>
        </w:tc>
      </w:tr>
      <w:tr w:rsidR="001D5F40" w:rsidRPr="00AB3708" w14:paraId="36F9F6A5" w14:textId="77777777" w:rsidTr="00525302">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AB3708" w:rsidRDefault="00000000" w:rsidP="00525302">
            <w:pPr>
              <w:spacing w:before="30" w:after="30"/>
              <w:ind w:left="30" w:right="30"/>
              <w:rPr>
                <w:rFonts w:ascii="Calibri" w:eastAsia="Times New Roman" w:hAnsi="Calibri" w:cs="Calibri"/>
                <w:sz w:val="16"/>
              </w:rPr>
            </w:pPr>
            <w:hyperlink r:id="rId519"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2B299EEA" w14:textId="77777777" w:rsidR="00525302" w:rsidRPr="00AB3708" w:rsidRDefault="00000000" w:rsidP="00525302">
            <w:pPr>
              <w:ind w:left="30" w:right="30"/>
              <w:rPr>
                <w:rFonts w:ascii="Calibri" w:eastAsia="Times New Roman" w:hAnsi="Calibri" w:cs="Calibri"/>
                <w:sz w:val="16"/>
              </w:rPr>
            </w:pPr>
            <w:hyperlink r:id="rId520" w:tgtFrame="_blank" w:history="1">
              <w:r w:rsidR="00D736F8" w:rsidRPr="00AB3708">
                <w:rPr>
                  <w:rStyle w:val="a3"/>
                  <w:rFonts w:ascii="Calibri" w:eastAsia="Times New Roman" w:hAnsi="Calibri" w:cs="Calibri"/>
                  <w:sz w:val="16"/>
                </w:rPr>
                <w:t>133_C_39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AB3708" w:rsidRDefault="00D736F8" w:rsidP="00525302">
            <w:pPr>
              <w:pStyle w:val="a5"/>
              <w:ind w:left="30" w:right="30"/>
              <w:rPr>
                <w:rFonts w:ascii="Calibri" w:hAnsi="Calibri" w:cs="Calibri"/>
              </w:rPr>
            </w:pPr>
            <w:r w:rsidRPr="00AB3708">
              <w:rPr>
                <w:rFonts w:ascii="Calibri" w:hAnsi="Calibri" w:cs="Calibri"/>
              </w:rPr>
              <w:t>[3] Teams chats/channels</w:t>
            </w:r>
          </w:p>
        </w:tc>
        <w:tc>
          <w:tcPr>
            <w:tcW w:w="6000" w:type="dxa"/>
            <w:vAlign w:val="center"/>
          </w:tcPr>
          <w:p w14:paraId="14F2858C" w14:textId="3BDC17E2"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[3] Teams 채팅/채널</w:t>
            </w:r>
          </w:p>
        </w:tc>
      </w:tr>
      <w:tr w:rsidR="001D5F40" w:rsidRPr="00AB3708" w14:paraId="6E6E2E79" w14:textId="77777777" w:rsidTr="00525302">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AB3708" w:rsidRDefault="00000000" w:rsidP="00525302">
            <w:pPr>
              <w:spacing w:before="30" w:after="30"/>
              <w:ind w:left="30" w:right="30"/>
              <w:rPr>
                <w:rFonts w:ascii="Calibri" w:eastAsia="Times New Roman" w:hAnsi="Calibri" w:cs="Calibri"/>
                <w:sz w:val="16"/>
              </w:rPr>
            </w:pPr>
            <w:hyperlink r:id="rId521"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48E28A15" w14:textId="77777777" w:rsidR="00525302" w:rsidRPr="00AB3708" w:rsidRDefault="00000000" w:rsidP="00525302">
            <w:pPr>
              <w:ind w:left="30" w:right="30"/>
              <w:rPr>
                <w:rFonts w:ascii="Calibri" w:eastAsia="Times New Roman" w:hAnsi="Calibri" w:cs="Calibri"/>
                <w:sz w:val="16"/>
              </w:rPr>
            </w:pPr>
            <w:hyperlink r:id="rId522" w:tgtFrame="_blank" w:history="1">
              <w:r w:rsidR="00D736F8" w:rsidRPr="00AB3708">
                <w:rPr>
                  <w:rStyle w:val="a3"/>
                  <w:rFonts w:ascii="Calibri" w:eastAsia="Times New Roman" w:hAnsi="Calibri" w:cs="Calibri"/>
                  <w:sz w:val="16"/>
                </w:rPr>
                <w:t>134_C_39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AB3708" w:rsidRDefault="00D736F8" w:rsidP="00525302">
            <w:pPr>
              <w:pStyle w:val="a5"/>
              <w:ind w:left="30" w:right="30"/>
              <w:rPr>
                <w:rFonts w:ascii="Calibri" w:hAnsi="Calibri" w:cs="Calibri"/>
              </w:rPr>
            </w:pPr>
            <w:r w:rsidRPr="00AB3708">
              <w:rPr>
                <w:rFonts w:ascii="Calibri" w:hAnsi="Calibri" w:cs="Calibri"/>
              </w:rPr>
              <w:t>[4] Text messages (such as WhatsApp, WeChat, Viber, Telegram, etc.)</w:t>
            </w:r>
          </w:p>
        </w:tc>
        <w:tc>
          <w:tcPr>
            <w:tcW w:w="6000" w:type="dxa"/>
            <w:vAlign w:val="center"/>
          </w:tcPr>
          <w:p w14:paraId="3D07C71B" w14:textId="058D1CD6"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[4] 문자 메시지(예: WhatsApp, WeChat, Viber, Telegram 등)</w:t>
            </w:r>
          </w:p>
        </w:tc>
      </w:tr>
      <w:tr w:rsidR="001D5F40" w:rsidRPr="00AB3708" w14:paraId="0BA3A29B" w14:textId="77777777" w:rsidTr="00525302">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AB3708" w:rsidRDefault="00000000" w:rsidP="00525302">
            <w:pPr>
              <w:spacing w:before="30" w:after="30"/>
              <w:ind w:left="30" w:right="30"/>
              <w:rPr>
                <w:rFonts w:ascii="Calibri" w:eastAsia="Times New Roman" w:hAnsi="Calibri" w:cs="Calibri"/>
                <w:sz w:val="16"/>
              </w:rPr>
            </w:pPr>
            <w:hyperlink r:id="rId523"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70234E74" w14:textId="77777777" w:rsidR="00525302" w:rsidRPr="00AB3708" w:rsidRDefault="00000000" w:rsidP="00525302">
            <w:pPr>
              <w:ind w:left="30" w:right="30"/>
              <w:rPr>
                <w:rFonts w:ascii="Calibri" w:eastAsia="Times New Roman" w:hAnsi="Calibri" w:cs="Calibri"/>
                <w:sz w:val="16"/>
              </w:rPr>
            </w:pPr>
            <w:hyperlink r:id="rId524" w:tgtFrame="_blank" w:history="1">
              <w:r w:rsidR="00D736F8" w:rsidRPr="00AB3708">
                <w:rPr>
                  <w:rStyle w:val="a3"/>
                  <w:rFonts w:ascii="Calibri" w:eastAsia="Times New Roman" w:hAnsi="Calibri" w:cs="Calibri"/>
                  <w:sz w:val="16"/>
                </w:rPr>
                <w:t>135_C_39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AB3708" w:rsidRDefault="00D736F8" w:rsidP="00525302">
            <w:pPr>
              <w:pStyle w:val="a5"/>
              <w:ind w:left="30" w:right="30"/>
              <w:rPr>
                <w:rFonts w:ascii="Calibri" w:hAnsi="Calibri" w:cs="Calibri"/>
              </w:rPr>
            </w:pPr>
            <w:r w:rsidRPr="00AB3708">
              <w:rPr>
                <w:rFonts w:ascii="Calibri" w:hAnsi="Calibri" w:cs="Calibri"/>
              </w:rPr>
              <w:t>[5] Laptop/desktop</w:t>
            </w:r>
          </w:p>
        </w:tc>
        <w:tc>
          <w:tcPr>
            <w:tcW w:w="6000" w:type="dxa"/>
            <w:vAlign w:val="center"/>
          </w:tcPr>
          <w:p w14:paraId="43AAD469" w14:textId="1197FF28"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[5] 노트북/데스크톱</w:t>
            </w:r>
          </w:p>
        </w:tc>
      </w:tr>
      <w:tr w:rsidR="001D5F40" w:rsidRPr="00AB3708" w14:paraId="5628239E" w14:textId="77777777" w:rsidTr="00525302">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AB3708" w:rsidRDefault="00000000" w:rsidP="00525302">
            <w:pPr>
              <w:spacing w:before="30" w:after="30"/>
              <w:ind w:left="30" w:right="30"/>
              <w:rPr>
                <w:rFonts w:ascii="Calibri" w:eastAsia="Times New Roman" w:hAnsi="Calibri" w:cs="Calibri"/>
                <w:sz w:val="16"/>
              </w:rPr>
            </w:pPr>
            <w:hyperlink r:id="rId525" w:tgtFrame="_blank" w:history="1">
              <w:r w:rsidR="00D736F8" w:rsidRPr="00AB3708">
                <w:rPr>
                  <w:rStyle w:val="a3"/>
                  <w:rFonts w:ascii="Calibri" w:eastAsia="Times New Roman" w:hAnsi="Calibri" w:cs="Calibri"/>
                  <w:sz w:val="16"/>
                </w:rPr>
                <w:t>Screen 39</w:t>
              </w:r>
            </w:hyperlink>
            <w:r w:rsidR="00D736F8" w:rsidRPr="00AB3708">
              <w:rPr>
                <w:rFonts w:ascii="Calibri" w:eastAsia="Times New Roman" w:hAnsi="Calibri" w:cs="Calibri"/>
                <w:sz w:val="16"/>
              </w:rPr>
              <w:t xml:space="preserve"> </w:t>
            </w:r>
          </w:p>
          <w:p w14:paraId="1A9D1129" w14:textId="77777777" w:rsidR="00525302" w:rsidRPr="00AB3708" w:rsidRDefault="00000000" w:rsidP="00525302">
            <w:pPr>
              <w:ind w:left="30" w:right="30"/>
              <w:rPr>
                <w:rFonts w:ascii="Calibri" w:eastAsia="Times New Roman" w:hAnsi="Calibri" w:cs="Calibri"/>
                <w:sz w:val="16"/>
              </w:rPr>
            </w:pPr>
            <w:hyperlink r:id="rId526" w:tgtFrame="_blank" w:history="1">
              <w:r w:rsidR="00D736F8" w:rsidRPr="00AB3708">
                <w:rPr>
                  <w:rStyle w:val="a3"/>
                  <w:rFonts w:ascii="Calibri" w:eastAsia="Times New Roman" w:hAnsi="Calibri" w:cs="Calibri"/>
                  <w:sz w:val="16"/>
                </w:rPr>
                <w:t>136_C_39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[6] Data systems (such as SAP, </w:t>
            </w:r>
            <w:proofErr w:type="spellStart"/>
            <w:r w:rsidRPr="00AB3708">
              <w:rPr>
                <w:rFonts w:ascii="Calibri" w:hAnsi="Calibri" w:cs="Calibri"/>
              </w:rPr>
              <w:t>EthicsPoint</w:t>
            </w:r>
            <w:proofErr w:type="spellEnd"/>
            <w:r w:rsidRPr="00AB3708">
              <w:rPr>
                <w:rFonts w:ascii="Calibri" w:hAnsi="Calibri" w:cs="Calibri"/>
              </w:rPr>
              <w:t>, Symphony)</w:t>
            </w:r>
          </w:p>
          <w:p w14:paraId="4B9A28DE" w14:textId="77777777" w:rsidR="00525302" w:rsidRPr="00AB3708" w:rsidRDefault="00D736F8" w:rsidP="00525302">
            <w:pPr>
              <w:pStyle w:val="a5"/>
              <w:ind w:left="30" w:right="30"/>
              <w:rPr>
                <w:rFonts w:ascii="Calibri" w:hAnsi="Calibri" w:cs="Calibri"/>
              </w:rPr>
            </w:pPr>
            <w:r w:rsidRPr="00AB3708">
              <w:rPr>
                <w:rFonts w:ascii="Calibri" w:hAnsi="Calibri" w:cs="Calibri"/>
              </w:rPr>
              <w:t>Submit</w:t>
            </w:r>
          </w:p>
        </w:tc>
        <w:tc>
          <w:tcPr>
            <w:tcW w:w="6000" w:type="dxa"/>
            <w:vAlign w:val="center"/>
          </w:tcPr>
          <w:p w14:paraId="0F246AF7"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 xml:space="preserve">[6] 데이터 시스템(예: SAP, </w:t>
            </w:r>
            <w:proofErr w:type="spellStart"/>
            <w:r w:rsidRPr="00AB3708">
              <w:rPr>
                <w:rFonts w:ascii="바탕" w:eastAsia="바탕" w:hAnsi="바탕" w:cs="바탕"/>
                <w:lang w:eastAsia="ko-KR"/>
              </w:rPr>
              <w:t>EthicsPoint</w:t>
            </w:r>
            <w:proofErr w:type="spellEnd"/>
            <w:r w:rsidRPr="00AB3708">
              <w:rPr>
                <w:rFonts w:ascii="바탕" w:eastAsia="바탕" w:hAnsi="바탕" w:cs="바탕"/>
                <w:lang w:eastAsia="ko-KR"/>
              </w:rPr>
              <w:t>, Symphony)</w:t>
            </w:r>
          </w:p>
          <w:p w14:paraId="741EA18A" w14:textId="03283983"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제출</w:t>
            </w:r>
          </w:p>
        </w:tc>
      </w:tr>
      <w:tr w:rsidR="001D5F40" w:rsidRPr="00AB3708" w14:paraId="3F49D3BC" w14:textId="77777777" w:rsidTr="00525302">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Screen 39</w:t>
            </w:r>
          </w:p>
          <w:p w14:paraId="483276A9"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10: Feedback</w:t>
            </w:r>
          </w:p>
          <w:p w14:paraId="52FEFF65"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AB3708" w:rsidRDefault="00D736F8" w:rsidP="00525302">
            <w:pPr>
              <w:pStyle w:val="a5"/>
              <w:ind w:left="30" w:right="30"/>
              <w:rPr>
                <w:rFonts w:ascii="Calibri" w:hAnsi="Calibri" w:cs="Calibri"/>
              </w:rPr>
            </w:pPr>
            <w:r w:rsidRPr="00AB3708">
              <w:rPr>
                <w:rFonts w:ascii="Calibri" w:hAnsi="Calibri" w:cs="Calibri"/>
              </w:rPr>
              <w:t>Data from all data sources must be preserved, if you are subject to a Legal Hold.</w:t>
            </w:r>
          </w:p>
        </w:tc>
        <w:tc>
          <w:tcPr>
            <w:tcW w:w="6000" w:type="dxa"/>
            <w:vAlign w:val="center"/>
          </w:tcPr>
          <w:p w14:paraId="49AE5042" w14:textId="3932F769"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법적 증거보존 대상인 경우 모든 데이터 출처의 데이터를 보존해야 합니다.</w:t>
            </w:r>
          </w:p>
        </w:tc>
      </w:tr>
      <w:tr w:rsidR="001D5F40" w:rsidRPr="00AB3708" w14:paraId="70F19CE7" w14:textId="77777777" w:rsidTr="00525302">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AB3708" w:rsidRDefault="00000000" w:rsidP="00525302">
            <w:pPr>
              <w:spacing w:before="30" w:after="30"/>
              <w:ind w:left="30" w:right="30"/>
              <w:rPr>
                <w:rFonts w:ascii="Calibri" w:eastAsia="Times New Roman" w:hAnsi="Calibri" w:cs="Calibri"/>
                <w:sz w:val="16"/>
              </w:rPr>
            </w:pPr>
            <w:hyperlink r:id="rId527" w:tgtFrame="_blank" w:history="1">
              <w:r w:rsidR="00D736F8" w:rsidRPr="00AB3708">
                <w:rPr>
                  <w:rStyle w:val="a3"/>
                  <w:rFonts w:ascii="Calibri" w:eastAsia="Times New Roman" w:hAnsi="Calibri" w:cs="Calibri"/>
                  <w:sz w:val="16"/>
                </w:rPr>
                <w:t>Screen 41</w:t>
              </w:r>
            </w:hyperlink>
            <w:r w:rsidR="00D736F8" w:rsidRPr="00AB3708">
              <w:rPr>
                <w:rFonts w:ascii="Calibri" w:eastAsia="Times New Roman" w:hAnsi="Calibri" w:cs="Calibri"/>
                <w:sz w:val="16"/>
              </w:rPr>
              <w:t xml:space="preserve"> </w:t>
            </w:r>
          </w:p>
          <w:p w14:paraId="2F82FE9F" w14:textId="77777777" w:rsidR="00525302" w:rsidRPr="00AB3708" w:rsidRDefault="00000000" w:rsidP="00525302">
            <w:pPr>
              <w:ind w:left="30" w:right="30"/>
              <w:rPr>
                <w:rFonts w:ascii="Calibri" w:eastAsia="Times New Roman" w:hAnsi="Calibri" w:cs="Calibri"/>
                <w:sz w:val="16"/>
              </w:rPr>
            </w:pPr>
            <w:hyperlink r:id="rId528" w:tgtFrame="_blank" w:history="1">
              <w:r w:rsidR="00D736F8" w:rsidRPr="00AB3708">
                <w:rPr>
                  <w:rStyle w:val="a3"/>
                  <w:rFonts w:ascii="Calibri" w:eastAsia="Times New Roman" w:hAnsi="Calibri" w:cs="Calibri"/>
                  <w:sz w:val="16"/>
                </w:rPr>
                <w:t>139_C_199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AB3708" w:rsidRDefault="00D736F8" w:rsidP="00525302">
            <w:pPr>
              <w:pStyle w:val="a5"/>
              <w:ind w:left="30" w:right="30"/>
              <w:rPr>
                <w:rFonts w:ascii="Calibri" w:hAnsi="Calibri" w:cs="Calibri"/>
              </w:rPr>
            </w:pPr>
            <w:r w:rsidRPr="00AB3708">
              <w:rPr>
                <w:rFonts w:ascii="Calibri" w:hAnsi="Calibri" w:cs="Calibri"/>
              </w:rPr>
              <w:t>This survey is optional.</w:t>
            </w:r>
          </w:p>
          <w:p w14:paraId="6A0C2016"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이 설문조사는 선택 사항입니다.</w:t>
            </w:r>
          </w:p>
          <w:p w14:paraId="6E37E24D" w14:textId="02881974"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중요 사항: 과정을 완료하고 귀하의 결과를 업로드하려면 설문조사 작성 여부에 관계없이 교육과정 제목 표시줄의 종료 (X) 아이콘을 클릭해야 합니다.</w:t>
            </w:r>
          </w:p>
        </w:tc>
      </w:tr>
      <w:tr w:rsidR="001D5F40" w:rsidRPr="00AB3708" w14:paraId="57F51048" w14:textId="77777777" w:rsidTr="00525302">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AB3708" w:rsidRDefault="00000000" w:rsidP="00525302">
            <w:pPr>
              <w:spacing w:before="30" w:after="30"/>
              <w:ind w:left="30" w:right="30"/>
              <w:rPr>
                <w:rFonts w:ascii="Calibri" w:eastAsia="Times New Roman" w:hAnsi="Calibri" w:cs="Calibri"/>
                <w:sz w:val="16"/>
              </w:rPr>
            </w:pPr>
            <w:hyperlink r:id="rId529" w:tgtFrame="_blank" w:history="1">
              <w:r w:rsidR="00D736F8" w:rsidRPr="00AB3708">
                <w:rPr>
                  <w:rStyle w:val="a3"/>
                  <w:rFonts w:ascii="Calibri" w:eastAsia="Times New Roman" w:hAnsi="Calibri" w:cs="Calibri"/>
                  <w:sz w:val="16"/>
                </w:rPr>
                <w:t>Screen 42</w:t>
              </w:r>
            </w:hyperlink>
            <w:r w:rsidR="00D736F8" w:rsidRPr="00AB3708">
              <w:rPr>
                <w:rFonts w:ascii="Calibri" w:eastAsia="Times New Roman" w:hAnsi="Calibri" w:cs="Calibri"/>
                <w:sz w:val="16"/>
              </w:rPr>
              <w:t xml:space="preserve"> </w:t>
            </w:r>
          </w:p>
          <w:p w14:paraId="6CDCAE83" w14:textId="77777777" w:rsidR="00525302" w:rsidRPr="00AB3708" w:rsidRDefault="00000000" w:rsidP="00525302">
            <w:pPr>
              <w:ind w:left="30" w:right="30"/>
              <w:rPr>
                <w:rFonts w:ascii="Calibri" w:eastAsia="Times New Roman" w:hAnsi="Calibri" w:cs="Calibri"/>
                <w:sz w:val="16"/>
              </w:rPr>
            </w:pPr>
            <w:hyperlink r:id="rId530" w:tgtFrame="_blank" w:history="1">
              <w:r w:rsidR="00D736F8" w:rsidRPr="00AB3708">
                <w:rPr>
                  <w:rStyle w:val="a3"/>
                  <w:rFonts w:ascii="Calibri" w:eastAsia="Times New Roman" w:hAnsi="Calibri" w:cs="Calibri"/>
                  <w:sz w:val="16"/>
                </w:rPr>
                <w:t>145_C_200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AB3708" w:rsidRDefault="00D736F8" w:rsidP="00525302">
            <w:pPr>
              <w:pStyle w:val="a5"/>
              <w:ind w:left="30" w:right="30"/>
              <w:rPr>
                <w:rFonts w:ascii="Calibri" w:hAnsi="Calibri" w:cs="Calibri"/>
              </w:rPr>
            </w:pPr>
            <w:r w:rsidRPr="00AB3708">
              <w:rPr>
                <w:rFonts w:ascii="Calibri" w:hAnsi="Calibri" w:cs="Calibri"/>
              </w:rPr>
              <w:t>Where to Get Help</w:t>
            </w:r>
          </w:p>
        </w:tc>
        <w:tc>
          <w:tcPr>
            <w:tcW w:w="6000" w:type="dxa"/>
            <w:vAlign w:val="center"/>
          </w:tcPr>
          <w:p w14:paraId="03C92DF7" w14:textId="3A452BD1"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도움을 얻을 수 있는 곳</w:t>
            </w:r>
          </w:p>
        </w:tc>
      </w:tr>
      <w:tr w:rsidR="001D5F40" w:rsidRPr="00AB3708" w14:paraId="09230DFC" w14:textId="77777777" w:rsidTr="00525302">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AB3708" w:rsidRDefault="00000000" w:rsidP="00525302">
            <w:pPr>
              <w:spacing w:before="30" w:after="30"/>
              <w:ind w:left="30" w:right="30"/>
              <w:rPr>
                <w:rFonts w:ascii="Calibri" w:eastAsia="Times New Roman" w:hAnsi="Calibri" w:cs="Calibri"/>
                <w:sz w:val="16"/>
              </w:rPr>
            </w:pPr>
            <w:hyperlink r:id="rId531" w:tgtFrame="_blank" w:history="1">
              <w:r w:rsidR="00D736F8" w:rsidRPr="00AB3708">
                <w:rPr>
                  <w:rStyle w:val="a3"/>
                  <w:rFonts w:ascii="Calibri" w:eastAsia="Times New Roman" w:hAnsi="Calibri" w:cs="Calibri"/>
                  <w:sz w:val="16"/>
                </w:rPr>
                <w:t>Screen 42</w:t>
              </w:r>
            </w:hyperlink>
            <w:r w:rsidR="00D736F8" w:rsidRPr="00AB3708">
              <w:rPr>
                <w:rFonts w:ascii="Calibri" w:eastAsia="Times New Roman" w:hAnsi="Calibri" w:cs="Calibri"/>
                <w:sz w:val="16"/>
              </w:rPr>
              <w:t xml:space="preserve"> </w:t>
            </w:r>
          </w:p>
          <w:p w14:paraId="6106D160" w14:textId="77777777" w:rsidR="00525302" w:rsidRPr="00AB3708" w:rsidRDefault="00000000" w:rsidP="00525302">
            <w:pPr>
              <w:ind w:left="30" w:right="30"/>
              <w:rPr>
                <w:rFonts w:ascii="Calibri" w:eastAsia="Times New Roman" w:hAnsi="Calibri" w:cs="Calibri"/>
                <w:sz w:val="16"/>
              </w:rPr>
            </w:pPr>
            <w:hyperlink r:id="rId532" w:tgtFrame="_blank" w:history="1">
              <w:r w:rsidR="00D736F8" w:rsidRPr="00AB3708">
                <w:rPr>
                  <w:rStyle w:val="a3"/>
                  <w:rFonts w:ascii="Calibri" w:eastAsia="Times New Roman" w:hAnsi="Calibri" w:cs="Calibri"/>
                  <w:sz w:val="16"/>
                </w:rPr>
                <w:t>146_C_200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AB3708" w:rsidRDefault="00D736F8" w:rsidP="00525302">
            <w:pPr>
              <w:pStyle w:val="a5"/>
              <w:ind w:left="30" w:right="30"/>
              <w:rPr>
                <w:rFonts w:ascii="Calibri" w:hAnsi="Calibri" w:cs="Calibri"/>
              </w:rPr>
            </w:pPr>
            <w:r w:rsidRPr="00AB3708">
              <w:rPr>
                <w:rFonts w:ascii="Calibri" w:hAnsi="Calibri" w:cs="Calibri"/>
              </w:rPr>
              <w:t>Manager</w:t>
            </w:r>
          </w:p>
          <w:p w14:paraId="28B27414" w14:textId="77777777" w:rsidR="00525302" w:rsidRPr="00AB3708" w:rsidRDefault="00D736F8" w:rsidP="00525302">
            <w:pPr>
              <w:pStyle w:val="a5"/>
              <w:ind w:left="30" w:right="30"/>
              <w:rPr>
                <w:rFonts w:ascii="Calibri" w:hAnsi="Calibri" w:cs="Calibri"/>
              </w:rPr>
            </w:pPr>
            <w:r w:rsidRPr="00AB3708">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관리자</w:t>
            </w:r>
          </w:p>
          <w:p w14:paraId="611BF8C2" w14:textId="6CE25E2E"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자신의 커뮤니케이션, 또는 다른 Abbott 직원이나, 비즈니스 파트너, 고객 또는 Abbott와 연관된 </w:t>
            </w:r>
            <w:proofErr w:type="spellStart"/>
            <w:r w:rsidRPr="00AB3708">
              <w:rPr>
                <w:rFonts w:ascii="바탕" w:eastAsia="바탕" w:hAnsi="바탕" w:cs="바탕"/>
                <w:lang w:eastAsia="ko-KR"/>
              </w:rPr>
              <w:t>누군가로부터</w:t>
            </w:r>
            <w:proofErr w:type="spellEnd"/>
            <w:r w:rsidRPr="00AB3708">
              <w:rPr>
                <w:rFonts w:ascii="바탕" w:eastAsia="바탕" w:hAnsi="바탕" w:cs="바탕"/>
                <w:lang w:eastAsia="ko-KR"/>
              </w:rPr>
              <w:t xml:space="preserve"> 수신한 커뮤니케이션에 대해 의문이 있거나 우려되는 점이 있으면 직속 관리자에게 가장 먼저 보고하는 것이 좋습니다.</w:t>
            </w:r>
          </w:p>
        </w:tc>
      </w:tr>
      <w:tr w:rsidR="001D5F40" w:rsidRPr="00AB3708" w14:paraId="3CFF297E" w14:textId="77777777" w:rsidTr="00525302">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AB3708" w:rsidRDefault="00000000" w:rsidP="00525302">
            <w:pPr>
              <w:spacing w:before="30" w:after="30"/>
              <w:ind w:left="30" w:right="30"/>
              <w:rPr>
                <w:rFonts w:ascii="Calibri" w:eastAsia="Times New Roman" w:hAnsi="Calibri" w:cs="Calibri"/>
                <w:sz w:val="16"/>
              </w:rPr>
            </w:pPr>
            <w:hyperlink r:id="rId533" w:tgtFrame="_blank" w:history="1">
              <w:r w:rsidR="00D736F8" w:rsidRPr="00AB3708">
                <w:rPr>
                  <w:rStyle w:val="a3"/>
                  <w:rFonts w:ascii="Calibri" w:eastAsia="Times New Roman" w:hAnsi="Calibri" w:cs="Calibri"/>
                  <w:sz w:val="16"/>
                </w:rPr>
                <w:t>Screen 42</w:t>
              </w:r>
            </w:hyperlink>
            <w:r w:rsidR="00D736F8" w:rsidRPr="00AB3708">
              <w:rPr>
                <w:rFonts w:ascii="Calibri" w:eastAsia="Times New Roman" w:hAnsi="Calibri" w:cs="Calibri"/>
                <w:sz w:val="16"/>
              </w:rPr>
              <w:t xml:space="preserve"> </w:t>
            </w:r>
          </w:p>
          <w:p w14:paraId="3B6D195E" w14:textId="77777777" w:rsidR="00525302" w:rsidRPr="00AB3708" w:rsidRDefault="00000000" w:rsidP="00525302">
            <w:pPr>
              <w:ind w:left="30" w:right="30"/>
              <w:rPr>
                <w:rFonts w:ascii="Calibri" w:eastAsia="Times New Roman" w:hAnsi="Calibri" w:cs="Calibri"/>
                <w:sz w:val="16"/>
              </w:rPr>
            </w:pPr>
            <w:hyperlink r:id="rId534" w:tgtFrame="_blank" w:history="1">
              <w:r w:rsidR="00D736F8" w:rsidRPr="00AB3708">
                <w:rPr>
                  <w:rStyle w:val="a3"/>
                  <w:rFonts w:ascii="Calibri" w:eastAsia="Times New Roman" w:hAnsi="Calibri" w:cs="Calibri"/>
                  <w:sz w:val="16"/>
                </w:rPr>
                <w:t>147_C_200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AB3708" w:rsidRDefault="00D736F8" w:rsidP="00525302">
            <w:pPr>
              <w:pStyle w:val="a5"/>
              <w:ind w:left="30" w:right="30"/>
              <w:rPr>
                <w:rFonts w:ascii="Calibri" w:hAnsi="Calibri" w:cs="Calibri"/>
              </w:rPr>
            </w:pPr>
            <w:r w:rsidRPr="00AB3708">
              <w:rPr>
                <w:rFonts w:ascii="Calibri" w:hAnsi="Calibri" w:cs="Calibri"/>
              </w:rPr>
              <w:t>Public Affairs</w:t>
            </w:r>
          </w:p>
          <w:p w14:paraId="4E53F26D" w14:textId="77777777" w:rsidR="00525302" w:rsidRPr="00AB3708" w:rsidRDefault="00D736F8" w:rsidP="00525302">
            <w:pPr>
              <w:pStyle w:val="a5"/>
              <w:ind w:left="30" w:right="30"/>
              <w:rPr>
                <w:rFonts w:ascii="Calibri" w:hAnsi="Calibri" w:cs="Calibri"/>
              </w:rPr>
            </w:pPr>
            <w:r w:rsidRPr="00AB3708">
              <w:rPr>
                <w:rFonts w:ascii="Calibri" w:hAnsi="Calibri" w:cs="Calibri"/>
              </w:rPr>
              <w:t>Contact a Public Affairs representative if you have questions about Abbott’s expectations for communicating both internally and externally while working at Abbott.</w:t>
            </w:r>
          </w:p>
          <w:p w14:paraId="058826ED" w14:textId="77777777" w:rsidR="00525302" w:rsidRPr="00AB3708" w:rsidRDefault="00D736F8" w:rsidP="00525302">
            <w:pPr>
              <w:pStyle w:val="a5"/>
              <w:ind w:left="30" w:right="30"/>
              <w:rPr>
                <w:rFonts w:ascii="Calibri" w:hAnsi="Calibri" w:cs="Calibri"/>
              </w:rPr>
            </w:pPr>
            <w:r w:rsidRPr="00AB3708">
              <w:rPr>
                <w:rFonts w:ascii="Calibri" w:hAnsi="Calibri" w:cs="Calibri"/>
              </w:rPr>
              <w:t>Public Affairs Website</w:t>
            </w:r>
          </w:p>
          <w:p w14:paraId="534A1814" w14:textId="77777777" w:rsidR="00525302" w:rsidRPr="00AB3708" w:rsidRDefault="00D736F8" w:rsidP="00525302">
            <w:pPr>
              <w:numPr>
                <w:ilvl w:val="0"/>
                <w:numId w:val="11"/>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Click </w:t>
            </w:r>
            <w:hyperlink r:id="rId535" w:tgtFrame="_blank" w:history="1">
              <w:r w:rsidRPr="00AB3708">
                <w:rPr>
                  <w:rStyle w:val="a3"/>
                  <w:rFonts w:ascii="Calibri" w:eastAsia="Times New Roman" w:hAnsi="Calibri" w:cs="Calibri"/>
                </w:rPr>
                <w:t xml:space="preserve"> here </w:t>
              </w:r>
            </w:hyperlink>
            <w:r w:rsidRPr="00AB3708">
              <w:rPr>
                <w:rFonts w:ascii="Calibri" w:eastAsia="Times New Roman" w:hAnsi="Calibri" w:cs="Calibri"/>
              </w:rPr>
              <w:t>to access the Public Affairs website on Abbott World.</w:t>
            </w:r>
          </w:p>
          <w:p w14:paraId="5C8AAA21" w14:textId="77777777" w:rsidR="00525302" w:rsidRPr="00AB3708" w:rsidRDefault="00D736F8" w:rsidP="00525302">
            <w:pPr>
              <w:pStyle w:val="a5"/>
              <w:ind w:left="30" w:right="30"/>
              <w:rPr>
                <w:rFonts w:ascii="Calibri" w:hAnsi="Calibri" w:cs="Calibri"/>
              </w:rPr>
            </w:pPr>
            <w:r w:rsidRPr="00AB3708">
              <w:rPr>
                <w:rFonts w:ascii="Calibri" w:hAnsi="Calibri" w:cs="Calibri"/>
              </w:rPr>
              <w:t>Public Affairs Policies and Procedures</w:t>
            </w:r>
          </w:p>
          <w:p w14:paraId="4EAD9F49" w14:textId="77777777" w:rsidR="00525302" w:rsidRPr="00AB3708" w:rsidRDefault="00D736F8" w:rsidP="00525302">
            <w:pPr>
              <w:numPr>
                <w:ilvl w:val="0"/>
                <w:numId w:val="12"/>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lastRenderedPageBreak/>
              <w:t xml:space="preserve">Click </w:t>
            </w:r>
            <w:hyperlink r:id="rId536" w:tgtFrame="_blank" w:history="1">
              <w:r w:rsidRPr="00AB3708">
                <w:rPr>
                  <w:rStyle w:val="a3"/>
                  <w:rFonts w:ascii="Calibri" w:eastAsia="Times New Roman" w:hAnsi="Calibri" w:cs="Calibri"/>
                </w:rPr>
                <w:t xml:space="preserve">here </w:t>
              </w:r>
            </w:hyperlink>
            <w:r w:rsidRPr="00AB3708">
              <w:rPr>
                <w:rFonts w:ascii="Calibri" w:eastAsia="Times New Roman" w:hAnsi="Calibri" w:cs="Calibri"/>
              </w:rPr>
              <w:t>to access communication related policies and procedures on the Global Policy Portal on Abbott World.</w:t>
            </w:r>
          </w:p>
          <w:p w14:paraId="75C4918D" w14:textId="77777777" w:rsidR="00525302" w:rsidRPr="00AB3708" w:rsidRDefault="00D736F8" w:rsidP="00525302">
            <w:pPr>
              <w:pStyle w:val="a5"/>
              <w:ind w:left="30" w:right="30"/>
              <w:rPr>
                <w:rFonts w:ascii="Calibri" w:hAnsi="Calibri" w:cs="Calibri"/>
              </w:rPr>
            </w:pPr>
            <w:r w:rsidRPr="00AB3708">
              <w:rPr>
                <w:rFonts w:ascii="Calibri" w:hAnsi="Calibri" w:cs="Calibri"/>
              </w:rPr>
              <w:t>Digital Knowledge Center</w:t>
            </w:r>
          </w:p>
          <w:p w14:paraId="1110CCDB" w14:textId="77777777" w:rsidR="00525302" w:rsidRPr="00AB3708" w:rsidRDefault="00D736F8" w:rsidP="00525302">
            <w:pPr>
              <w:numPr>
                <w:ilvl w:val="0"/>
                <w:numId w:val="13"/>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 xml:space="preserve">Click </w:t>
            </w:r>
            <w:hyperlink r:id="rId537" w:tgtFrame="_blank" w:history="1">
              <w:r w:rsidRPr="00AB3708">
                <w:rPr>
                  <w:rStyle w:val="a3"/>
                  <w:rFonts w:ascii="Calibri" w:eastAsia="Times New Roman" w:hAnsi="Calibri" w:cs="Calibri"/>
                </w:rPr>
                <w:t>here</w:t>
              </w:r>
            </w:hyperlink>
            <w:r w:rsidRPr="00AB3708">
              <w:rPr>
                <w:rFonts w:ascii="Calibri" w:eastAsia="Times New Roman" w:hAnsi="Calibri" w:cs="Calibri"/>
              </w:rPr>
              <w:t xml:space="preserve"> to access the Digital Knowledge Center on Abbott World for tools to help guide you while using social media at Abbott.</w:t>
            </w:r>
          </w:p>
        </w:tc>
        <w:tc>
          <w:tcPr>
            <w:tcW w:w="6000" w:type="dxa"/>
            <w:vAlign w:val="center"/>
          </w:tcPr>
          <w:p w14:paraId="4343FC3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홍보 부서</w:t>
            </w:r>
          </w:p>
          <w:p w14:paraId="22301E1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Abbott에서 근무하면서 내외부와의 커뮤니케이션에 대한 Abbott의 기대사항에 대해 질문이 있는 경우, 홍보 부서 담당자에게 연락하십시오.</w:t>
            </w:r>
          </w:p>
          <w:p w14:paraId="2AFFADE7"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홍보 부서 웹사이트</w:t>
            </w:r>
          </w:p>
          <w:p w14:paraId="2DBF4452" w14:textId="77777777" w:rsidR="00525302" w:rsidRPr="00AB3708" w:rsidRDefault="00D736F8" w:rsidP="00525302">
            <w:pPr>
              <w:numPr>
                <w:ilvl w:val="0"/>
                <w:numId w:val="11"/>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 xml:space="preserve">Abbott World에 있는 홍보 부서 웹사이트에 접속하려면 </w:t>
            </w:r>
            <w:hyperlink r:id="rId538" w:tgtFrame="_blank" w:history="1">
              <w:r w:rsidRPr="00AB3708">
                <w:rPr>
                  <w:rFonts w:ascii="바탕" w:eastAsia="바탕" w:hAnsi="바탕" w:cs="바탕"/>
                  <w:color w:val="0000FF"/>
                  <w:u w:val="single"/>
                  <w:lang w:eastAsia="ko-KR"/>
                </w:rPr>
                <w:t>여기</w:t>
              </w:r>
            </w:hyperlink>
            <w:r w:rsidRPr="00AB3708">
              <w:rPr>
                <w:rFonts w:ascii="바탕" w:eastAsia="바탕" w:hAnsi="바탕" w:cs="바탕"/>
                <w:lang w:eastAsia="ko-KR"/>
              </w:rPr>
              <w:t>를 클릭하십시오.</w:t>
            </w:r>
          </w:p>
          <w:p w14:paraId="1DACC99E"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홍보 정책 및 절차</w:t>
            </w:r>
          </w:p>
          <w:p w14:paraId="08BF8559" w14:textId="77777777" w:rsidR="00525302" w:rsidRPr="00AB3708" w:rsidRDefault="00D736F8" w:rsidP="00525302">
            <w:pPr>
              <w:numPr>
                <w:ilvl w:val="0"/>
                <w:numId w:val="12"/>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lastRenderedPageBreak/>
              <w:t xml:space="preserve">Abbott World에 있는 글로벌 정책 포털의 커뮤니케이션 관련 정책 및 절차에 접속하려면 </w:t>
            </w:r>
            <w:hyperlink r:id="rId539" w:tgtFrame="_blank" w:history="1">
              <w:r w:rsidRPr="00AB3708">
                <w:rPr>
                  <w:rFonts w:ascii="바탕" w:eastAsia="바탕" w:hAnsi="바탕" w:cs="바탕"/>
                  <w:color w:val="0000FF"/>
                  <w:u w:val="single"/>
                  <w:lang w:eastAsia="ko-KR"/>
                </w:rPr>
                <w:t>여기</w:t>
              </w:r>
            </w:hyperlink>
            <w:r w:rsidRPr="00AB3708">
              <w:rPr>
                <w:rFonts w:ascii="바탕" w:eastAsia="바탕" w:hAnsi="바탕" w:cs="바탕"/>
                <w:lang w:eastAsia="ko-KR"/>
              </w:rPr>
              <w:t>를 클릭하십시오.</w:t>
            </w:r>
          </w:p>
          <w:p w14:paraId="366B5DB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디지털 지식 센터</w:t>
            </w:r>
          </w:p>
          <w:p w14:paraId="4C8FA022" w14:textId="4FF7A3D4" w:rsidR="00525302" w:rsidRPr="00AB3708" w:rsidRDefault="00D736F8" w:rsidP="005D2C66">
            <w:pPr>
              <w:pStyle w:val="a5"/>
              <w:numPr>
                <w:ilvl w:val="0"/>
                <w:numId w:val="51"/>
              </w:numPr>
              <w:ind w:right="30"/>
              <w:rPr>
                <w:rFonts w:ascii="Calibri" w:hAnsi="Calibri" w:cs="Calibri"/>
                <w:lang w:eastAsia="ko-KR"/>
              </w:rPr>
              <w:pPrChange w:id="379" w:author="Suh, DongEun Jennifer" w:date="2024-07-12T14:02:00Z">
                <w:pPr>
                  <w:pStyle w:val="a5"/>
                  <w:ind w:left="30" w:right="30"/>
                </w:pPr>
              </w:pPrChange>
            </w:pPr>
            <w:r w:rsidRPr="00AB3708">
              <w:rPr>
                <w:rFonts w:ascii="바탕" w:eastAsia="바탕" w:hAnsi="바탕" w:cs="바탕"/>
                <w:lang w:eastAsia="ko-KR"/>
              </w:rPr>
              <w:t xml:space="preserve">Abbott에서 소셜 미디어를 사용할 때 지침이 되는 도구를 위해 Abbott World에 있는 디지털 지식 센터에 접속하려면 </w:t>
            </w:r>
            <w:r w:rsidR="00000000">
              <w:fldChar w:fldCharType="begin"/>
            </w:r>
            <w:r w:rsidR="00000000">
              <w:rPr>
                <w:lang w:eastAsia="ko-KR"/>
              </w:rPr>
              <w:instrText>HYPERLINK "http://www.learnex.co.uk/test/AbbottProServices/courses/EN-US/course/index.html" \t "_blank"</w:instrText>
            </w:r>
            <w:r w:rsidR="00000000">
              <w:fldChar w:fldCharType="separate"/>
            </w:r>
            <w:r w:rsidRPr="00AB3708">
              <w:rPr>
                <w:rFonts w:ascii="바탕" w:eastAsia="바탕" w:hAnsi="바탕" w:cs="바탕"/>
                <w:color w:val="0000FF"/>
                <w:u w:val="single"/>
                <w:lang w:eastAsia="ko-KR"/>
              </w:rPr>
              <w:t>여기</w:t>
            </w:r>
            <w:r w:rsidR="00000000">
              <w:rPr>
                <w:rFonts w:ascii="바탕" w:eastAsia="바탕" w:hAnsi="바탕" w:cs="바탕"/>
                <w:color w:val="0000FF"/>
                <w:u w:val="single"/>
                <w:lang w:eastAsia="ko-KR"/>
              </w:rPr>
              <w:fldChar w:fldCharType="end"/>
            </w:r>
            <w:r w:rsidRPr="00AB3708">
              <w:rPr>
                <w:rFonts w:ascii="바탕" w:eastAsia="바탕" w:hAnsi="바탕" w:cs="바탕"/>
                <w:lang w:eastAsia="ko-KR"/>
              </w:rPr>
              <w:t>를 클릭하십시오.</w:t>
            </w:r>
          </w:p>
        </w:tc>
      </w:tr>
      <w:tr w:rsidR="001D5F40" w:rsidRPr="00AB3708" w14:paraId="72FF64D7" w14:textId="77777777" w:rsidTr="00525302">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AB3708" w:rsidRDefault="00000000" w:rsidP="00525302">
            <w:pPr>
              <w:spacing w:before="30" w:after="30"/>
              <w:ind w:left="30" w:right="30"/>
              <w:rPr>
                <w:rFonts w:ascii="Calibri" w:eastAsia="Times New Roman" w:hAnsi="Calibri" w:cs="Calibri"/>
                <w:sz w:val="16"/>
              </w:rPr>
            </w:pPr>
            <w:hyperlink r:id="rId540" w:tgtFrame="_blank" w:history="1">
              <w:r w:rsidR="00D736F8" w:rsidRPr="00AB3708">
                <w:rPr>
                  <w:rStyle w:val="a3"/>
                  <w:rFonts w:ascii="Calibri" w:eastAsia="Times New Roman" w:hAnsi="Calibri" w:cs="Calibri"/>
                  <w:sz w:val="16"/>
                </w:rPr>
                <w:t>Screen 42</w:t>
              </w:r>
            </w:hyperlink>
            <w:r w:rsidR="00D736F8" w:rsidRPr="00AB3708">
              <w:rPr>
                <w:rFonts w:ascii="Calibri" w:eastAsia="Times New Roman" w:hAnsi="Calibri" w:cs="Calibri"/>
                <w:sz w:val="16"/>
              </w:rPr>
              <w:t xml:space="preserve"> </w:t>
            </w:r>
          </w:p>
          <w:p w14:paraId="09A1A659" w14:textId="77777777" w:rsidR="00525302" w:rsidRPr="00AB3708" w:rsidRDefault="00000000" w:rsidP="00525302">
            <w:pPr>
              <w:ind w:left="30" w:right="30"/>
              <w:rPr>
                <w:rFonts w:ascii="Calibri" w:eastAsia="Times New Roman" w:hAnsi="Calibri" w:cs="Calibri"/>
                <w:sz w:val="16"/>
              </w:rPr>
            </w:pPr>
            <w:hyperlink r:id="rId541" w:tgtFrame="_blank" w:history="1">
              <w:r w:rsidR="00D736F8" w:rsidRPr="00AB3708">
                <w:rPr>
                  <w:rStyle w:val="a3"/>
                  <w:rFonts w:ascii="Calibri" w:eastAsia="Times New Roman" w:hAnsi="Calibri" w:cs="Calibri"/>
                  <w:sz w:val="16"/>
                </w:rPr>
                <w:t>148_C_200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AB3708" w:rsidRDefault="00D736F8" w:rsidP="00525302">
            <w:pPr>
              <w:pStyle w:val="a5"/>
              <w:ind w:left="30" w:right="30"/>
              <w:rPr>
                <w:rFonts w:ascii="Calibri" w:hAnsi="Calibri" w:cs="Calibri"/>
              </w:rPr>
            </w:pPr>
            <w:r w:rsidRPr="00AB3708">
              <w:rPr>
                <w:rFonts w:ascii="Calibri" w:hAnsi="Calibri" w:cs="Calibri"/>
              </w:rPr>
              <w:t>Human Resources (HR)</w:t>
            </w:r>
          </w:p>
          <w:p w14:paraId="10E98376" w14:textId="77777777" w:rsidR="00525302" w:rsidRPr="00AB3708" w:rsidRDefault="00D736F8" w:rsidP="00525302">
            <w:pPr>
              <w:pStyle w:val="a5"/>
              <w:ind w:left="30" w:right="30"/>
              <w:rPr>
                <w:rFonts w:ascii="Calibri" w:hAnsi="Calibri" w:cs="Calibri"/>
              </w:rPr>
            </w:pPr>
            <w:r w:rsidRPr="00AB3708">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525302" w:rsidRPr="00AB3708" w:rsidRDefault="00D736F8" w:rsidP="00525302">
            <w:pPr>
              <w:pStyle w:val="a5"/>
              <w:ind w:left="30" w:right="30"/>
              <w:rPr>
                <w:rFonts w:ascii="Calibri" w:hAnsi="Calibri" w:cs="Calibri"/>
              </w:rPr>
            </w:pPr>
            <w:r w:rsidRPr="00AB3708">
              <w:rPr>
                <w:rFonts w:ascii="Calibri" w:hAnsi="Calibri" w:cs="Calibri"/>
              </w:rPr>
              <w:t>Human Resources Website</w:t>
            </w:r>
          </w:p>
          <w:p w14:paraId="652E0F11" w14:textId="77777777" w:rsidR="00525302" w:rsidRPr="00AB3708" w:rsidRDefault="00D736F8" w:rsidP="00525302">
            <w:pPr>
              <w:numPr>
                <w:ilvl w:val="0"/>
                <w:numId w:val="14"/>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Click </w:t>
            </w:r>
            <w:hyperlink r:id="rId542" w:tgtFrame="_blank" w:history="1">
              <w:r w:rsidRPr="00AB3708">
                <w:rPr>
                  <w:rStyle w:val="a3"/>
                  <w:rFonts w:ascii="Calibri" w:eastAsia="Times New Roman" w:hAnsi="Calibri" w:cs="Calibri"/>
                </w:rPr>
                <w:t xml:space="preserve"> here </w:t>
              </w:r>
            </w:hyperlink>
            <w:r w:rsidRPr="00AB3708">
              <w:rPr>
                <w:rFonts w:ascii="Calibri" w:eastAsia="Times New Roman" w:hAnsi="Calibri" w:cs="Calibri"/>
              </w:rPr>
              <w:t xml:space="preserve">to access the </w:t>
            </w:r>
            <w:proofErr w:type="spellStart"/>
            <w:r w:rsidRPr="00AB3708">
              <w:rPr>
                <w:rFonts w:ascii="Calibri" w:eastAsia="Times New Roman" w:hAnsi="Calibri" w:cs="Calibri"/>
              </w:rPr>
              <w:t>myHR</w:t>
            </w:r>
            <w:proofErr w:type="spellEnd"/>
            <w:r w:rsidRPr="00AB3708">
              <w:rPr>
                <w:rFonts w:ascii="Calibri" w:eastAsia="Times New Roman" w:hAnsi="Calibri" w:cs="Calibri"/>
              </w:rPr>
              <w:t xml:space="preserve"> Portal on Abbott World.</w:t>
            </w:r>
          </w:p>
          <w:p w14:paraId="3304DD83"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Human Resources Policies and Procedures – The following global HR policies describe conduct prohibited in the workplace: </w:t>
            </w:r>
            <w:r w:rsidRPr="00AB3708">
              <w:rPr>
                <w:rStyle w:val="italic1"/>
                <w:rFonts w:ascii="Calibri" w:hAnsi="Calibri" w:cs="Calibri"/>
              </w:rPr>
              <w:t>Workplace Harassment (C-111) and Violence (C-113).</w:t>
            </w:r>
          </w:p>
          <w:p w14:paraId="5CB2B85D" w14:textId="77777777" w:rsidR="00525302" w:rsidRPr="00AB3708" w:rsidRDefault="00D736F8" w:rsidP="00525302">
            <w:pPr>
              <w:numPr>
                <w:ilvl w:val="0"/>
                <w:numId w:val="15"/>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lastRenderedPageBreak/>
              <w:t>Click </w:t>
            </w:r>
            <w:hyperlink r:id="rId543" w:tgtFrame="_blank" w:history="1">
              <w:r w:rsidRPr="00AB3708">
                <w:rPr>
                  <w:rStyle w:val="a3"/>
                  <w:rFonts w:ascii="Calibri" w:eastAsia="Times New Roman" w:hAnsi="Calibri" w:cs="Calibri"/>
                </w:rPr>
                <w:t xml:space="preserve"> here </w:t>
              </w:r>
            </w:hyperlink>
            <w:r w:rsidRPr="00AB3708">
              <w:rPr>
                <w:rFonts w:ascii="Calibri" w:eastAsia="Times New Roman" w:hAnsi="Calibri" w:cs="Calibri"/>
              </w:rPr>
              <w:t> to access the above policies on Abbott World.</w:t>
            </w:r>
          </w:p>
        </w:tc>
        <w:tc>
          <w:tcPr>
            <w:tcW w:w="6000" w:type="dxa"/>
            <w:vAlign w:val="center"/>
          </w:tcPr>
          <w:p w14:paraId="6A54CE2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인사 부서(HR)</w:t>
            </w:r>
          </w:p>
          <w:p w14:paraId="5274F18D"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다른 Abbott 직원 또는 Abbott와 관련된 다른 사람과의 상호작용에 대한 우려를 포함하여 직원 관련 문제에 대해서는 인사 담당자에게 문의하십시오.</w:t>
            </w:r>
          </w:p>
          <w:p w14:paraId="6B638A15"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인사 부서 웹사이트</w:t>
            </w:r>
          </w:p>
          <w:p w14:paraId="64B53BFE" w14:textId="77777777" w:rsidR="00525302" w:rsidRPr="00AB3708" w:rsidRDefault="00D736F8" w:rsidP="00525302">
            <w:pPr>
              <w:numPr>
                <w:ilvl w:val="0"/>
                <w:numId w:val="14"/>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 xml:space="preserve">Abbott World에서 </w:t>
            </w:r>
            <w:proofErr w:type="spellStart"/>
            <w:r w:rsidRPr="00AB3708">
              <w:rPr>
                <w:rFonts w:ascii="바탕" w:eastAsia="바탕" w:hAnsi="바탕" w:cs="바탕"/>
                <w:lang w:eastAsia="ko-KR"/>
              </w:rPr>
              <w:t>myHR</w:t>
            </w:r>
            <w:proofErr w:type="spellEnd"/>
            <w:r w:rsidRPr="00AB3708">
              <w:rPr>
                <w:rFonts w:ascii="바탕" w:eastAsia="바탕" w:hAnsi="바탕" w:cs="바탕"/>
                <w:lang w:eastAsia="ko-KR"/>
              </w:rPr>
              <w:t xml:space="preserve"> 포털에 접속하려면 </w:t>
            </w:r>
            <w:hyperlink r:id="rId544" w:tgtFrame="_blank" w:history="1">
              <w:r w:rsidRPr="00AB3708">
                <w:rPr>
                  <w:rFonts w:ascii="바탕" w:eastAsia="바탕" w:hAnsi="바탕" w:cs="바탕"/>
                  <w:color w:val="0000FF"/>
                  <w:u w:val="single"/>
                  <w:lang w:eastAsia="ko-KR"/>
                </w:rPr>
                <w:t>여기</w:t>
              </w:r>
            </w:hyperlink>
            <w:r w:rsidRPr="00AB3708">
              <w:rPr>
                <w:rFonts w:ascii="바탕" w:eastAsia="바탕" w:hAnsi="바탕" w:cs="바탕"/>
                <w:lang w:eastAsia="ko-KR"/>
              </w:rPr>
              <w:t>를 클릭하십시오.</w:t>
            </w:r>
          </w:p>
          <w:p w14:paraId="17CB5C9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인사 정책 및 절차 - 다음의 글로벌 HR 정책은 직장 내에서 금지되는 행동에 대해 설명합니다. </w:t>
            </w:r>
            <w:r w:rsidRPr="00AB3708">
              <w:rPr>
                <w:rFonts w:ascii="바탕" w:eastAsia="바탕" w:hAnsi="바탕" w:cs="바탕"/>
                <w:i/>
                <w:iCs/>
                <w:lang w:eastAsia="ko-KR"/>
              </w:rPr>
              <w:t>직장 내 괴롭힘 (C-111) 및 폭력 (C-113).</w:t>
            </w:r>
          </w:p>
          <w:p w14:paraId="4F57B674" w14:textId="6FAAB941"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Abbott World에서 위의 정책에 접속하려면 </w:t>
            </w:r>
            <w:hyperlink r:id="rId545" w:tgtFrame="_blank" w:history="1">
              <w:r w:rsidRPr="00AB3708">
                <w:rPr>
                  <w:rFonts w:ascii="바탕" w:eastAsia="바탕" w:hAnsi="바탕" w:cs="바탕"/>
                  <w:color w:val="0000FF"/>
                  <w:u w:val="single"/>
                  <w:lang w:eastAsia="ko-KR"/>
                </w:rPr>
                <w:t>여기</w:t>
              </w:r>
            </w:hyperlink>
            <w:r w:rsidRPr="00AB3708">
              <w:rPr>
                <w:rFonts w:ascii="바탕" w:eastAsia="바탕" w:hAnsi="바탕" w:cs="바탕"/>
                <w:lang w:eastAsia="ko-KR"/>
              </w:rPr>
              <w:t>를 클릭하십시오.</w:t>
            </w:r>
          </w:p>
        </w:tc>
      </w:tr>
      <w:tr w:rsidR="001D5F40" w:rsidRPr="00AB3708" w14:paraId="1C35B515" w14:textId="77777777" w:rsidTr="00525302">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AB3708" w:rsidRDefault="00000000" w:rsidP="00525302">
            <w:pPr>
              <w:spacing w:before="30" w:after="30"/>
              <w:ind w:left="30" w:right="30"/>
              <w:rPr>
                <w:rFonts w:ascii="Calibri" w:eastAsia="Times New Roman" w:hAnsi="Calibri" w:cs="Calibri"/>
                <w:sz w:val="16"/>
              </w:rPr>
            </w:pPr>
            <w:hyperlink r:id="rId546" w:tgtFrame="_blank" w:history="1">
              <w:r w:rsidR="00D736F8" w:rsidRPr="00AB3708">
                <w:rPr>
                  <w:rStyle w:val="a3"/>
                  <w:rFonts w:ascii="Calibri" w:eastAsia="Times New Roman" w:hAnsi="Calibri" w:cs="Calibri"/>
                  <w:sz w:val="16"/>
                </w:rPr>
                <w:t>Screen 42</w:t>
              </w:r>
            </w:hyperlink>
            <w:r w:rsidR="00D736F8" w:rsidRPr="00AB3708">
              <w:rPr>
                <w:rFonts w:ascii="Calibri" w:eastAsia="Times New Roman" w:hAnsi="Calibri" w:cs="Calibri"/>
                <w:sz w:val="16"/>
              </w:rPr>
              <w:t xml:space="preserve"> </w:t>
            </w:r>
          </w:p>
          <w:p w14:paraId="24E77C2C" w14:textId="77777777" w:rsidR="00525302" w:rsidRPr="00AB3708" w:rsidRDefault="00000000" w:rsidP="00525302">
            <w:pPr>
              <w:ind w:left="30" w:right="30"/>
              <w:rPr>
                <w:rFonts w:ascii="Calibri" w:eastAsia="Times New Roman" w:hAnsi="Calibri" w:cs="Calibri"/>
                <w:sz w:val="16"/>
              </w:rPr>
            </w:pPr>
            <w:hyperlink r:id="rId547" w:tgtFrame="_blank" w:history="1">
              <w:r w:rsidR="00D736F8" w:rsidRPr="00AB3708">
                <w:rPr>
                  <w:rStyle w:val="a3"/>
                  <w:rFonts w:ascii="Calibri" w:eastAsia="Times New Roman" w:hAnsi="Calibri" w:cs="Calibri"/>
                  <w:sz w:val="16"/>
                </w:rPr>
                <w:t>149_C_200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AB3708" w:rsidRDefault="00D736F8" w:rsidP="00525302">
            <w:pPr>
              <w:pStyle w:val="a5"/>
              <w:ind w:left="30" w:right="30"/>
              <w:rPr>
                <w:rFonts w:ascii="Calibri" w:hAnsi="Calibri" w:cs="Calibri"/>
              </w:rPr>
            </w:pPr>
            <w:r w:rsidRPr="00AB3708">
              <w:rPr>
                <w:rFonts w:ascii="Calibri" w:hAnsi="Calibri" w:cs="Calibri"/>
              </w:rPr>
              <w:t>Legal</w:t>
            </w:r>
          </w:p>
          <w:p w14:paraId="34412803" w14:textId="77777777" w:rsidR="00525302" w:rsidRPr="00AB3708" w:rsidRDefault="00D736F8" w:rsidP="00525302">
            <w:pPr>
              <w:pStyle w:val="a5"/>
              <w:ind w:left="30" w:right="30"/>
              <w:rPr>
                <w:rFonts w:ascii="Calibri" w:hAnsi="Calibri" w:cs="Calibri"/>
              </w:rPr>
            </w:pPr>
            <w:r w:rsidRPr="00AB3708">
              <w:rPr>
                <w:rFonts w:ascii="Calibri" w:hAnsi="Calibri" w:cs="Calibri"/>
              </w:rPr>
              <w:t>Contact the Legal Division with questions or concerns about legal implications of careless communication.</w:t>
            </w:r>
          </w:p>
          <w:p w14:paraId="42A8CC03" w14:textId="77777777" w:rsidR="00525302" w:rsidRPr="00AB3708" w:rsidRDefault="00D736F8" w:rsidP="00525302">
            <w:pPr>
              <w:pStyle w:val="a5"/>
              <w:ind w:left="30" w:right="30"/>
              <w:rPr>
                <w:rFonts w:ascii="Calibri" w:hAnsi="Calibri" w:cs="Calibri"/>
              </w:rPr>
            </w:pPr>
            <w:r w:rsidRPr="00AB3708">
              <w:rPr>
                <w:rFonts w:ascii="Calibri" w:hAnsi="Calibri" w:cs="Calibri"/>
              </w:rPr>
              <w:t>Legal Website</w:t>
            </w:r>
          </w:p>
          <w:p w14:paraId="60A76F85" w14:textId="77777777" w:rsidR="00525302" w:rsidRPr="00AB3708" w:rsidRDefault="00D736F8" w:rsidP="00525302">
            <w:pPr>
              <w:numPr>
                <w:ilvl w:val="0"/>
                <w:numId w:val="16"/>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 xml:space="preserve">Click </w:t>
            </w:r>
            <w:hyperlink r:id="rId548" w:tgtFrame="_blank" w:history="1">
              <w:r w:rsidRPr="00AB3708">
                <w:rPr>
                  <w:rStyle w:val="a3"/>
                  <w:rFonts w:ascii="Calibri" w:eastAsia="Times New Roman" w:hAnsi="Calibri" w:cs="Calibri"/>
                </w:rPr>
                <w:t xml:space="preserve">here </w:t>
              </w:r>
            </w:hyperlink>
            <w:r w:rsidRPr="00AB3708">
              <w:rPr>
                <w:rFonts w:ascii="Calibri" w:eastAsia="Times New Roman" w:hAnsi="Calibri" w:cs="Calibri"/>
              </w:rPr>
              <w:t xml:space="preserve">to access the Legal website on Abbott World. The </w:t>
            </w:r>
            <w:hyperlink r:id="rId549" w:tgtFrame="_blank" w:history="1">
              <w:r w:rsidRPr="00AB3708">
                <w:rPr>
                  <w:rStyle w:val="a3"/>
                  <w:rFonts w:ascii="Calibri" w:eastAsia="Times New Roman" w:hAnsi="Calibri" w:cs="Calibri"/>
                </w:rPr>
                <w:t xml:space="preserve">Legal Hold Information </w:t>
              </w:r>
            </w:hyperlink>
            <w:r w:rsidRPr="00AB3708">
              <w:rPr>
                <w:rFonts w:ascii="Calibri" w:eastAsia="Times New Roman" w:hAnsi="Calibri" w:cs="Calibri"/>
              </w:rPr>
              <w:t>page on the Legal website provides important information about employee compliance with Legal Hold Orders (LHOs).</w:t>
            </w:r>
          </w:p>
          <w:p w14:paraId="126E38C1" w14:textId="77777777" w:rsidR="00525302" w:rsidRPr="00AB3708" w:rsidRDefault="00D736F8" w:rsidP="00525302">
            <w:pPr>
              <w:pStyle w:val="a5"/>
              <w:ind w:left="30" w:right="30"/>
              <w:rPr>
                <w:rFonts w:ascii="Calibri" w:hAnsi="Calibri" w:cs="Calibri"/>
              </w:rPr>
            </w:pPr>
            <w:r w:rsidRPr="00AB3708">
              <w:rPr>
                <w:rFonts w:ascii="Calibri" w:hAnsi="Calibri" w:cs="Calibri"/>
              </w:rPr>
              <w:t>Legal Policies and Procedures – Refer to Legal policies and procedures for requirements related to confidential information, antitrust, and other legal matters.</w:t>
            </w:r>
          </w:p>
          <w:p w14:paraId="29840C1F" w14:textId="77777777" w:rsidR="00525302" w:rsidRPr="00AB3708" w:rsidRDefault="00D736F8" w:rsidP="00525302">
            <w:pPr>
              <w:numPr>
                <w:ilvl w:val="0"/>
                <w:numId w:val="17"/>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 xml:space="preserve">Click </w:t>
            </w:r>
            <w:hyperlink r:id="rId550" w:tgtFrame="_blank" w:history="1">
              <w:r w:rsidRPr="00AB3708">
                <w:rPr>
                  <w:rStyle w:val="a3"/>
                  <w:rFonts w:ascii="Calibri" w:eastAsia="Times New Roman" w:hAnsi="Calibri" w:cs="Calibri"/>
                </w:rPr>
                <w:t xml:space="preserve">here </w:t>
              </w:r>
            </w:hyperlink>
            <w:r w:rsidRPr="00AB3708">
              <w:rPr>
                <w:rFonts w:ascii="Calibri" w:eastAsia="Times New Roman" w:hAnsi="Calibri" w:cs="Calibri"/>
              </w:rPr>
              <w:t>to access Legal policies and procedures on the Global Policy Portal on Abbott World.</w:t>
            </w:r>
          </w:p>
          <w:p w14:paraId="49D1CA17" w14:textId="77777777" w:rsidR="00525302" w:rsidRPr="00AB3708" w:rsidRDefault="00D736F8" w:rsidP="00525302">
            <w:pPr>
              <w:pStyle w:val="a5"/>
              <w:ind w:left="30" w:right="30"/>
              <w:rPr>
                <w:rFonts w:ascii="Calibri" w:hAnsi="Calibri" w:cs="Calibri"/>
              </w:rPr>
            </w:pPr>
            <w:r w:rsidRPr="00AB3708">
              <w:rPr>
                <w:rFonts w:ascii="Calibri" w:hAnsi="Calibri" w:cs="Calibri"/>
              </w:rPr>
              <w:t>Information Governance Resources</w:t>
            </w:r>
          </w:p>
          <w:p w14:paraId="1042C37A" w14:textId="77777777" w:rsidR="00525302" w:rsidRPr="00AB3708" w:rsidRDefault="00D736F8" w:rsidP="00525302">
            <w:pPr>
              <w:numPr>
                <w:ilvl w:val="0"/>
                <w:numId w:val="18"/>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 xml:space="preserve">For important policies, procedures, and resources on information and records management, Abbott </w:t>
            </w:r>
            <w:r w:rsidRPr="00AB3708">
              <w:rPr>
                <w:rFonts w:ascii="Calibri" w:eastAsia="Times New Roman" w:hAnsi="Calibri" w:cs="Calibri"/>
              </w:rPr>
              <w:lastRenderedPageBreak/>
              <w:t xml:space="preserve">employees should visit the </w:t>
            </w:r>
            <w:hyperlink r:id="rId551" w:tgtFrame="_blank" w:history="1">
              <w:r w:rsidRPr="00AB3708">
                <w:rPr>
                  <w:rStyle w:val="a3"/>
                  <w:rFonts w:ascii="Calibri" w:eastAsia="Times New Roman" w:hAnsi="Calibri" w:cs="Calibri"/>
                </w:rPr>
                <w:t xml:space="preserve">Information Governance </w:t>
              </w:r>
            </w:hyperlink>
            <w:r w:rsidRPr="00AB3708">
              <w:rPr>
                <w:rFonts w:ascii="Calibri" w:eastAsia="Times New Roman" w:hAnsi="Calibri" w:cs="Calibri"/>
              </w:rPr>
              <w:t>website on Abbott World.</w:t>
            </w:r>
          </w:p>
        </w:tc>
        <w:tc>
          <w:tcPr>
            <w:tcW w:w="6000" w:type="dxa"/>
            <w:vAlign w:val="center"/>
          </w:tcPr>
          <w:p w14:paraId="0391F49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법무 부서</w:t>
            </w:r>
          </w:p>
          <w:p w14:paraId="11620A92"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부주의한 커뮤니케이션의 법적 영향에 대해 질문 또는 우려가 있는 경우, 법무 부서에 문의하십시오.</w:t>
            </w:r>
          </w:p>
          <w:p w14:paraId="793C4D37"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법무 부서 웹사이트</w:t>
            </w:r>
          </w:p>
          <w:p w14:paraId="196B3071" w14:textId="77777777" w:rsidR="00525302" w:rsidRPr="00AB3708" w:rsidRDefault="00D736F8" w:rsidP="00525302">
            <w:pPr>
              <w:numPr>
                <w:ilvl w:val="0"/>
                <w:numId w:val="16"/>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 xml:space="preserve">Abbott World의 법무 웹사이트에 액세스하려면 </w:t>
            </w:r>
            <w:hyperlink r:id="rId552" w:tgtFrame="_blank" w:history="1">
              <w:r w:rsidRPr="00AB3708">
                <w:rPr>
                  <w:rFonts w:ascii="바탕" w:eastAsia="바탕" w:hAnsi="바탕" w:cs="바탕"/>
                  <w:color w:val="0000FF"/>
                  <w:u w:val="single"/>
                  <w:lang w:eastAsia="ko-KR"/>
                </w:rPr>
                <w:t>여기</w:t>
              </w:r>
            </w:hyperlink>
            <w:r w:rsidRPr="00AB3708">
              <w:rPr>
                <w:rFonts w:ascii="바탕" w:eastAsia="바탕" w:hAnsi="바탕" w:cs="바탕"/>
                <w:lang w:eastAsia="ko-KR"/>
              </w:rPr>
              <w:t xml:space="preserve">를 클릭하십시오. 법무 웹사이트의 </w:t>
            </w:r>
            <w:hyperlink r:id="rId553" w:tgtFrame="_blank" w:history="1">
              <w:r w:rsidRPr="00AB3708">
                <w:rPr>
                  <w:rFonts w:ascii="바탕" w:eastAsia="바탕" w:hAnsi="바탕" w:cs="바탕"/>
                  <w:color w:val="0000FF"/>
                  <w:u w:val="single"/>
                  <w:lang w:eastAsia="ko-KR"/>
                </w:rPr>
                <w:t>법적 보존 정보</w:t>
              </w:r>
            </w:hyperlink>
            <w:r w:rsidRPr="00AB3708">
              <w:rPr>
                <w:rFonts w:ascii="바탕" w:eastAsia="바탕" w:hAnsi="바탕" w:cs="바탕"/>
                <w:lang w:eastAsia="ko-KR"/>
              </w:rPr>
              <w:t xml:space="preserve"> 페이지는 직원들의 증거 보존 명령(LHO) 준수에 관한 중요한 정보를 제공합니다.</w:t>
            </w:r>
          </w:p>
          <w:p w14:paraId="402E2376"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법무 정책 및 절차 – 기밀 정보, 독점금지 및 기타 법적 문제와 관련된 요건은 법무 정책 및 절차를 참조하십시오.</w:t>
            </w:r>
          </w:p>
          <w:p w14:paraId="4513397D" w14:textId="77777777" w:rsidR="00525302" w:rsidRPr="00AB3708" w:rsidRDefault="00D736F8" w:rsidP="00525302">
            <w:pPr>
              <w:numPr>
                <w:ilvl w:val="0"/>
                <w:numId w:val="17"/>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 xml:space="preserve">Abbott World의 글로벌 정책 포털에서 법무 정책 및 절차에 접속하려면 </w:t>
            </w:r>
            <w:hyperlink r:id="rId554" w:tgtFrame="_blank" w:history="1">
              <w:r w:rsidRPr="00AB3708">
                <w:rPr>
                  <w:rFonts w:ascii="바탕" w:eastAsia="바탕" w:hAnsi="바탕" w:cs="바탕"/>
                  <w:color w:val="0000FF"/>
                  <w:u w:val="single"/>
                  <w:lang w:eastAsia="ko-KR"/>
                </w:rPr>
                <w:t>여기</w:t>
              </w:r>
            </w:hyperlink>
            <w:r w:rsidRPr="00AB3708">
              <w:rPr>
                <w:rFonts w:ascii="바탕" w:eastAsia="바탕" w:hAnsi="바탕" w:cs="바탕"/>
                <w:lang w:eastAsia="ko-KR"/>
              </w:rPr>
              <w:t>를 클릭하십시오.</w:t>
            </w:r>
          </w:p>
          <w:p w14:paraId="0D913F2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정보 거버넌스 리소스</w:t>
            </w:r>
          </w:p>
          <w:p w14:paraId="6C51E11B" w14:textId="1830DE11" w:rsidR="00525302" w:rsidRPr="00AB3708" w:rsidRDefault="00D736F8" w:rsidP="003D7BF5">
            <w:pPr>
              <w:pStyle w:val="a5"/>
              <w:numPr>
                <w:ilvl w:val="0"/>
                <w:numId w:val="50"/>
              </w:numPr>
              <w:ind w:right="30"/>
              <w:rPr>
                <w:rFonts w:ascii="Calibri" w:hAnsi="Calibri" w:cs="Calibri"/>
                <w:lang w:eastAsia="ko-KR"/>
              </w:rPr>
              <w:pPrChange w:id="380" w:author="Suh, DongEun Jennifer" w:date="2024-07-12T13:45:00Z">
                <w:pPr>
                  <w:pStyle w:val="a5"/>
                  <w:ind w:left="30" w:right="30"/>
                </w:pPr>
              </w:pPrChange>
            </w:pPr>
            <w:r w:rsidRPr="00AB3708">
              <w:rPr>
                <w:rFonts w:ascii="바탕" w:eastAsia="바탕" w:hAnsi="바탕" w:cs="바탕"/>
                <w:lang w:eastAsia="ko-KR"/>
              </w:rPr>
              <w:t xml:space="preserve">정보 및 기록 관리에 관한 중요한 정책과 절차와 리소스를 원하는 경우, Abbott 직원은 </w:t>
            </w:r>
            <w:r w:rsidRPr="00AB3708">
              <w:rPr>
                <w:rFonts w:ascii="바탕" w:eastAsia="바탕" w:hAnsi="바탕" w:cs="바탕"/>
                <w:lang w:eastAsia="ko-KR"/>
              </w:rPr>
              <w:lastRenderedPageBreak/>
              <w:t xml:space="preserve">Abbott World의 </w:t>
            </w:r>
            <w:r w:rsidR="00000000">
              <w:fldChar w:fldCharType="begin"/>
            </w:r>
            <w:r w:rsidR="00000000">
              <w:rPr>
                <w:lang w:eastAsia="ko-KR"/>
              </w:rPr>
              <w:instrText>HYPERLINK "https://abbott.sharepoint.com/sites/AW-infogov" \t "_blank"</w:instrText>
            </w:r>
            <w:r w:rsidR="00000000">
              <w:fldChar w:fldCharType="separate"/>
            </w:r>
            <w:r w:rsidRPr="00AB3708">
              <w:rPr>
                <w:rFonts w:ascii="바탕" w:eastAsia="바탕" w:hAnsi="바탕" w:cs="바탕"/>
                <w:color w:val="0000FF"/>
                <w:u w:val="single"/>
                <w:lang w:eastAsia="ko-KR"/>
              </w:rPr>
              <w:t>정보 거버넌스</w:t>
            </w:r>
            <w:r w:rsidR="00000000">
              <w:rPr>
                <w:rFonts w:ascii="바탕" w:eastAsia="바탕" w:hAnsi="바탕" w:cs="바탕"/>
                <w:color w:val="0000FF"/>
                <w:u w:val="single"/>
                <w:lang w:eastAsia="ko-KR"/>
              </w:rPr>
              <w:fldChar w:fldCharType="end"/>
            </w:r>
            <w:r w:rsidRPr="00AB3708">
              <w:rPr>
                <w:rFonts w:ascii="바탕" w:eastAsia="바탕" w:hAnsi="바탕" w:cs="바탕"/>
                <w:lang w:eastAsia="ko-KR"/>
              </w:rPr>
              <w:t xml:space="preserve"> 웹사이트를 방문하십시오.</w:t>
            </w:r>
          </w:p>
        </w:tc>
      </w:tr>
      <w:tr w:rsidR="001D5F40" w:rsidRPr="00AB3708" w14:paraId="4A16B27B" w14:textId="77777777" w:rsidTr="00525302">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AB3708" w:rsidRDefault="00000000" w:rsidP="00525302">
            <w:pPr>
              <w:spacing w:before="30" w:after="30"/>
              <w:ind w:left="30" w:right="30"/>
              <w:rPr>
                <w:rFonts w:ascii="Calibri" w:eastAsia="Times New Roman" w:hAnsi="Calibri" w:cs="Calibri"/>
                <w:sz w:val="16"/>
              </w:rPr>
            </w:pPr>
            <w:hyperlink r:id="rId555" w:tgtFrame="_blank" w:history="1">
              <w:r w:rsidR="00D736F8" w:rsidRPr="00AB3708">
                <w:rPr>
                  <w:rStyle w:val="a3"/>
                  <w:rFonts w:ascii="Calibri" w:eastAsia="Times New Roman" w:hAnsi="Calibri" w:cs="Calibri"/>
                  <w:sz w:val="16"/>
                </w:rPr>
                <w:t>Screen 42</w:t>
              </w:r>
            </w:hyperlink>
            <w:r w:rsidR="00D736F8" w:rsidRPr="00AB3708">
              <w:rPr>
                <w:rFonts w:ascii="Calibri" w:eastAsia="Times New Roman" w:hAnsi="Calibri" w:cs="Calibri"/>
                <w:sz w:val="16"/>
              </w:rPr>
              <w:t xml:space="preserve"> </w:t>
            </w:r>
          </w:p>
          <w:p w14:paraId="248C7030" w14:textId="77777777" w:rsidR="00525302" w:rsidRPr="00AB3708" w:rsidRDefault="00000000" w:rsidP="00525302">
            <w:pPr>
              <w:ind w:left="30" w:right="30"/>
              <w:rPr>
                <w:rFonts w:ascii="Calibri" w:eastAsia="Times New Roman" w:hAnsi="Calibri" w:cs="Calibri"/>
                <w:sz w:val="16"/>
              </w:rPr>
            </w:pPr>
            <w:hyperlink r:id="rId556" w:tgtFrame="_blank" w:history="1">
              <w:r w:rsidR="00D736F8" w:rsidRPr="00AB3708">
                <w:rPr>
                  <w:rStyle w:val="a3"/>
                  <w:rFonts w:ascii="Calibri" w:eastAsia="Times New Roman" w:hAnsi="Calibri" w:cs="Calibri"/>
                  <w:sz w:val="16"/>
                </w:rPr>
                <w:t>150_C_200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AB3708" w:rsidRDefault="00D736F8" w:rsidP="00525302">
            <w:pPr>
              <w:pStyle w:val="a5"/>
              <w:ind w:left="30" w:right="30"/>
              <w:rPr>
                <w:rFonts w:ascii="Calibri" w:hAnsi="Calibri" w:cs="Calibri"/>
              </w:rPr>
            </w:pPr>
            <w:r w:rsidRPr="00AB3708">
              <w:rPr>
                <w:rFonts w:ascii="Calibri" w:hAnsi="Calibri" w:cs="Calibri"/>
              </w:rPr>
              <w:t>Office of Ethics and Compliance (OEC)</w:t>
            </w:r>
          </w:p>
          <w:p w14:paraId="562A2732" w14:textId="77777777" w:rsidR="00525302" w:rsidRPr="00AB3708" w:rsidRDefault="00D736F8" w:rsidP="00525302">
            <w:pPr>
              <w:pStyle w:val="a5"/>
              <w:ind w:left="30" w:right="30"/>
              <w:rPr>
                <w:rFonts w:ascii="Calibri" w:hAnsi="Calibri" w:cs="Calibri"/>
              </w:rPr>
            </w:pPr>
            <w:r w:rsidRPr="00AB3708">
              <w:rPr>
                <w:rFonts w:ascii="Calibri" w:hAnsi="Calibri" w:cs="Calibri"/>
              </w:rPr>
              <w:t>The OEC is a corporate resource available to address your questions or concerns.</w:t>
            </w:r>
          </w:p>
          <w:p w14:paraId="2A2E930A" w14:textId="77777777" w:rsidR="00525302" w:rsidRPr="00AB3708" w:rsidRDefault="00D736F8" w:rsidP="00525302">
            <w:pPr>
              <w:numPr>
                <w:ilvl w:val="0"/>
                <w:numId w:val="19"/>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 xml:space="preserve">Visit the </w:t>
            </w:r>
            <w:hyperlink r:id="rId557" w:tgtFrame="_blank" w:history="1">
              <w:r w:rsidRPr="00AB3708">
                <w:rPr>
                  <w:rStyle w:val="a3"/>
                  <w:rFonts w:ascii="Calibri" w:eastAsia="Times New Roman" w:hAnsi="Calibri" w:cs="Calibri"/>
                </w:rPr>
                <w:t xml:space="preserve">Contact OEC </w:t>
              </w:r>
            </w:hyperlink>
            <w:r w:rsidRPr="00AB3708">
              <w:rPr>
                <w:rFonts w:ascii="Calibri" w:eastAsia="Times New Roman" w:hAnsi="Calibri" w:cs="Calibri"/>
              </w:rPr>
              <w:t xml:space="preserve">page on the </w:t>
            </w:r>
            <w:hyperlink r:id="rId558" w:tgtFrame="_blank" w:history="1">
              <w:r w:rsidRPr="00AB3708">
                <w:rPr>
                  <w:rStyle w:val="a3"/>
                  <w:rFonts w:ascii="Calibri" w:eastAsia="Times New Roman" w:hAnsi="Calibri" w:cs="Calibri"/>
                </w:rPr>
                <w:t xml:space="preserve">OEC website </w:t>
              </w:r>
            </w:hyperlink>
            <w:r w:rsidRPr="00AB3708">
              <w:rPr>
                <w:rFonts w:ascii="Calibri" w:eastAsia="Times New Roman" w:hAnsi="Calibri" w:cs="Calibri"/>
              </w:rPr>
              <w:t>on Abbott World.</w:t>
            </w:r>
          </w:p>
          <w:p w14:paraId="57CBB35C" w14:textId="77777777" w:rsidR="00525302" w:rsidRPr="00AB3708" w:rsidRDefault="00D736F8" w:rsidP="00525302">
            <w:pPr>
              <w:numPr>
                <w:ilvl w:val="0"/>
                <w:numId w:val="19"/>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 xml:space="preserve">Visit </w:t>
            </w:r>
            <w:hyperlink r:id="rId559" w:tgtFrame="_blank" w:history="1">
              <w:r w:rsidRPr="00AB3708">
                <w:rPr>
                  <w:rStyle w:val="a3"/>
                  <w:rFonts w:ascii="Calibri" w:eastAsia="Times New Roman" w:hAnsi="Calibri" w:cs="Calibri"/>
                </w:rPr>
                <w:t xml:space="preserve">Speak Up </w:t>
              </w:r>
            </w:hyperlink>
            <w:r w:rsidRPr="00AB3708">
              <w:rPr>
                <w:rFonts w:ascii="Calibri" w:eastAsia="Times New Roman" w:hAnsi="Calibri" w:cs="Calibri"/>
              </w:rPr>
              <w:t xml:space="preserve">to voice your concerns about potential violations of our Code of Business Conduct or policies. </w:t>
            </w:r>
            <w:hyperlink r:id="rId560" w:tgtFrame="_blank" w:history="1">
              <w:r w:rsidRPr="00AB3708">
                <w:rPr>
                  <w:rStyle w:val="a3"/>
                  <w:rFonts w:ascii="Calibri" w:eastAsia="Times New Roman" w:hAnsi="Calibri" w:cs="Calibri"/>
                </w:rPr>
                <w:t xml:space="preserve">Speak Up </w:t>
              </w:r>
            </w:hyperlink>
            <w:r w:rsidRPr="00AB3708">
              <w:rPr>
                <w:rFonts w:ascii="Calibri" w:eastAsia="Times New Roman" w:hAnsi="Calibri" w:cs="Calibri"/>
              </w:rPr>
              <w:t>is available globally, 24/7 in multiple languages.</w:t>
            </w:r>
          </w:p>
          <w:p w14:paraId="3CACAA43" w14:textId="77777777" w:rsidR="00525302" w:rsidRPr="00AB3708" w:rsidRDefault="00D736F8" w:rsidP="00525302">
            <w:pPr>
              <w:numPr>
                <w:ilvl w:val="0"/>
                <w:numId w:val="19"/>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 xml:space="preserve">You can also email </w:t>
            </w:r>
            <w:hyperlink r:id="rId561" w:tgtFrame="_blank" w:history="1">
              <w:r w:rsidRPr="00AB3708">
                <w:rPr>
                  <w:rStyle w:val="a3"/>
                  <w:rFonts w:ascii="Calibri" w:eastAsia="Times New Roman" w:hAnsi="Calibri" w:cs="Calibri"/>
                </w:rPr>
                <w:t xml:space="preserve">investigations@abbott.com </w:t>
              </w:r>
            </w:hyperlink>
            <w:r w:rsidRPr="00AB3708">
              <w:rPr>
                <w:rFonts w:ascii="Calibri" w:eastAsia="Times New Roman" w:hAnsi="Calibri" w:cs="Calibri"/>
              </w:rPr>
              <w:t>.</w:t>
            </w:r>
          </w:p>
        </w:tc>
        <w:tc>
          <w:tcPr>
            <w:tcW w:w="6000" w:type="dxa"/>
            <w:vAlign w:val="center"/>
          </w:tcPr>
          <w:p w14:paraId="25C3E14F"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윤리 및 규정준수 사무소(OEC)</w:t>
            </w:r>
          </w:p>
          <w:p w14:paraId="66A750D7"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OEC는 귀하의 질문 또는 우려에 답해 줄 수 있는 회사의 리소스입니다.</w:t>
            </w:r>
          </w:p>
          <w:p w14:paraId="3BD52A56" w14:textId="77777777" w:rsidR="00525302" w:rsidRPr="00AB3708" w:rsidRDefault="00D736F8" w:rsidP="00525302">
            <w:pPr>
              <w:numPr>
                <w:ilvl w:val="0"/>
                <w:numId w:val="19"/>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 xml:space="preserve">Abbott World의 </w:t>
            </w:r>
            <w:hyperlink r:id="rId562" w:tgtFrame="_blank" w:history="1">
              <w:r w:rsidRPr="00AB3708">
                <w:rPr>
                  <w:rFonts w:ascii="바탕" w:eastAsia="바탕" w:hAnsi="바탕" w:cs="바탕"/>
                  <w:color w:val="0000FF"/>
                  <w:u w:val="single"/>
                  <w:lang w:eastAsia="ko-KR"/>
                </w:rPr>
                <w:t>OEC 웹사이트</w:t>
              </w:r>
            </w:hyperlink>
            <w:r w:rsidRPr="00AB3708">
              <w:rPr>
                <w:rFonts w:ascii="바탕" w:eastAsia="바탕" w:hAnsi="바탕" w:cs="바탕"/>
                <w:lang w:eastAsia="ko-KR"/>
              </w:rPr>
              <w:t xml:space="preserve">에 있는 </w:t>
            </w:r>
            <w:hyperlink r:id="rId563" w:tgtFrame="_blank" w:history="1">
              <w:r w:rsidRPr="00AB3708">
                <w:rPr>
                  <w:rFonts w:ascii="바탕" w:eastAsia="바탕" w:hAnsi="바탕" w:cs="바탕"/>
                  <w:color w:val="0000FF"/>
                  <w:u w:val="single"/>
                  <w:lang w:eastAsia="ko-KR"/>
                </w:rPr>
                <w:t xml:space="preserve">OEC 연락처 </w:t>
              </w:r>
            </w:hyperlink>
            <w:r w:rsidRPr="00AB3708">
              <w:rPr>
                <w:rFonts w:ascii="바탕" w:eastAsia="바탕" w:hAnsi="바탕" w:cs="바탕"/>
                <w:lang w:eastAsia="ko-KR"/>
              </w:rPr>
              <w:t>페이지를 방문하십시오.</w:t>
            </w:r>
          </w:p>
          <w:p w14:paraId="7BC60419" w14:textId="190370E1" w:rsidR="00525302" w:rsidRPr="005D2C66" w:rsidDel="005D2C66" w:rsidRDefault="00000000" w:rsidP="003D7BF5">
            <w:pPr>
              <w:numPr>
                <w:ilvl w:val="0"/>
                <w:numId w:val="19"/>
              </w:numPr>
              <w:spacing w:before="100" w:beforeAutospacing="1" w:after="100" w:afterAutospacing="1"/>
              <w:ind w:left="750" w:right="30"/>
              <w:rPr>
                <w:del w:id="381" w:author="Suh, DongEun Jennifer" w:date="2024-07-12T13:45:00Z"/>
                <w:rFonts w:ascii="Calibri" w:eastAsia="Times New Roman" w:hAnsi="Calibri" w:cs="Calibri"/>
                <w:lang w:eastAsia="ko-KR"/>
                <w:rPrChange w:id="382" w:author="Suh, DongEun Jennifer" w:date="2024-07-12T14:03:00Z">
                  <w:rPr>
                    <w:del w:id="383" w:author="Suh, DongEun Jennifer" w:date="2024-07-12T13:45:00Z"/>
                    <w:rFonts w:ascii="바탕" w:eastAsia="바탕" w:hAnsi="바탕" w:cs="바탕"/>
                    <w:lang w:eastAsia="ko-KR"/>
                  </w:rPr>
                </w:rPrChange>
              </w:rPr>
            </w:pPr>
            <w:r>
              <w:fldChar w:fldCharType="begin"/>
            </w:r>
            <w:r>
              <w:rPr>
                <w:lang w:eastAsia="ko-KR"/>
              </w:rPr>
              <w:instrText>HYPERLINK "http://www.learnex.co.uk/test/AbbottProServices/courses/EN-US/course/index.html" \t "_blank"</w:instrText>
            </w:r>
            <w:r>
              <w:fldChar w:fldCharType="separate"/>
            </w:r>
            <w:del w:id="384" w:author="Suh, DongEun Jennifer" w:date="2024-07-12T13:26:00Z">
              <w:r w:rsidR="00D736F8" w:rsidRPr="00AB3708" w:rsidDel="00DB2533">
                <w:rPr>
                  <w:rFonts w:ascii="바탕" w:eastAsia="바탕" w:hAnsi="바탕" w:cs="바탕"/>
                  <w:color w:val="0000FF"/>
                  <w:u w:val="single"/>
                  <w:lang w:eastAsia="ko-KR"/>
                </w:rPr>
                <w:delText>알리기(</w:delText>
              </w:r>
            </w:del>
            <w:r w:rsidR="00D736F8" w:rsidRPr="00AB3708">
              <w:rPr>
                <w:rFonts w:ascii="바탕" w:eastAsia="바탕" w:hAnsi="바탕" w:cs="바탕"/>
                <w:color w:val="0000FF"/>
                <w:u w:val="single"/>
                <w:lang w:eastAsia="ko-KR"/>
              </w:rPr>
              <w:t>Speak Up</w:t>
            </w:r>
            <w:del w:id="385" w:author="Suh, DongEun Jennifer" w:date="2024-07-12T13:26:00Z">
              <w:r w:rsidR="00D736F8" w:rsidRPr="00AB3708" w:rsidDel="0088445B">
                <w:rPr>
                  <w:rFonts w:ascii="바탕" w:eastAsia="바탕" w:hAnsi="바탕" w:cs="바탕"/>
                  <w:color w:val="0000FF"/>
                  <w:u w:val="single"/>
                  <w:lang w:eastAsia="ko-KR"/>
                </w:rPr>
                <w:delText>)</w:delText>
              </w:r>
            </w:del>
            <w:r>
              <w:rPr>
                <w:rFonts w:ascii="바탕" w:eastAsia="바탕" w:hAnsi="바탕" w:cs="바탕"/>
                <w:color w:val="0000FF"/>
                <w:u w:val="single"/>
                <w:lang w:eastAsia="ko-KR"/>
              </w:rPr>
              <w:fldChar w:fldCharType="end"/>
            </w:r>
            <w:del w:id="386" w:author="Suh, DongEun Jennifer" w:date="2024-07-12T13:26:00Z">
              <w:r w:rsidR="00D736F8" w:rsidRPr="00AB3708" w:rsidDel="0088445B">
                <w:rPr>
                  <w:rFonts w:ascii="바탕" w:eastAsia="바탕" w:hAnsi="바탕" w:cs="바탕"/>
                  <w:lang w:eastAsia="ko-KR"/>
                </w:rPr>
                <w:delText>를</w:delText>
              </w:r>
            </w:del>
            <w:ins w:id="387" w:author="Suh, DongEun Jennifer" w:date="2024-07-12T13:26:00Z">
              <w:r w:rsidR="0088445B">
                <w:rPr>
                  <w:rFonts w:ascii="바탕" w:eastAsia="바탕" w:hAnsi="바탕" w:cs="바탕" w:hint="eastAsia"/>
                  <w:lang w:eastAsia="ko-KR"/>
                </w:rPr>
                <w:t>을</w:t>
              </w:r>
            </w:ins>
            <w:r w:rsidR="00D736F8" w:rsidRPr="00AB3708">
              <w:rPr>
                <w:rFonts w:ascii="바탕" w:eastAsia="바탕" w:hAnsi="바탕" w:cs="바탕"/>
                <w:lang w:eastAsia="ko-KR"/>
              </w:rPr>
              <w:t xml:space="preserve"> 방문하여 당사의 기업행동강령 또는 정책의 잠재적 위반에 대한 우려를 제기하십시오. </w:t>
            </w:r>
            <w:r>
              <w:fldChar w:fldCharType="begin"/>
            </w:r>
            <w:r>
              <w:rPr>
                <w:lang w:eastAsia="ko-KR"/>
              </w:rPr>
              <w:instrText>HYPERLINK "http://speakup.abbott.com/" \t "_blank"</w:instrText>
            </w:r>
            <w:r>
              <w:fldChar w:fldCharType="separate"/>
            </w:r>
            <w:del w:id="388" w:author="Suh, DongEun Jennifer" w:date="2024-07-12T13:26:00Z">
              <w:r w:rsidR="00D736F8" w:rsidRPr="00AB3708" w:rsidDel="0088445B">
                <w:rPr>
                  <w:rFonts w:ascii="바탕" w:eastAsia="바탕" w:hAnsi="바탕" w:cs="바탕"/>
                  <w:color w:val="0000FF"/>
                  <w:u w:val="single"/>
                  <w:lang w:eastAsia="ko-KR"/>
                </w:rPr>
                <w:delText>알리기(</w:delText>
              </w:r>
            </w:del>
            <w:r w:rsidR="00D736F8" w:rsidRPr="00AB3708">
              <w:rPr>
                <w:rFonts w:ascii="바탕" w:eastAsia="바탕" w:hAnsi="바탕" w:cs="바탕"/>
                <w:color w:val="0000FF"/>
                <w:u w:val="single"/>
                <w:lang w:eastAsia="ko-KR"/>
              </w:rPr>
              <w:t>Speak Up</w:t>
            </w:r>
            <w:del w:id="389" w:author="Suh, DongEun Jennifer" w:date="2024-07-12T13:26:00Z">
              <w:r w:rsidR="00D736F8" w:rsidRPr="00AB3708" w:rsidDel="0088445B">
                <w:rPr>
                  <w:rFonts w:ascii="바탕" w:eastAsia="바탕" w:hAnsi="바탕" w:cs="바탕"/>
                  <w:color w:val="0000FF"/>
                  <w:u w:val="single"/>
                  <w:lang w:eastAsia="ko-KR"/>
                </w:rPr>
                <w:delText>)</w:delText>
              </w:r>
            </w:del>
            <w:r>
              <w:rPr>
                <w:rFonts w:ascii="바탕" w:eastAsia="바탕" w:hAnsi="바탕" w:cs="바탕"/>
                <w:color w:val="0000FF"/>
                <w:u w:val="single"/>
                <w:lang w:eastAsia="ko-KR"/>
              </w:rPr>
              <w:fldChar w:fldCharType="end"/>
            </w:r>
            <w:del w:id="390" w:author="Suh, DongEun Jennifer" w:date="2024-07-12T13:26:00Z">
              <w:r w:rsidR="00D736F8" w:rsidRPr="00AB3708" w:rsidDel="0088445B">
                <w:rPr>
                  <w:rFonts w:ascii="바탕" w:eastAsia="바탕" w:hAnsi="바탕" w:cs="바탕"/>
                  <w:lang w:eastAsia="ko-KR"/>
                </w:rPr>
                <w:delText>는</w:delText>
              </w:r>
            </w:del>
            <w:ins w:id="391" w:author="Suh, DongEun Jennifer" w:date="2024-07-12T13:26:00Z">
              <w:r w:rsidR="0088445B">
                <w:rPr>
                  <w:rFonts w:ascii="바탕" w:eastAsia="바탕" w:hAnsi="바탕" w:cs="바탕" w:hint="eastAsia"/>
                  <w:lang w:eastAsia="ko-KR"/>
                </w:rPr>
                <w:t>은</w:t>
              </w:r>
            </w:ins>
            <w:r w:rsidR="00D736F8" w:rsidRPr="00AB3708">
              <w:rPr>
                <w:rFonts w:ascii="바탕" w:eastAsia="바탕" w:hAnsi="바탕" w:cs="바탕"/>
                <w:lang w:eastAsia="ko-KR"/>
              </w:rPr>
              <w:t xml:space="preserve"> 여러 언어로 전 세계적으로 연중무휴 24시간 이용 가능합니다.</w:t>
            </w:r>
          </w:p>
          <w:p w14:paraId="3F155588" w14:textId="77777777" w:rsidR="005D2C66" w:rsidRPr="00AB3708" w:rsidRDefault="005D2C66" w:rsidP="00525302">
            <w:pPr>
              <w:numPr>
                <w:ilvl w:val="0"/>
                <w:numId w:val="19"/>
              </w:numPr>
              <w:spacing w:before="100" w:beforeAutospacing="1" w:after="100" w:afterAutospacing="1"/>
              <w:ind w:left="750" w:right="30"/>
              <w:rPr>
                <w:ins w:id="392" w:author="Suh, DongEun Jennifer" w:date="2024-07-12T14:03:00Z"/>
                <w:rFonts w:ascii="Calibri" w:eastAsia="Times New Roman" w:hAnsi="Calibri" w:cs="Calibri"/>
                <w:lang w:eastAsia="ko-KR"/>
              </w:rPr>
            </w:pPr>
          </w:p>
          <w:p w14:paraId="470C9E03" w14:textId="5C4DF4BD" w:rsidR="00525302" w:rsidRPr="003D7BF5" w:rsidRDefault="003D7BF5" w:rsidP="003D7BF5">
            <w:pPr>
              <w:numPr>
                <w:ilvl w:val="0"/>
                <w:numId w:val="19"/>
              </w:numPr>
              <w:spacing w:before="100" w:beforeAutospacing="1" w:after="100" w:afterAutospacing="1"/>
              <w:ind w:left="750" w:right="30"/>
              <w:rPr>
                <w:rFonts w:ascii="Calibri" w:hAnsi="Calibri" w:cs="Calibri"/>
                <w:lang w:eastAsia="ko-KR"/>
              </w:rPr>
              <w:pPrChange w:id="393" w:author="Suh, DongEun Jennifer" w:date="2024-07-12T13:45:00Z">
                <w:pPr>
                  <w:pStyle w:val="a5"/>
                  <w:ind w:left="30" w:right="30"/>
                </w:pPr>
              </w:pPrChange>
            </w:pPr>
            <w:ins w:id="394" w:author="Suh, DongEun Jennifer" w:date="2024-07-12T13:45:00Z">
              <w:r>
                <w:rPr>
                  <w:rFonts w:ascii="바탕" w:eastAsia="바탕" w:hAnsi="바탕" w:cs="바탕"/>
                  <w:color w:val="0000FF"/>
                  <w:u w:val="single"/>
                  <w:lang w:eastAsia="ko-KR"/>
                </w:rPr>
                <w:fldChar w:fldCharType="begin"/>
              </w:r>
              <w:r>
                <w:rPr>
                  <w:rFonts w:ascii="바탕" w:eastAsia="바탕" w:hAnsi="바탕" w:cs="바탕"/>
                  <w:color w:val="0000FF"/>
                  <w:u w:val="single"/>
                  <w:lang w:eastAsia="ko-KR"/>
                </w:rPr>
                <w:instrText>HYPERLINK "mailto:</w:instrText>
              </w:r>
            </w:ins>
            <w:r w:rsidRPr="003D7BF5">
              <w:rPr>
                <w:rFonts w:ascii="바탕" w:eastAsia="바탕" w:hAnsi="바탕" w:cs="바탕"/>
                <w:color w:val="0000FF"/>
                <w:u w:val="single"/>
                <w:lang w:eastAsia="ko-KR"/>
              </w:rPr>
              <w:instrText>investigations@abbott.com</w:instrText>
            </w:r>
            <w:ins w:id="395" w:author="Suh, DongEun Jennifer" w:date="2024-07-12T13:45:00Z">
              <w:r>
                <w:rPr>
                  <w:rFonts w:ascii="바탕" w:eastAsia="바탕" w:hAnsi="바탕" w:cs="바탕"/>
                  <w:color w:val="0000FF"/>
                  <w:u w:val="single"/>
                  <w:lang w:eastAsia="ko-KR"/>
                </w:rPr>
                <w:instrText>"</w:instrText>
              </w:r>
              <w:r>
                <w:rPr>
                  <w:rFonts w:ascii="바탕" w:eastAsia="바탕" w:hAnsi="바탕" w:cs="바탕"/>
                  <w:color w:val="0000FF"/>
                  <w:u w:val="single"/>
                  <w:lang w:eastAsia="ko-KR"/>
                </w:rPr>
                <w:fldChar w:fldCharType="separate"/>
              </w:r>
            </w:ins>
            <w:r w:rsidRPr="00730B15">
              <w:rPr>
                <w:rStyle w:val="a3"/>
                <w:rFonts w:ascii="바탕" w:eastAsia="바탕" w:hAnsi="바탕" w:cs="바탕"/>
                <w:lang w:eastAsia="ko-KR"/>
              </w:rPr>
              <w:t>investigations@abbott.com</w:t>
            </w:r>
            <w:ins w:id="396" w:author="Suh, DongEun Jennifer" w:date="2024-07-12T13:45:00Z">
              <w:r>
                <w:rPr>
                  <w:rFonts w:ascii="바탕" w:eastAsia="바탕" w:hAnsi="바탕" w:cs="바탕"/>
                  <w:color w:val="0000FF"/>
                  <w:u w:val="single"/>
                  <w:lang w:eastAsia="ko-KR"/>
                </w:rPr>
                <w:fldChar w:fldCharType="end"/>
              </w:r>
            </w:ins>
            <w:r w:rsidR="00D736F8" w:rsidRPr="003D7BF5">
              <w:rPr>
                <w:rFonts w:ascii="바탕" w:eastAsia="바탕" w:hAnsi="바탕" w:cs="바탕"/>
                <w:lang w:eastAsia="ko-KR"/>
              </w:rPr>
              <w:t>으로 이메일을 보낼 수 있습니다.</w:t>
            </w:r>
          </w:p>
        </w:tc>
      </w:tr>
      <w:tr w:rsidR="001D5F40" w:rsidRPr="00AB3708" w14:paraId="41A63F77" w14:textId="77777777" w:rsidTr="00525302">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AB3708" w:rsidRDefault="00000000" w:rsidP="00525302">
            <w:pPr>
              <w:spacing w:before="30" w:after="30"/>
              <w:ind w:left="30" w:right="30"/>
              <w:rPr>
                <w:rFonts w:ascii="Calibri" w:eastAsia="Times New Roman" w:hAnsi="Calibri" w:cs="Calibri"/>
                <w:sz w:val="16"/>
              </w:rPr>
            </w:pPr>
            <w:hyperlink r:id="rId564" w:tgtFrame="_blank" w:history="1">
              <w:r w:rsidR="00D736F8" w:rsidRPr="00AB3708">
                <w:rPr>
                  <w:rStyle w:val="a3"/>
                  <w:rFonts w:ascii="Calibri" w:eastAsia="Times New Roman" w:hAnsi="Calibri" w:cs="Calibri"/>
                  <w:sz w:val="16"/>
                </w:rPr>
                <w:t>Screen 42</w:t>
              </w:r>
            </w:hyperlink>
            <w:r w:rsidR="00D736F8" w:rsidRPr="00AB3708">
              <w:rPr>
                <w:rFonts w:ascii="Calibri" w:eastAsia="Times New Roman" w:hAnsi="Calibri" w:cs="Calibri"/>
                <w:sz w:val="16"/>
              </w:rPr>
              <w:t xml:space="preserve"> </w:t>
            </w:r>
          </w:p>
          <w:p w14:paraId="53AC4465" w14:textId="77777777" w:rsidR="00525302" w:rsidRPr="00AB3708" w:rsidRDefault="00000000" w:rsidP="00525302">
            <w:pPr>
              <w:ind w:left="30" w:right="30"/>
              <w:rPr>
                <w:rFonts w:ascii="Calibri" w:eastAsia="Times New Roman" w:hAnsi="Calibri" w:cs="Calibri"/>
                <w:sz w:val="16"/>
              </w:rPr>
            </w:pPr>
            <w:hyperlink r:id="rId565" w:tgtFrame="_blank" w:history="1">
              <w:r w:rsidR="00D736F8" w:rsidRPr="00AB3708">
                <w:rPr>
                  <w:rStyle w:val="a3"/>
                  <w:rFonts w:ascii="Calibri" w:eastAsia="Times New Roman" w:hAnsi="Calibri" w:cs="Calibri"/>
                  <w:sz w:val="16"/>
                </w:rPr>
                <w:t>151_C_200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AB3708" w:rsidRDefault="00D736F8" w:rsidP="00525302">
            <w:pPr>
              <w:pStyle w:val="a5"/>
              <w:ind w:left="30" w:right="30"/>
              <w:rPr>
                <w:rFonts w:ascii="Calibri" w:hAnsi="Calibri" w:cs="Calibri"/>
              </w:rPr>
            </w:pPr>
            <w:r w:rsidRPr="00AB3708">
              <w:rPr>
                <w:rFonts w:ascii="Calibri" w:hAnsi="Calibri" w:cs="Calibri"/>
              </w:rPr>
              <w:t>Course Resources</w:t>
            </w:r>
          </w:p>
          <w:p w14:paraId="3BD518CA" w14:textId="77777777" w:rsidR="00525302" w:rsidRPr="00AB3708" w:rsidRDefault="00D736F8" w:rsidP="00525302">
            <w:pPr>
              <w:pStyle w:val="a5"/>
              <w:ind w:left="30" w:right="30"/>
              <w:rPr>
                <w:rFonts w:ascii="Calibri" w:hAnsi="Calibri" w:cs="Calibri"/>
              </w:rPr>
            </w:pPr>
            <w:r w:rsidRPr="00AB3708">
              <w:rPr>
                <w:rFonts w:ascii="Calibri" w:hAnsi="Calibri" w:cs="Calibri"/>
              </w:rPr>
              <w:t>Transcript</w:t>
            </w:r>
          </w:p>
          <w:p w14:paraId="7924D1E6"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Click </w:t>
            </w:r>
            <w:hyperlink r:id="rId566" w:tgtFrame="_blank" w:history="1">
              <w:r w:rsidRPr="00AB3708">
                <w:rPr>
                  <w:rStyle w:val="a3"/>
                  <w:rFonts w:ascii="Calibri" w:hAnsi="Calibri" w:cs="Calibri"/>
                </w:rPr>
                <w:t>here</w:t>
              </w:r>
            </w:hyperlink>
            <w:r w:rsidRPr="00AB3708">
              <w:rPr>
                <w:rFonts w:ascii="Calibri" w:hAnsi="Calibri" w:cs="Calibri"/>
              </w:rPr>
              <w:t xml:space="preserve"> for a full transcript of the course</w:t>
            </w:r>
          </w:p>
        </w:tc>
        <w:tc>
          <w:tcPr>
            <w:tcW w:w="6000" w:type="dxa"/>
            <w:vAlign w:val="center"/>
          </w:tcPr>
          <w:p w14:paraId="47B50C1D"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교육과정 리소스</w:t>
            </w:r>
          </w:p>
          <w:p w14:paraId="079E7C8C"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전사 기록</w:t>
            </w:r>
          </w:p>
          <w:p w14:paraId="14956090" w14:textId="661CA953"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교육과정 전체의 전사 기록을 원하시면 </w:t>
            </w:r>
            <w:hyperlink r:id="rId567" w:tgtFrame="_blank" w:history="1">
              <w:r w:rsidRPr="00AB3708">
                <w:rPr>
                  <w:rFonts w:ascii="바탕" w:eastAsia="바탕" w:hAnsi="바탕" w:cs="바탕"/>
                  <w:color w:val="0000FF"/>
                  <w:u w:val="single"/>
                  <w:lang w:eastAsia="ko-KR"/>
                </w:rPr>
                <w:t>여기</w:t>
              </w:r>
            </w:hyperlink>
            <w:r w:rsidRPr="00AB3708">
              <w:rPr>
                <w:rFonts w:ascii="바탕" w:eastAsia="바탕" w:hAnsi="바탕" w:cs="바탕"/>
                <w:lang w:eastAsia="ko-KR"/>
              </w:rPr>
              <w:t>를 클릭하십시오.</w:t>
            </w:r>
          </w:p>
        </w:tc>
      </w:tr>
      <w:tr w:rsidR="001D5F40" w:rsidRPr="00AB3708" w14:paraId="0FC6E938" w14:textId="77777777" w:rsidTr="00525302">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AB3708" w:rsidRDefault="00D736F8" w:rsidP="00525302">
            <w:pPr>
              <w:pStyle w:val="a5"/>
              <w:ind w:left="30" w:right="30"/>
              <w:rPr>
                <w:rFonts w:ascii="Calibri" w:hAnsi="Calibri" w:cs="Calibri"/>
              </w:rPr>
            </w:pPr>
            <w:r w:rsidRPr="00AB3708">
              <w:rPr>
                <w:rFonts w:ascii="Calibri" w:hAnsi="Calibri" w:cs="Calibri"/>
              </w:rPr>
              <w:t>Welcome</w:t>
            </w:r>
          </w:p>
        </w:tc>
        <w:tc>
          <w:tcPr>
            <w:tcW w:w="6000" w:type="dxa"/>
            <w:vAlign w:val="center"/>
          </w:tcPr>
          <w:p w14:paraId="4332D29F" w14:textId="7498C445"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환영</w:t>
            </w:r>
          </w:p>
        </w:tc>
      </w:tr>
      <w:tr w:rsidR="001D5F40" w:rsidRPr="00AB3708" w14:paraId="4701E294" w14:textId="77777777" w:rsidTr="00525302">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AB3708" w:rsidRDefault="00D736F8" w:rsidP="00525302">
            <w:pPr>
              <w:pStyle w:val="a5"/>
              <w:ind w:left="30" w:right="30"/>
              <w:rPr>
                <w:rFonts w:ascii="Calibri" w:hAnsi="Calibri" w:cs="Calibri"/>
              </w:rPr>
            </w:pPr>
            <w:r w:rsidRPr="00AB3708">
              <w:rPr>
                <w:rFonts w:ascii="Calibri" w:hAnsi="Calibri" w:cs="Calibri"/>
              </w:rPr>
              <w:t>Compliant Business Communications</w:t>
            </w:r>
          </w:p>
        </w:tc>
        <w:tc>
          <w:tcPr>
            <w:tcW w:w="6000" w:type="dxa"/>
            <w:vAlign w:val="center"/>
          </w:tcPr>
          <w:p w14:paraId="69323AAD" w14:textId="23AE7338"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규정을 준수하는 비즈니스 커뮤니케이션</w:t>
            </w:r>
          </w:p>
        </w:tc>
      </w:tr>
      <w:tr w:rsidR="001D5F40" w:rsidRPr="00AB3708" w14:paraId="2FF41318" w14:textId="77777777" w:rsidTr="00525302">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lastRenderedPageBreak/>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AB3708" w:rsidRDefault="00D736F8" w:rsidP="00525302">
            <w:pPr>
              <w:pStyle w:val="a5"/>
              <w:ind w:left="30" w:right="30"/>
              <w:rPr>
                <w:rFonts w:ascii="Calibri" w:hAnsi="Calibri" w:cs="Calibri"/>
              </w:rPr>
            </w:pPr>
            <w:r w:rsidRPr="00AB3708">
              <w:rPr>
                <w:rFonts w:ascii="Calibri" w:hAnsi="Calibri" w:cs="Calibri"/>
              </w:rPr>
              <w:t>Our Philosophy</w:t>
            </w:r>
          </w:p>
        </w:tc>
        <w:tc>
          <w:tcPr>
            <w:tcW w:w="6000" w:type="dxa"/>
            <w:vAlign w:val="center"/>
          </w:tcPr>
          <w:p w14:paraId="36E951CE" w14:textId="7686F166"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Abbott의 철학</w:t>
            </w:r>
          </w:p>
        </w:tc>
      </w:tr>
      <w:tr w:rsidR="001D5F40" w:rsidRPr="00AB3708" w14:paraId="5A1F086D" w14:textId="77777777" w:rsidTr="00525302">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AB3708" w:rsidRDefault="00D736F8" w:rsidP="00525302">
            <w:pPr>
              <w:pStyle w:val="a5"/>
              <w:ind w:left="30" w:right="30"/>
              <w:rPr>
                <w:rFonts w:ascii="Calibri" w:hAnsi="Calibri" w:cs="Calibri"/>
              </w:rPr>
            </w:pPr>
            <w:r w:rsidRPr="00AB3708">
              <w:rPr>
                <w:rFonts w:ascii="Calibri" w:hAnsi="Calibri" w:cs="Calibri"/>
              </w:rPr>
              <w:t>Objectives</w:t>
            </w:r>
          </w:p>
        </w:tc>
        <w:tc>
          <w:tcPr>
            <w:tcW w:w="6000" w:type="dxa"/>
            <w:vAlign w:val="center"/>
          </w:tcPr>
          <w:p w14:paraId="7B0A6DB1" w14:textId="31E7CFE4"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목표</w:t>
            </w:r>
          </w:p>
        </w:tc>
      </w:tr>
      <w:tr w:rsidR="001D5F40" w:rsidRPr="00AB3708" w14:paraId="0BD8E063" w14:textId="77777777" w:rsidTr="00525302">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AB3708" w:rsidRDefault="00D736F8" w:rsidP="00525302">
            <w:pPr>
              <w:pStyle w:val="a5"/>
              <w:ind w:left="30" w:right="30"/>
              <w:rPr>
                <w:rFonts w:ascii="Calibri" w:hAnsi="Calibri" w:cs="Calibri"/>
              </w:rPr>
            </w:pPr>
            <w:r w:rsidRPr="00AB3708">
              <w:rPr>
                <w:rFonts w:ascii="Calibri" w:hAnsi="Calibri" w:cs="Calibri"/>
              </w:rPr>
              <w:t>Table of Contents</w:t>
            </w:r>
          </w:p>
        </w:tc>
        <w:tc>
          <w:tcPr>
            <w:tcW w:w="6000" w:type="dxa"/>
            <w:vAlign w:val="center"/>
          </w:tcPr>
          <w:p w14:paraId="632E8CB5" w14:textId="251F1ECB"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목차</w:t>
            </w:r>
          </w:p>
        </w:tc>
      </w:tr>
      <w:tr w:rsidR="001D5F40" w:rsidRPr="00AB3708" w14:paraId="03C3FCEE" w14:textId="77777777" w:rsidTr="00525302">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AB3708" w:rsidRDefault="00D736F8" w:rsidP="00525302">
            <w:pPr>
              <w:pStyle w:val="a5"/>
              <w:ind w:left="30" w:right="30"/>
              <w:rPr>
                <w:rFonts w:ascii="Calibri" w:hAnsi="Calibri" w:cs="Calibri"/>
              </w:rPr>
            </w:pPr>
            <w:r w:rsidRPr="00AB3708">
              <w:rPr>
                <w:rFonts w:ascii="Calibri" w:hAnsi="Calibri" w:cs="Calibri"/>
              </w:rPr>
              <w:t>Communicating Responsibly</w:t>
            </w:r>
          </w:p>
        </w:tc>
        <w:tc>
          <w:tcPr>
            <w:tcW w:w="6000" w:type="dxa"/>
            <w:vAlign w:val="center"/>
          </w:tcPr>
          <w:p w14:paraId="7F7D44C4" w14:textId="35ED17BB"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책임감 있는 커뮤니케이션</w:t>
            </w:r>
          </w:p>
        </w:tc>
      </w:tr>
      <w:tr w:rsidR="001D5F40" w:rsidRPr="00AB3708" w14:paraId="3706EC1C" w14:textId="77777777" w:rsidTr="00525302">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AB3708" w:rsidRDefault="00D736F8" w:rsidP="00525302">
            <w:pPr>
              <w:pStyle w:val="a5"/>
              <w:ind w:left="30" w:right="30"/>
              <w:rPr>
                <w:rFonts w:ascii="Calibri" w:hAnsi="Calibri" w:cs="Calibri"/>
              </w:rPr>
            </w:pPr>
            <w:r w:rsidRPr="00AB3708">
              <w:rPr>
                <w:rFonts w:ascii="Calibri" w:hAnsi="Calibri" w:cs="Calibri"/>
              </w:rPr>
              <w:t>Why It Matters</w:t>
            </w:r>
          </w:p>
        </w:tc>
        <w:tc>
          <w:tcPr>
            <w:tcW w:w="6000" w:type="dxa"/>
            <w:vAlign w:val="center"/>
          </w:tcPr>
          <w:p w14:paraId="07BB49B2" w14:textId="63B42D6F"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이것이 중요한 이유</w:t>
            </w:r>
          </w:p>
        </w:tc>
      </w:tr>
      <w:tr w:rsidR="001D5F40" w:rsidRPr="00AB3708" w14:paraId="52151A67" w14:textId="77777777" w:rsidTr="00525302">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AB3708" w:rsidRDefault="00D736F8" w:rsidP="00525302">
            <w:pPr>
              <w:pStyle w:val="a5"/>
              <w:ind w:left="30" w:right="30"/>
              <w:rPr>
                <w:rFonts w:ascii="Calibri" w:hAnsi="Calibri" w:cs="Calibri"/>
              </w:rPr>
            </w:pPr>
            <w:r w:rsidRPr="00AB3708">
              <w:rPr>
                <w:rFonts w:ascii="Calibri" w:hAnsi="Calibri" w:cs="Calibri"/>
              </w:rPr>
              <w:t>Things to Consider</w:t>
            </w:r>
          </w:p>
        </w:tc>
        <w:tc>
          <w:tcPr>
            <w:tcW w:w="6000" w:type="dxa"/>
            <w:vAlign w:val="center"/>
          </w:tcPr>
          <w:p w14:paraId="0BB8F82A" w14:textId="123FE6A0"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고려해야 할 사항</w:t>
            </w:r>
          </w:p>
        </w:tc>
      </w:tr>
      <w:tr w:rsidR="001D5F40" w:rsidRPr="00AB3708" w14:paraId="39FABB44" w14:textId="77777777" w:rsidTr="00525302">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AB3708" w:rsidRDefault="00D736F8" w:rsidP="00525302">
            <w:pPr>
              <w:pStyle w:val="a5"/>
              <w:ind w:left="30" w:right="30"/>
              <w:rPr>
                <w:rFonts w:ascii="Calibri" w:hAnsi="Calibri" w:cs="Calibri"/>
              </w:rPr>
            </w:pPr>
            <w:r w:rsidRPr="00AB3708">
              <w:rPr>
                <w:rFonts w:ascii="Calibri" w:hAnsi="Calibri" w:cs="Calibri"/>
              </w:rPr>
              <w:t>Review</w:t>
            </w:r>
          </w:p>
        </w:tc>
        <w:tc>
          <w:tcPr>
            <w:tcW w:w="6000" w:type="dxa"/>
            <w:vAlign w:val="center"/>
          </w:tcPr>
          <w:p w14:paraId="18E8E736" w14:textId="387F3FCC"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검토</w:t>
            </w:r>
          </w:p>
        </w:tc>
      </w:tr>
      <w:tr w:rsidR="001D5F40" w:rsidRPr="00AB3708" w14:paraId="2DA0ACC1" w14:textId="77777777" w:rsidTr="00525302">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AB3708" w:rsidRDefault="00D736F8" w:rsidP="00525302">
            <w:pPr>
              <w:pStyle w:val="a5"/>
              <w:ind w:left="30" w:right="30"/>
              <w:rPr>
                <w:rFonts w:ascii="Calibri" w:hAnsi="Calibri" w:cs="Calibri"/>
              </w:rPr>
            </w:pPr>
            <w:r w:rsidRPr="00AB3708">
              <w:rPr>
                <w:rFonts w:ascii="Calibri" w:hAnsi="Calibri" w:cs="Calibri"/>
              </w:rPr>
              <w:t>Table of Contents</w:t>
            </w:r>
          </w:p>
        </w:tc>
        <w:tc>
          <w:tcPr>
            <w:tcW w:w="6000" w:type="dxa"/>
            <w:vAlign w:val="center"/>
          </w:tcPr>
          <w:p w14:paraId="6FAF280F" w14:textId="04BF4D61"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목차</w:t>
            </w:r>
          </w:p>
        </w:tc>
      </w:tr>
      <w:tr w:rsidR="001D5F40" w:rsidRPr="00AB3708" w14:paraId="31A5B8DF" w14:textId="77777777" w:rsidTr="00525302">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AB3708" w:rsidRDefault="00D736F8" w:rsidP="00525302">
            <w:pPr>
              <w:pStyle w:val="a5"/>
              <w:ind w:left="30" w:right="30"/>
              <w:rPr>
                <w:rFonts w:ascii="Calibri" w:hAnsi="Calibri" w:cs="Calibri"/>
              </w:rPr>
            </w:pPr>
            <w:r w:rsidRPr="00AB3708">
              <w:rPr>
                <w:rFonts w:ascii="Calibri" w:hAnsi="Calibri" w:cs="Calibri"/>
              </w:rPr>
              <w:t>Communication Channels &amp; Tools</w:t>
            </w:r>
          </w:p>
        </w:tc>
        <w:tc>
          <w:tcPr>
            <w:tcW w:w="6000" w:type="dxa"/>
            <w:vAlign w:val="center"/>
          </w:tcPr>
          <w:p w14:paraId="6F47D43A" w14:textId="3A0834AA"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커뮤니케이션 채널 및 도구</w:t>
            </w:r>
          </w:p>
        </w:tc>
      </w:tr>
      <w:tr w:rsidR="001D5F40" w:rsidRPr="00AB3708" w14:paraId="71C128D5" w14:textId="77777777" w:rsidTr="00525302">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AB3708" w:rsidRDefault="00D736F8" w:rsidP="00525302">
            <w:pPr>
              <w:pStyle w:val="a5"/>
              <w:ind w:left="30" w:right="30"/>
              <w:rPr>
                <w:rFonts w:ascii="Calibri" w:hAnsi="Calibri" w:cs="Calibri"/>
              </w:rPr>
            </w:pPr>
            <w:r w:rsidRPr="00AB3708">
              <w:rPr>
                <w:rFonts w:ascii="Calibri" w:hAnsi="Calibri" w:cs="Calibri"/>
              </w:rPr>
              <w:t>Emails</w:t>
            </w:r>
          </w:p>
        </w:tc>
        <w:tc>
          <w:tcPr>
            <w:tcW w:w="6000" w:type="dxa"/>
            <w:vAlign w:val="center"/>
          </w:tcPr>
          <w:p w14:paraId="014FE998" w14:textId="67D940F6"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이메일</w:t>
            </w:r>
          </w:p>
        </w:tc>
      </w:tr>
      <w:tr w:rsidR="001D5F40" w:rsidRPr="00AB3708" w14:paraId="31022333" w14:textId="77777777" w:rsidTr="00525302">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AB3708" w:rsidRDefault="00D736F8" w:rsidP="00525302">
            <w:pPr>
              <w:pStyle w:val="a5"/>
              <w:ind w:left="30" w:right="30"/>
              <w:rPr>
                <w:rFonts w:ascii="Calibri" w:hAnsi="Calibri" w:cs="Calibri"/>
              </w:rPr>
            </w:pPr>
            <w:r w:rsidRPr="00AB3708">
              <w:rPr>
                <w:rFonts w:ascii="Calibri" w:hAnsi="Calibri" w:cs="Calibri"/>
              </w:rPr>
              <w:t>Virtual Meetings</w:t>
            </w:r>
          </w:p>
        </w:tc>
        <w:tc>
          <w:tcPr>
            <w:tcW w:w="6000" w:type="dxa"/>
            <w:vAlign w:val="center"/>
          </w:tcPr>
          <w:p w14:paraId="7B84CEE5" w14:textId="149E0A1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가상 회의</w:t>
            </w:r>
          </w:p>
        </w:tc>
      </w:tr>
      <w:tr w:rsidR="001D5F40" w:rsidRPr="00AB3708" w14:paraId="282D4EB2" w14:textId="77777777" w:rsidTr="00525302">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AB3708" w:rsidRDefault="00D736F8" w:rsidP="00525302">
            <w:pPr>
              <w:pStyle w:val="a5"/>
              <w:ind w:left="30" w:right="30"/>
              <w:rPr>
                <w:rFonts w:ascii="Calibri" w:hAnsi="Calibri" w:cs="Calibri"/>
              </w:rPr>
            </w:pPr>
            <w:r w:rsidRPr="00AB3708">
              <w:rPr>
                <w:rFonts w:ascii="Calibri" w:hAnsi="Calibri" w:cs="Calibri"/>
              </w:rPr>
              <w:t>Instant Messaging</w:t>
            </w:r>
          </w:p>
        </w:tc>
        <w:tc>
          <w:tcPr>
            <w:tcW w:w="6000" w:type="dxa"/>
            <w:vAlign w:val="center"/>
          </w:tcPr>
          <w:p w14:paraId="63D2C71B" w14:textId="0DF5DD5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인스턴트 메시지</w:t>
            </w:r>
          </w:p>
        </w:tc>
      </w:tr>
      <w:tr w:rsidR="001D5F40" w:rsidRPr="00AB3708" w14:paraId="7582EAED" w14:textId="77777777" w:rsidTr="00525302">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AB3708" w:rsidRDefault="00D736F8" w:rsidP="00525302">
            <w:pPr>
              <w:pStyle w:val="a5"/>
              <w:ind w:left="30" w:right="30"/>
              <w:rPr>
                <w:rFonts w:ascii="Calibri" w:hAnsi="Calibri" w:cs="Calibri"/>
              </w:rPr>
            </w:pPr>
            <w:r w:rsidRPr="00AB3708">
              <w:rPr>
                <w:rFonts w:ascii="Calibri" w:hAnsi="Calibri" w:cs="Calibri"/>
              </w:rPr>
              <w:t>External Speaking Engagements/Interviews</w:t>
            </w:r>
          </w:p>
        </w:tc>
        <w:tc>
          <w:tcPr>
            <w:tcW w:w="6000" w:type="dxa"/>
            <w:vAlign w:val="center"/>
          </w:tcPr>
          <w:p w14:paraId="786C804C" w14:textId="2C3902F0"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외부 강연 관여/인터뷰</w:t>
            </w:r>
          </w:p>
        </w:tc>
      </w:tr>
      <w:tr w:rsidR="001D5F40" w:rsidRPr="00AB3708" w14:paraId="0667F1DD" w14:textId="77777777" w:rsidTr="00525302">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AB3708" w:rsidRDefault="00D736F8" w:rsidP="00525302">
            <w:pPr>
              <w:pStyle w:val="a5"/>
              <w:ind w:left="30" w:right="30"/>
              <w:rPr>
                <w:rFonts w:ascii="Calibri" w:hAnsi="Calibri" w:cs="Calibri"/>
              </w:rPr>
            </w:pPr>
            <w:r w:rsidRPr="00AB3708">
              <w:rPr>
                <w:rFonts w:ascii="Calibri" w:hAnsi="Calibri" w:cs="Calibri"/>
              </w:rPr>
              <w:t>Social Media</w:t>
            </w:r>
          </w:p>
        </w:tc>
        <w:tc>
          <w:tcPr>
            <w:tcW w:w="6000" w:type="dxa"/>
            <w:vAlign w:val="center"/>
          </w:tcPr>
          <w:p w14:paraId="7E07A593" w14:textId="22326ABC"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소셜 미디어</w:t>
            </w:r>
          </w:p>
        </w:tc>
      </w:tr>
      <w:tr w:rsidR="001D5F40" w:rsidRPr="00AB3708" w14:paraId="47DD3B3C" w14:textId="77777777" w:rsidTr="00525302">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AB3708" w:rsidRDefault="00D736F8" w:rsidP="00525302">
            <w:pPr>
              <w:pStyle w:val="a5"/>
              <w:ind w:left="30" w:right="30"/>
              <w:rPr>
                <w:rFonts w:ascii="Calibri" w:hAnsi="Calibri" w:cs="Calibri"/>
              </w:rPr>
            </w:pPr>
            <w:r w:rsidRPr="00AB3708">
              <w:rPr>
                <w:rFonts w:ascii="Calibri" w:hAnsi="Calibri" w:cs="Calibri"/>
              </w:rPr>
              <w:t>Further Considerations</w:t>
            </w:r>
          </w:p>
        </w:tc>
        <w:tc>
          <w:tcPr>
            <w:tcW w:w="6000" w:type="dxa"/>
            <w:vAlign w:val="center"/>
          </w:tcPr>
          <w:p w14:paraId="21A16645" w14:textId="033574F5"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추가 고려사항</w:t>
            </w:r>
          </w:p>
        </w:tc>
      </w:tr>
      <w:tr w:rsidR="001D5F40" w:rsidRPr="00AB3708" w14:paraId="1C7AC91A" w14:textId="77777777" w:rsidTr="00525302">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AB3708" w:rsidRDefault="00D736F8" w:rsidP="00525302">
            <w:pPr>
              <w:pStyle w:val="a5"/>
              <w:ind w:left="30" w:right="30"/>
              <w:rPr>
                <w:rFonts w:ascii="Calibri" w:hAnsi="Calibri" w:cs="Calibri"/>
              </w:rPr>
            </w:pPr>
            <w:r w:rsidRPr="00AB3708">
              <w:rPr>
                <w:rFonts w:ascii="Calibri" w:hAnsi="Calibri" w:cs="Calibri"/>
              </w:rPr>
              <w:t>Compliant Business Communications</w:t>
            </w:r>
          </w:p>
        </w:tc>
        <w:tc>
          <w:tcPr>
            <w:tcW w:w="6000" w:type="dxa"/>
            <w:vAlign w:val="center"/>
          </w:tcPr>
          <w:p w14:paraId="2E415C32" w14:textId="34D4997F"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규정을 준수하는 비즈니스 커뮤니케이션</w:t>
            </w:r>
          </w:p>
        </w:tc>
      </w:tr>
      <w:tr w:rsidR="001D5F40" w:rsidRPr="00AB3708" w14:paraId="20C3EF9C" w14:textId="77777777" w:rsidTr="00525302">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lastRenderedPageBreak/>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AB3708" w:rsidRDefault="00D736F8" w:rsidP="00525302">
            <w:pPr>
              <w:pStyle w:val="a5"/>
              <w:ind w:left="30" w:right="30"/>
              <w:rPr>
                <w:rFonts w:ascii="Calibri" w:hAnsi="Calibri" w:cs="Calibri"/>
              </w:rPr>
            </w:pPr>
            <w:r w:rsidRPr="00AB3708">
              <w:rPr>
                <w:rFonts w:ascii="Calibri" w:hAnsi="Calibri" w:cs="Calibri"/>
              </w:rPr>
              <w:t>Quick Check</w:t>
            </w:r>
          </w:p>
        </w:tc>
        <w:tc>
          <w:tcPr>
            <w:tcW w:w="6000" w:type="dxa"/>
            <w:vAlign w:val="center"/>
          </w:tcPr>
          <w:p w14:paraId="46CC2568" w14:textId="5B116358"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빠른 점검</w:t>
            </w:r>
          </w:p>
        </w:tc>
      </w:tr>
      <w:tr w:rsidR="001D5F40" w:rsidRPr="00AB3708" w14:paraId="28A6EB4F" w14:textId="77777777" w:rsidTr="00525302">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AB3708" w:rsidRDefault="00D736F8" w:rsidP="00525302">
            <w:pPr>
              <w:pStyle w:val="a5"/>
              <w:ind w:left="30" w:right="30"/>
              <w:rPr>
                <w:rFonts w:ascii="Calibri" w:hAnsi="Calibri" w:cs="Calibri"/>
              </w:rPr>
            </w:pPr>
            <w:r w:rsidRPr="00AB3708">
              <w:rPr>
                <w:rFonts w:ascii="Calibri" w:hAnsi="Calibri" w:cs="Calibri"/>
              </w:rPr>
              <w:t>Review</w:t>
            </w:r>
          </w:p>
        </w:tc>
        <w:tc>
          <w:tcPr>
            <w:tcW w:w="6000" w:type="dxa"/>
            <w:vAlign w:val="center"/>
          </w:tcPr>
          <w:p w14:paraId="2C287F43" w14:textId="451D1F61"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검토</w:t>
            </w:r>
          </w:p>
        </w:tc>
      </w:tr>
      <w:tr w:rsidR="001D5F40" w:rsidRPr="00AB3708" w14:paraId="2F9BB7FD" w14:textId="77777777" w:rsidTr="00525302">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AB3708" w:rsidRDefault="00D736F8" w:rsidP="00525302">
            <w:pPr>
              <w:pStyle w:val="a5"/>
              <w:ind w:left="30" w:right="30"/>
              <w:rPr>
                <w:rFonts w:ascii="Calibri" w:hAnsi="Calibri" w:cs="Calibri"/>
              </w:rPr>
            </w:pPr>
            <w:r w:rsidRPr="00AB3708">
              <w:rPr>
                <w:rFonts w:ascii="Calibri" w:hAnsi="Calibri" w:cs="Calibri"/>
              </w:rPr>
              <w:t>Table of Contents</w:t>
            </w:r>
          </w:p>
        </w:tc>
        <w:tc>
          <w:tcPr>
            <w:tcW w:w="6000" w:type="dxa"/>
            <w:vAlign w:val="center"/>
          </w:tcPr>
          <w:p w14:paraId="6711C411" w14:textId="0949A21C"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목차</w:t>
            </w:r>
          </w:p>
        </w:tc>
      </w:tr>
      <w:tr w:rsidR="001D5F40" w:rsidRPr="00AB3708" w14:paraId="17252B91" w14:textId="77777777" w:rsidTr="00525302">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AB3708" w:rsidRDefault="00D736F8" w:rsidP="00525302">
            <w:pPr>
              <w:pStyle w:val="a5"/>
              <w:ind w:left="30" w:right="30"/>
              <w:rPr>
                <w:rFonts w:ascii="Calibri" w:hAnsi="Calibri" w:cs="Calibri"/>
              </w:rPr>
            </w:pPr>
            <w:r w:rsidRPr="00AB3708">
              <w:rPr>
                <w:rFonts w:ascii="Calibri" w:hAnsi="Calibri" w:cs="Calibri"/>
              </w:rPr>
              <w:t>Crafting Your Message Properly</w:t>
            </w:r>
          </w:p>
        </w:tc>
        <w:tc>
          <w:tcPr>
            <w:tcW w:w="6000" w:type="dxa"/>
            <w:vAlign w:val="center"/>
          </w:tcPr>
          <w:p w14:paraId="1D13AECA" w14:textId="68DCC5CA"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메시지의 올바른 작성</w:t>
            </w:r>
          </w:p>
        </w:tc>
      </w:tr>
      <w:tr w:rsidR="001D5F40" w:rsidRPr="00AB3708" w14:paraId="41651012" w14:textId="77777777" w:rsidTr="00525302">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AB3708" w:rsidRDefault="00D736F8" w:rsidP="00525302">
            <w:pPr>
              <w:pStyle w:val="a5"/>
              <w:ind w:left="30" w:right="30"/>
              <w:rPr>
                <w:rFonts w:ascii="Calibri" w:hAnsi="Calibri" w:cs="Calibri"/>
              </w:rPr>
            </w:pPr>
            <w:r w:rsidRPr="00AB3708">
              <w:rPr>
                <w:rFonts w:ascii="Calibri" w:hAnsi="Calibri" w:cs="Calibri"/>
              </w:rPr>
              <w:t>Crafting Compliant Business Communications</w:t>
            </w:r>
          </w:p>
        </w:tc>
        <w:tc>
          <w:tcPr>
            <w:tcW w:w="6000" w:type="dxa"/>
            <w:vAlign w:val="center"/>
          </w:tcPr>
          <w:p w14:paraId="34B93CFA" w14:textId="789CCA5E"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규정을 준수하는 비즈니스 커뮤니케이션 작성하기</w:t>
            </w:r>
          </w:p>
        </w:tc>
      </w:tr>
      <w:tr w:rsidR="001D5F40" w:rsidRPr="00AB3708" w14:paraId="1A7B5DAF" w14:textId="77777777" w:rsidTr="00525302">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AB3708" w:rsidRDefault="00D736F8" w:rsidP="00525302">
            <w:pPr>
              <w:pStyle w:val="a5"/>
              <w:ind w:left="30" w:right="30"/>
              <w:rPr>
                <w:rFonts w:ascii="Calibri" w:hAnsi="Calibri" w:cs="Calibri"/>
              </w:rPr>
            </w:pPr>
            <w:r w:rsidRPr="00AB3708">
              <w:rPr>
                <w:rFonts w:ascii="Calibri" w:hAnsi="Calibri" w:cs="Calibri"/>
              </w:rPr>
              <w:t>The Importance of Tone</w:t>
            </w:r>
          </w:p>
        </w:tc>
        <w:tc>
          <w:tcPr>
            <w:tcW w:w="6000" w:type="dxa"/>
            <w:vAlign w:val="center"/>
          </w:tcPr>
          <w:p w14:paraId="7CC130D5" w14:textId="320C7F3F"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어조의 중요성</w:t>
            </w:r>
          </w:p>
        </w:tc>
      </w:tr>
      <w:tr w:rsidR="001D5F40" w:rsidRPr="00AB3708" w14:paraId="52E6E4E1" w14:textId="77777777" w:rsidTr="00525302">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AB3708" w:rsidRDefault="00D736F8" w:rsidP="00525302">
            <w:pPr>
              <w:pStyle w:val="a5"/>
              <w:ind w:left="30" w:right="30"/>
              <w:rPr>
                <w:rFonts w:ascii="Calibri" w:hAnsi="Calibri" w:cs="Calibri"/>
              </w:rPr>
            </w:pPr>
            <w:r w:rsidRPr="00AB3708">
              <w:rPr>
                <w:rFonts w:ascii="Calibri" w:hAnsi="Calibri" w:cs="Calibri"/>
              </w:rPr>
              <w:t>Quick Check</w:t>
            </w:r>
          </w:p>
        </w:tc>
        <w:tc>
          <w:tcPr>
            <w:tcW w:w="6000" w:type="dxa"/>
            <w:vAlign w:val="center"/>
          </w:tcPr>
          <w:p w14:paraId="7C909D13" w14:textId="247A5A8C"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빠른 점검</w:t>
            </w:r>
          </w:p>
        </w:tc>
      </w:tr>
      <w:tr w:rsidR="001D5F40" w:rsidRPr="00AB3708" w14:paraId="7B2CCB10" w14:textId="77777777" w:rsidTr="00525302">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AB3708" w:rsidRDefault="00D736F8" w:rsidP="00525302">
            <w:pPr>
              <w:pStyle w:val="a5"/>
              <w:ind w:left="30" w:right="30"/>
              <w:rPr>
                <w:rFonts w:ascii="Calibri" w:hAnsi="Calibri" w:cs="Calibri"/>
              </w:rPr>
            </w:pPr>
            <w:r w:rsidRPr="00AB3708">
              <w:rPr>
                <w:rFonts w:ascii="Calibri" w:hAnsi="Calibri" w:cs="Calibri"/>
              </w:rPr>
              <w:t>Review</w:t>
            </w:r>
          </w:p>
        </w:tc>
        <w:tc>
          <w:tcPr>
            <w:tcW w:w="6000" w:type="dxa"/>
            <w:vAlign w:val="center"/>
          </w:tcPr>
          <w:p w14:paraId="246CC0CA" w14:textId="04F06B5A"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검토</w:t>
            </w:r>
          </w:p>
        </w:tc>
      </w:tr>
      <w:tr w:rsidR="001D5F40" w:rsidRPr="00AB3708" w14:paraId="10AAA268" w14:textId="77777777" w:rsidTr="00525302">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AB3708" w:rsidRDefault="00D736F8" w:rsidP="00525302">
            <w:pPr>
              <w:pStyle w:val="a5"/>
              <w:ind w:left="30" w:right="30"/>
              <w:rPr>
                <w:rFonts w:ascii="Calibri" w:hAnsi="Calibri" w:cs="Calibri"/>
              </w:rPr>
            </w:pPr>
            <w:r w:rsidRPr="00AB3708">
              <w:rPr>
                <w:rFonts w:ascii="Calibri" w:hAnsi="Calibri" w:cs="Calibri"/>
              </w:rPr>
              <w:t>Table of Contents</w:t>
            </w:r>
          </w:p>
        </w:tc>
        <w:tc>
          <w:tcPr>
            <w:tcW w:w="6000" w:type="dxa"/>
            <w:vAlign w:val="center"/>
          </w:tcPr>
          <w:p w14:paraId="7D3FB90A" w14:textId="165321E8"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목차</w:t>
            </w:r>
          </w:p>
        </w:tc>
      </w:tr>
      <w:tr w:rsidR="001D5F40" w:rsidRPr="00AB3708" w14:paraId="24F166D7" w14:textId="77777777" w:rsidTr="00525302">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AB3708" w:rsidRDefault="00D736F8" w:rsidP="00525302">
            <w:pPr>
              <w:pStyle w:val="a5"/>
              <w:ind w:left="30" w:right="30"/>
              <w:rPr>
                <w:rFonts w:ascii="Calibri" w:hAnsi="Calibri" w:cs="Calibri"/>
              </w:rPr>
            </w:pPr>
            <w:r w:rsidRPr="00AB3708">
              <w:rPr>
                <w:rFonts w:ascii="Calibri" w:hAnsi="Calibri" w:cs="Calibri"/>
              </w:rPr>
              <w:t>Your Commitment</w:t>
            </w:r>
          </w:p>
        </w:tc>
        <w:tc>
          <w:tcPr>
            <w:tcW w:w="6000" w:type="dxa"/>
            <w:vAlign w:val="center"/>
          </w:tcPr>
          <w:p w14:paraId="5E1D4BCA" w14:textId="0E487C54"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여러분의 헌신</w:t>
            </w:r>
          </w:p>
        </w:tc>
      </w:tr>
      <w:tr w:rsidR="001D5F40" w:rsidRPr="00AB3708" w14:paraId="1C2BE9BF" w14:textId="77777777" w:rsidTr="00525302">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AB3708" w:rsidRDefault="00D736F8" w:rsidP="00525302">
            <w:pPr>
              <w:pStyle w:val="a5"/>
              <w:ind w:left="30" w:right="30"/>
              <w:rPr>
                <w:rFonts w:ascii="Calibri" w:hAnsi="Calibri" w:cs="Calibri"/>
              </w:rPr>
            </w:pPr>
            <w:r w:rsidRPr="00AB3708">
              <w:rPr>
                <w:rFonts w:ascii="Calibri" w:hAnsi="Calibri" w:cs="Calibri"/>
              </w:rPr>
              <w:t>Your Commitment</w:t>
            </w:r>
          </w:p>
        </w:tc>
        <w:tc>
          <w:tcPr>
            <w:tcW w:w="6000" w:type="dxa"/>
            <w:vAlign w:val="center"/>
          </w:tcPr>
          <w:p w14:paraId="70C3A207" w14:textId="0DD65B1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여러분의 헌신</w:t>
            </w:r>
          </w:p>
        </w:tc>
      </w:tr>
      <w:tr w:rsidR="001D5F40" w:rsidRPr="00AB3708" w14:paraId="75D080AA" w14:textId="77777777" w:rsidTr="00525302">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AB3708" w:rsidRDefault="00D736F8" w:rsidP="00525302">
            <w:pPr>
              <w:pStyle w:val="a5"/>
              <w:ind w:left="30" w:right="30"/>
              <w:rPr>
                <w:rFonts w:ascii="Calibri" w:hAnsi="Calibri" w:cs="Calibri"/>
              </w:rPr>
            </w:pPr>
            <w:r w:rsidRPr="00AB3708">
              <w:rPr>
                <w:rFonts w:ascii="Calibri" w:hAnsi="Calibri" w:cs="Calibri"/>
              </w:rPr>
              <w:t>Knowledge Check</w:t>
            </w:r>
          </w:p>
        </w:tc>
        <w:tc>
          <w:tcPr>
            <w:tcW w:w="6000" w:type="dxa"/>
            <w:vAlign w:val="center"/>
          </w:tcPr>
          <w:p w14:paraId="44EDE755" w14:textId="73713A26"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지식 점검</w:t>
            </w:r>
          </w:p>
        </w:tc>
      </w:tr>
      <w:tr w:rsidR="001D5F40" w:rsidRPr="00AB3708" w14:paraId="29F376C1" w14:textId="77777777" w:rsidTr="00525302">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AB3708" w:rsidRDefault="00D736F8" w:rsidP="00525302">
            <w:pPr>
              <w:pStyle w:val="a5"/>
              <w:ind w:left="30" w:right="30"/>
              <w:rPr>
                <w:rFonts w:ascii="Calibri" w:hAnsi="Calibri" w:cs="Calibri"/>
              </w:rPr>
            </w:pPr>
            <w:r w:rsidRPr="00AB3708">
              <w:rPr>
                <w:rFonts w:ascii="Calibri" w:hAnsi="Calibri" w:cs="Calibri"/>
              </w:rPr>
              <w:t>Introduction</w:t>
            </w:r>
          </w:p>
        </w:tc>
        <w:tc>
          <w:tcPr>
            <w:tcW w:w="6000" w:type="dxa"/>
            <w:vAlign w:val="center"/>
          </w:tcPr>
          <w:p w14:paraId="6513215A" w14:textId="59D0B7DE"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소개</w:t>
            </w:r>
          </w:p>
        </w:tc>
      </w:tr>
      <w:tr w:rsidR="001D5F40" w:rsidRPr="00AB3708" w14:paraId="7F85E7D7" w14:textId="77777777" w:rsidTr="00525302">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AB3708" w:rsidRDefault="00D736F8" w:rsidP="00525302">
            <w:pPr>
              <w:pStyle w:val="a5"/>
              <w:ind w:left="30" w:right="30"/>
              <w:rPr>
                <w:rFonts w:ascii="Calibri" w:hAnsi="Calibri" w:cs="Calibri"/>
              </w:rPr>
            </w:pPr>
            <w:r w:rsidRPr="00AB3708">
              <w:rPr>
                <w:rFonts w:ascii="Calibri" w:hAnsi="Calibri" w:cs="Calibri"/>
              </w:rPr>
              <w:t>Assessment</w:t>
            </w:r>
          </w:p>
        </w:tc>
        <w:tc>
          <w:tcPr>
            <w:tcW w:w="6000" w:type="dxa"/>
            <w:vAlign w:val="center"/>
          </w:tcPr>
          <w:p w14:paraId="153724A7" w14:textId="372AA76D"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평가</w:t>
            </w:r>
          </w:p>
        </w:tc>
      </w:tr>
      <w:tr w:rsidR="001D5F40" w:rsidRPr="00AB3708" w14:paraId="3169775D" w14:textId="77777777" w:rsidTr="00525302">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AB3708" w:rsidRDefault="00D736F8" w:rsidP="00525302">
            <w:pPr>
              <w:pStyle w:val="a5"/>
              <w:ind w:left="30" w:right="30"/>
              <w:rPr>
                <w:rFonts w:ascii="Calibri" w:hAnsi="Calibri" w:cs="Calibri"/>
              </w:rPr>
            </w:pPr>
            <w:r w:rsidRPr="00AB3708">
              <w:rPr>
                <w:rFonts w:ascii="Calibri" w:hAnsi="Calibri" w:cs="Calibri"/>
              </w:rPr>
              <w:t>Feedback</w:t>
            </w:r>
          </w:p>
        </w:tc>
        <w:tc>
          <w:tcPr>
            <w:tcW w:w="6000" w:type="dxa"/>
            <w:vAlign w:val="center"/>
          </w:tcPr>
          <w:p w14:paraId="6C987FBD" w14:textId="7A65CA06"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피드백</w:t>
            </w:r>
          </w:p>
        </w:tc>
      </w:tr>
      <w:tr w:rsidR="001D5F40" w:rsidRPr="00AB3708" w14:paraId="4FD696B5" w14:textId="77777777" w:rsidTr="00525302">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AB3708" w:rsidRDefault="00D736F8" w:rsidP="00525302">
            <w:pPr>
              <w:pStyle w:val="a5"/>
              <w:ind w:left="30" w:right="30"/>
              <w:rPr>
                <w:rFonts w:ascii="Calibri" w:hAnsi="Calibri" w:cs="Calibri"/>
              </w:rPr>
            </w:pPr>
            <w:r w:rsidRPr="00AB3708">
              <w:rPr>
                <w:rFonts w:ascii="Calibri" w:hAnsi="Calibri" w:cs="Calibri"/>
              </w:rPr>
              <w:t>Survey</w:t>
            </w:r>
          </w:p>
        </w:tc>
        <w:tc>
          <w:tcPr>
            <w:tcW w:w="6000" w:type="dxa"/>
            <w:vAlign w:val="center"/>
          </w:tcPr>
          <w:p w14:paraId="62B4DEDC" w14:textId="2E0448AF"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설문조사</w:t>
            </w:r>
          </w:p>
        </w:tc>
      </w:tr>
      <w:tr w:rsidR="001D5F40" w:rsidRPr="00AB3708" w14:paraId="6BFCBD1B" w14:textId="77777777" w:rsidTr="00525302">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lastRenderedPageBreak/>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756528D4"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교육과정을 LMS에 연결할 수 없습니다. 계속해서 교육과정을 복습하려면 'OK(확인)'를 클릭하십시오. 교육과정 수료증을 받지 못할 수 있다는 것을 유의하십시오. 종료하려면 'Cancel(취소)'을 클릭하십시오.</w:t>
            </w:r>
          </w:p>
        </w:tc>
      </w:tr>
      <w:tr w:rsidR="001D5F40" w:rsidRPr="00AB3708" w14:paraId="1A9C8988" w14:textId="77777777" w:rsidTr="00525302">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AB3708" w:rsidRDefault="00D736F8" w:rsidP="00525302">
            <w:pPr>
              <w:pStyle w:val="a5"/>
              <w:ind w:left="30" w:right="30"/>
              <w:rPr>
                <w:rFonts w:ascii="Calibri" w:hAnsi="Calibri" w:cs="Calibri"/>
              </w:rPr>
            </w:pPr>
            <w:r w:rsidRPr="00AB3708">
              <w:rPr>
                <w:rFonts w:ascii="Calibri" w:hAnsi="Calibri" w:cs="Calibri"/>
              </w:rPr>
              <w:t>All questions remain unanswered</w:t>
            </w:r>
          </w:p>
        </w:tc>
        <w:tc>
          <w:tcPr>
            <w:tcW w:w="6000" w:type="dxa"/>
            <w:vAlign w:val="center"/>
          </w:tcPr>
          <w:p w14:paraId="5ADAE553" w14:textId="44DC4341"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모든 질문에 답변하지 않았습니다</w:t>
            </w:r>
          </w:p>
        </w:tc>
      </w:tr>
      <w:tr w:rsidR="001D5F40" w:rsidRPr="00AB3708" w14:paraId="043436A6" w14:textId="77777777" w:rsidTr="00525302">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AB3708" w:rsidRDefault="00D736F8" w:rsidP="00525302">
            <w:pPr>
              <w:pStyle w:val="a5"/>
              <w:ind w:left="30" w:right="30"/>
              <w:rPr>
                <w:rFonts w:ascii="Calibri" w:hAnsi="Calibri" w:cs="Calibri"/>
              </w:rPr>
            </w:pPr>
            <w:r w:rsidRPr="00AB3708">
              <w:rPr>
                <w:rFonts w:ascii="Calibri" w:hAnsi="Calibri" w:cs="Calibri"/>
              </w:rPr>
              <w:t>Questions</w:t>
            </w:r>
          </w:p>
        </w:tc>
        <w:tc>
          <w:tcPr>
            <w:tcW w:w="6000" w:type="dxa"/>
            <w:vAlign w:val="center"/>
          </w:tcPr>
          <w:p w14:paraId="6280D9E6" w14:textId="510CE05D"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질문</w:t>
            </w:r>
          </w:p>
        </w:tc>
      </w:tr>
      <w:tr w:rsidR="001D5F40" w:rsidRPr="00AB3708" w14:paraId="4DC0203B" w14:textId="77777777" w:rsidTr="00525302">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AB3708" w:rsidRDefault="00D736F8" w:rsidP="00525302">
            <w:pPr>
              <w:pStyle w:val="a5"/>
              <w:ind w:left="30" w:right="30"/>
              <w:rPr>
                <w:rFonts w:ascii="Calibri" w:hAnsi="Calibri" w:cs="Calibri"/>
              </w:rPr>
            </w:pPr>
            <w:r w:rsidRPr="00AB3708">
              <w:rPr>
                <w:rFonts w:ascii="Calibri" w:hAnsi="Calibri" w:cs="Calibri"/>
              </w:rPr>
              <w:t>Question</w:t>
            </w:r>
          </w:p>
        </w:tc>
        <w:tc>
          <w:tcPr>
            <w:tcW w:w="6000" w:type="dxa"/>
            <w:vAlign w:val="center"/>
          </w:tcPr>
          <w:p w14:paraId="5C5BEDD6" w14:textId="7608421F"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질문</w:t>
            </w:r>
          </w:p>
        </w:tc>
      </w:tr>
      <w:tr w:rsidR="001D5F40" w:rsidRPr="00AB3708" w14:paraId="3EE66E94" w14:textId="77777777" w:rsidTr="00525302">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AB3708" w:rsidRDefault="00D736F8" w:rsidP="00525302">
            <w:pPr>
              <w:pStyle w:val="a5"/>
              <w:ind w:left="30" w:right="30"/>
              <w:rPr>
                <w:rFonts w:ascii="Calibri" w:hAnsi="Calibri" w:cs="Calibri"/>
              </w:rPr>
            </w:pPr>
            <w:r w:rsidRPr="00AB3708">
              <w:rPr>
                <w:rFonts w:ascii="Calibri" w:hAnsi="Calibri" w:cs="Calibri"/>
              </w:rPr>
              <w:t>not answered</w:t>
            </w:r>
          </w:p>
        </w:tc>
        <w:tc>
          <w:tcPr>
            <w:tcW w:w="6000" w:type="dxa"/>
            <w:vAlign w:val="center"/>
          </w:tcPr>
          <w:p w14:paraId="62505554" w14:textId="35DDA682"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답변하지 않음</w:t>
            </w:r>
          </w:p>
        </w:tc>
      </w:tr>
      <w:tr w:rsidR="001D5F40" w:rsidRPr="00AB3708" w14:paraId="1F0070E7" w14:textId="77777777" w:rsidTr="00525302">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AB3708" w:rsidRDefault="00D736F8" w:rsidP="00525302">
            <w:pPr>
              <w:pStyle w:val="a5"/>
              <w:ind w:left="30" w:right="30"/>
              <w:rPr>
                <w:rFonts w:ascii="Calibri" w:hAnsi="Calibri" w:cs="Calibri"/>
              </w:rPr>
            </w:pPr>
            <w:r w:rsidRPr="00AB3708">
              <w:rPr>
                <w:rFonts w:ascii="Calibri" w:hAnsi="Calibri" w:cs="Calibri"/>
              </w:rPr>
              <w:t>That's correct!</w:t>
            </w:r>
          </w:p>
        </w:tc>
        <w:tc>
          <w:tcPr>
            <w:tcW w:w="6000" w:type="dxa"/>
            <w:vAlign w:val="center"/>
          </w:tcPr>
          <w:p w14:paraId="587F1975" w14:textId="13499DD3"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정답입니다!</w:t>
            </w:r>
          </w:p>
        </w:tc>
      </w:tr>
      <w:tr w:rsidR="001D5F40" w:rsidRPr="00AB3708" w14:paraId="3CB4ABAE" w14:textId="77777777" w:rsidTr="00525302">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AB3708" w:rsidRDefault="00D736F8" w:rsidP="00525302">
            <w:pPr>
              <w:pStyle w:val="a5"/>
              <w:ind w:left="30" w:right="30"/>
              <w:rPr>
                <w:rFonts w:ascii="Calibri" w:hAnsi="Calibri" w:cs="Calibri"/>
              </w:rPr>
            </w:pPr>
            <w:r w:rsidRPr="00AB3708">
              <w:rPr>
                <w:rFonts w:ascii="Calibri" w:hAnsi="Calibri" w:cs="Calibri"/>
              </w:rPr>
              <w:t>That's not correct!</w:t>
            </w:r>
          </w:p>
        </w:tc>
        <w:tc>
          <w:tcPr>
            <w:tcW w:w="6000" w:type="dxa"/>
            <w:vAlign w:val="center"/>
          </w:tcPr>
          <w:p w14:paraId="30515EF5" w14:textId="0A385DE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정답이 아닙니다!</w:t>
            </w:r>
          </w:p>
        </w:tc>
      </w:tr>
      <w:tr w:rsidR="001D5F40" w:rsidRPr="00AB3708" w14:paraId="10D12310" w14:textId="77777777" w:rsidTr="00525302">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Feedback: </w:t>
            </w:r>
          </w:p>
        </w:tc>
        <w:tc>
          <w:tcPr>
            <w:tcW w:w="6000" w:type="dxa"/>
            <w:vAlign w:val="center"/>
          </w:tcPr>
          <w:p w14:paraId="1D2ADF9C" w14:textId="2F772DE0"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 xml:space="preserve">피드백: </w:t>
            </w:r>
          </w:p>
        </w:tc>
      </w:tr>
      <w:tr w:rsidR="001D5F40" w:rsidRPr="00AB3708" w14:paraId="20FE4265" w14:textId="77777777" w:rsidTr="00525302">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AB3708" w:rsidRDefault="00D736F8" w:rsidP="00525302">
            <w:pPr>
              <w:pStyle w:val="a5"/>
              <w:ind w:left="30" w:right="30"/>
              <w:rPr>
                <w:rFonts w:ascii="Calibri" w:hAnsi="Calibri" w:cs="Calibri"/>
              </w:rPr>
            </w:pPr>
            <w:r w:rsidRPr="00AB3708">
              <w:rPr>
                <w:rFonts w:ascii="Calibri" w:hAnsi="Calibri" w:cs="Calibri"/>
              </w:rPr>
              <w:t>Compliant Business Communications</w:t>
            </w:r>
          </w:p>
        </w:tc>
        <w:tc>
          <w:tcPr>
            <w:tcW w:w="6000" w:type="dxa"/>
            <w:vAlign w:val="center"/>
          </w:tcPr>
          <w:p w14:paraId="6D102F94" w14:textId="0A27C4BE"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규정을 준수하는 비즈니스 커뮤니케이션</w:t>
            </w:r>
          </w:p>
        </w:tc>
      </w:tr>
      <w:tr w:rsidR="001D5F40" w:rsidRPr="00AB3708" w14:paraId="3B93BDA9" w14:textId="77777777" w:rsidTr="00525302">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AB3708" w:rsidRDefault="00D736F8" w:rsidP="00525302">
            <w:pPr>
              <w:pStyle w:val="a5"/>
              <w:ind w:left="30" w:right="30"/>
              <w:rPr>
                <w:rFonts w:ascii="Calibri" w:hAnsi="Calibri" w:cs="Calibri"/>
              </w:rPr>
            </w:pPr>
            <w:r w:rsidRPr="00AB3708">
              <w:rPr>
                <w:rFonts w:ascii="Calibri" w:hAnsi="Calibri" w:cs="Calibri"/>
              </w:rPr>
              <w:t>Knowledge Check</w:t>
            </w:r>
          </w:p>
        </w:tc>
        <w:tc>
          <w:tcPr>
            <w:tcW w:w="6000" w:type="dxa"/>
            <w:vAlign w:val="center"/>
          </w:tcPr>
          <w:p w14:paraId="65850813" w14:textId="32B362C0"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지식 점검</w:t>
            </w:r>
          </w:p>
        </w:tc>
      </w:tr>
      <w:tr w:rsidR="001D5F40" w:rsidRPr="00AB3708" w14:paraId="3EA01FEB" w14:textId="77777777" w:rsidTr="00525302">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AB3708" w:rsidRDefault="00D736F8" w:rsidP="00525302">
            <w:pPr>
              <w:pStyle w:val="a5"/>
              <w:ind w:left="30" w:right="30"/>
              <w:rPr>
                <w:rFonts w:ascii="Calibri" w:hAnsi="Calibri" w:cs="Calibri"/>
              </w:rPr>
            </w:pPr>
            <w:r w:rsidRPr="00AB3708">
              <w:rPr>
                <w:rFonts w:ascii="Calibri" w:hAnsi="Calibri" w:cs="Calibri"/>
              </w:rPr>
              <w:t>Submit</w:t>
            </w:r>
          </w:p>
        </w:tc>
        <w:tc>
          <w:tcPr>
            <w:tcW w:w="6000" w:type="dxa"/>
            <w:vAlign w:val="center"/>
          </w:tcPr>
          <w:p w14:paraId="4477AFCD" w14:textId="26E01C4B"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제출</w:t>
            </w:r>
          </w:p>
        </w:tc>
      </w:tr>
      <w:tr w:rsidR="001D5F40" w:rsidRPr="00AB3708" w14:paraId="24D96272" w14:textId="77777777" w:rsidTr="00525302">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AB3708" w:rsidRDefault="00D736F8" w:rsidP="00525302">
            <w:pPr>
              <w:pStyle w:val="a5"/>
              <w:ind w:left="30" w:right="30"/>
              <w:rPr>
                <w:rFonts w:ascii="Calibri" w:hAnsi="Calibri" w:cs="Calibri"/>
              </w:rPr>
            </w:pPr>
            <w:r w:rsidRPr="00AB3708">
              <w:rPr>
                <w:rFonts w:ascii="Calibri" w:hAnsi="Calibri" w:cs="Calibri"/>
              </w:rPr>
              <w:t>Retake</w:t>
            </w:r>
          </w:p>
        </w:tc>
        <w:tc>
          <w:tcPr>
            <w:tcW w:w="6000" w:type="dxa"/>
            <w:vAlign w:val="center"/>
          </w:tcPr>
          <w:p w14:paraId="3FEDE790" w14:textId="7EAA3A1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재시도</w:t>
            </w:r>
          </w:p>
        </w:tc>
      </w:tr>
      <w:tr w:rsidR="001D5F40" w:rsidRPr="00AB3708" w14:paraId="3EED1A4B" w14:textId="77777777" w:rsidTr="00525302">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Course Description: Compliant Business Communications is key to building, maintaining, and protecting Abbott’s </w:t>
            </w:r>
            <w:r w:rsidRPr="00AB3708">
              <w:rPr>
                <w:rFonts w:ascii="Calibri" w:hAnsi="Calibri" w:cs="Calibri"/>
              </w:rPr>
              <w:lastRenderedPageBreak/>
              <w:t>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442E4A81" w14:textId="6383842E"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 xml:space="preserve">교육과정 설명: 규정을 준수하는 비즈니스 커뮤니케이션은 Abbott의 평판을 구축 및 유지하고 </w:t>
            </w:r>
            <w:r w:rsidRPr="00AB3708">
              <w:rPr>
                <w:rFonts w:ascii="바탕" w:eastAsia="바탕" w:hAnsi="바탕" w:cs="바탕"/>
                <w:lang w:eastAsia="ko-KR"/>
              </w:rPr>
              <w:lastRenderedPageBreak/>
              <w:t>보호하는 데 있어 핵심입니다. 본 교육과정의 목표는 비즈니스 커뮤니케이션이 어떻게 받아들여지고 해석되는지에 언어와 어조와 감정이 어떤 중요한 역할을 하는지 보여주고, 메시지를 전달하는 데 가장 적절한 채널과 도구를 선택하는 방법에 대한 지침을 제공하는 것입니다. 본 교육과정은 완료하는 데 약 30분 정도 소요됩니다.</w:t>
            </w:r>
          </w:p>
        </w:tc>
      </w:tr>
      <w:tr w:rsidR="001D5F40" w:rsidRPr="00AB3708" w14:paraId="02830CE3" w14:textId="77777777" w:rsidTr="00525302">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lastRenderedPageBreak/>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AB3708" w:rsidRDefault="00D736F8" w:rsidP="00525302">
            <w:pPr>
              <w:pStyle w:val="a5"/>
              <w:ind w:left="30" w:right="30"/>
              <w:rPr>
                <w:rFonts w:ascii="Calibri" w:hAnsi="Calibri" w:cs="Calibri"/>
              </w:rPr>
            </w:pPr>
            <w:r w:rsidRPr="00AB3708">
              <w:rPr>
                <w:rFonts w:ascii="Calibri" w:hAnsi="Calibri" w:cs="Calibri"/>
              </w:rPr>
              <w:t>Menu</w:t>
            </w:r>
          </w:p>
        </w:tc>
        <w:tc>
          <w:tcPr>
            <w:tcW w:w="6000" w:type="dxa"/>
            <w:vAlign w:val="center"/>
          </w:tcPr>
          <w:p w14:paraId="205F4912" w14:textId="4772D46B"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메뉴</w:t>
            </w:r>
          </w:p>
        </w:tc>
      </w:tr>
      <w:tr w:rsidR="001D5F40" w:rsidRPr="00AB3708" w14:paraId="53B3840C" w14:textId="77777777" w:rsidTr="00525302">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AB3708" w:rsidRDefault="00D736F8" w:rsidP="00525302">
            <w:pPr>
              <w:pStyle w:val="a5"/>
              <w:ind w:left="30" w:right="30"/>
              <w:rPr>
                <w:rFonts w:ascii="Calibri" w:hAnsi="Calibri" w:cs="Calibri"/>
              </w:rPr>
            </w:pPr>
            <w:r w:rsidRPr="00AB3708">
              <w:rPr>
                <w:rFonts w:ascii="Calibri" w:hAnsi="Calibri" w:cs="Calibri"/>
              </w:rPr>
              <w:t>Resources</w:t>
            </w:r>
          </w:p>
        </w:tc>
        <w:tc>
          <w:tcPr>
            <w:tcW w:w="6000" w:type="dxa"/>
            <w:vAlign w:val="center"/>
          </w:tcPr>
          <w:p w14:paraId="6160A554" w14:textId="1B4BE271"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리소스</w:t>
            </w:r>
          </w:p>
        </w:tc>
      </w:tr>
      <w:tr w:rsidR="001D5F40" w:rsidRPr="00AB3708" w14:paraId="7FB7EAD5" w14:textId="77777777" w:rsidTr="00525302">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AB3708" w:rsidRDefault="00D736F8" w:rsidP="00525302">
            <w:pPr>
              <w:pStyle w:val="a5"/>
              <w:ind w:left="30" w:right="30"/>
              <w:rPr>
                <w:rFonts w:ascii="Calibri" w:hAnsi="Calibri" w:cs="Calibri"/>
              </w:rPr>
            </w:pPr>
            <w:r w:rsidRPr="00AB3708">
              <w:rPr>
                <w:rFonts w:ascii="Calibri" w:hAnsi="Calibri" w:cs="Calibri"/>
              </w:rPr>
              <w:t>Reference Material</w:t>
            </w:r>
          </w:p>
        </w:tc>
        <w:tc>
          <w:tcPr>
            <w:tcW w:w="6000" w:type="dxa"/>
            <w:vAlign w:val="center"/>
          </w:tcPr>
          <w:p w14:paraId="15C34843" w14:textId="493ACD29"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참조 자료</w:t>
            </w:r>
          </w:p>
        </w:tc>
      </w:tr>
      <w:tr w:rsidR="001D5F40" w:rsidRPr="00AB3708" w14:paraId="47ECCCF1" w14:textId="77777777" w:rsidTr="00525302">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AB3708" w:rsidRDefault="00D736F8" w:rsidP="00525302">
            <w:pPr>
              <w:pStyle w:val="a5"/>
              <w:ind w:left="30" w:right="30"/>
              <w:rPr>
                <w:rFonts w:ascii="Calibri" w:hAnsi="Calibri" w:cs="Calibri"/>
              </w:rPr>
            </w:pPr>
            <w:r w:rsidRPr="00AB3708">
              <w:rPr>
                <w:rFonts w:ascii="Calibri" w:hAnsi="Calibri" w:cs="Calibri"/>
              </w:rPr>
              <w:t>Audio</w:t>
            </w:r>
          </w:p>
        </w:tc>
        <w:tc>
          <w:tcPr>
            <w:tcW w:w="6000" w:type="dxa"/>
            <w:vAlign w:val="center"/>
          </w:tcPr>
          <w:p w14:paraId="148EDE24" w14:textId="6FDD7C00"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오디오</w:t>
            </w:r>
          </w:p>
        </w:tc>
      </w:tr>
      <w:tr w:rsidR="001D5F40" w:rsidRPr="00AB3708" w14:paraId="7AA88979" w14:textId="77777777" w:rsidTr="00525302">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AB3708" w:rsidRDefault="00D736F8" w:rsidP="00525302">
            <w:pPr>
              <w:pStyle w:val="a5"/>
              <w:ind w:left="30" w:right="30"/>
              <w:rPr>
                <w:rFonts w:ascii="Calibri" w:hAnsi="Calibri" w:cs="Calibri"/>
              </w:rPr>
            </w:pPr>
            <w:r w:rsidRPr="00AB3708">
              <w:rPr>
                <w:rFonts w:ascii="Calibri" w:hAnsi="Calibri" w:cs="Calibri"/>
              </w:rPr>
              <w:t>Exit</w:t>
            </w:r>
          </w:p>
        </w:tc>
        <w:tc>
          <w:tcPr>
            <w:tcW w:w="6000" w:type="dxa"/>
            <w:vAlign w:val="center"/>
          </w:tcPr>
          <w:p w14:paraId="62F20B4E" w14:textId="1EEB1199"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종료</w:t>
            </w:r>
          </w:p>
        </w:tc>
      </w:tr>
      <w:tr w:rsidR="001D5F40" w:rsidRPr="00AB3708" w14:paraId="7E4D98B1" w14:textId="77777777" w:rsidTr="00525302">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AB3708" w:rsidRDefault="00D736F8" w:rsidP="00525302">
            <w:pPr>
              <w:pStyle w:val="a5"/>
              <w:ind w:left="30" w:right="30"/>
              <w:rPr>
                <w:rFonts w:ascii="Calibri" w:hAnsi="Calibri" w:cs="Calibri"/>
              </w:rPr>
            </w:pPr>
            <w:r w:rsidRPr="00AB3708">
              <w:rPr>
                <w:rFonts w:ascii="Calibri" w:hAnsi="Calibri" w:cs="Calibri"/>
              </w:rPr>
              <w:t>Close</w:t>
            </w:r>
          </w:p>
        </w:tc>
        <w:tc>
          <w:tcPr>
            <w:tcW w:w="6000" w:type="dxa"/>
            <w:vAlign w:val="center"/>
          </w:tcPr>
          <w:p w14:paraId="1FF11209" w14:textId="3B0EEF54"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닫기</w:t>
            </w:r>
          </w:p>
        </w:tc>
      </w:tr>
      <w:tr w:rsidR="001D5F40" w:rsidRPr="00AB3708" w14:paraId="4109303B" w14:textId="77777777" w:rsidTr="00525302">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AB3708" w:rsidRDefault="00D736F8" w:rsidP="00525302">
            <w:pPr>
              <w:pStyle w:val="a5"/>
              <w:ind w:left="30" w:right="30"/>
              <w:rPr>
                <w:rFonts w:ascii="Calibri" w:hAnsi="Calibri" w:cs="Calibri"/>
              </w:rPr>
            </w:pPr>
            <w:r w:rsidRPr="00AB3708">
              <w:rPr>
                <w:rFonts w:ascii="Calibri" w:hAnsi="Calibri" w:cs="Calibri"/>
              </w:rPr>
              <w:t>Comment...</w:t>
            </w:r>
          </w:p>
        </w:tc>
        <w:tc>
          <w:tcPr>
            <w:tcW w:w="6000" w:type="dxa"/>
            <w:vAlign w:val="center"/>
          </w:tcPr>
          <w:p w14:paraId="74A38A9A" w14:textId="47002DB3"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의견...</w:t>
            </w:r>
          </w:p>
        </w:tc>
      </w:tr>
    </w:tbl>
    <w:p w14:paraId="52E3E25D" w14:textId="77777777" w:rsidR="002C1E64" w:rsidRPr="00AB3708" w:rsidRDefault="002C1E64">
      <w:pPr>
        <w:rPr>
          <w:rFonts w:eastAsia="Times New Roman"/>
        </w:rPr>
      </w:pPr>
    </w:p>
    <w:p w14:paraId="17A440B5" w14:textId="783A6BE4" w:rsidR="004E6724" w:rsidRPr="00AB3708" w:rsidRDefault="00D736F8">
      <w:pPr>
        <w:rPr>
          <w:rFonts w:eastAsia="Times New Roman"/>
        </w:rPr>
      </w:pPr>
      <w:r w:rsidRPr="00AB3708">
        <w:rPr>
          <w:rFonts w:eastAsia="Times New Roman"/>
        </w:rPr>
        <w:br w:type="page"/>
      </w:r>
    </w:p>
    <w:p w14:paraId="4CF59424" w14:textId="7630C1F5" w:rsidR="00AF5A54" w:rsidRPr="00AB3708" w:rsidRDefault="00D736F8">
      <w:pPr>
        <w:rPr>
          <w:rStyle w:val="tw4winExternal"/>
          <w:rFonts w:ascii="Calibri" w:hAnsi="Calibri" w:cs="Calibri"/>
          <w:color w:val="000000" w:themeColor="text1"/>
          <w:sz w:val="36"/>
          <w:szCs w:val="36"/>
          <w:lang w:val="en-US"/>
        </w:rPr>
      </w:pPr>
      <w:r w:rsidRPr="00AB3708">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AB3708" w:rsidRDefault="00D736F8">
      <w:pPr>
        <w:rPr>
          <w:rFonts w:eastAsia="Times New Roman"/>
        </w:rPr>
      </w:pPr>
      <w:r w:rsidRPr="00AB3708">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1D5F40" w:rsidRPr="00AB3708"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AB3708" w:rsidRDefault="00D736F8" w:rsidP="008C11AD">
            <w:pPr>
              <w:spacing w:before="30" w:after="30"/>
              <w:ind w:left="30" w:right="30"/>
              <w:jc w:val="center"/>
            </w:pPr>
            <w:r w:rsidRPr="00AB3708">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AB3708" w:rsidRDefault="00D736F8" w:rsidP="008C11AD">
            <w:pPr>
              <w:pStyle w:val="a5"/>
              <w:ind w:left="30" w:right="30"/>
              <w:jc w:val="center"/>
              <w:rPr>
                <w:rFonts w:ascii="Calibri" w:hAnsi="Calibri" w:cs="Calibri"/>
              </w:rPr>
            </w:pPr>
            <w:r w:rsidRPr="00AB3708">
              <w:rPr>
                <w:rFonts w:ascii="Calibri" w:hAnsi="Calibri" w:cs="Calibri"/>
              </w:rPr>
              <w:t>Source</w:t>
            </w:r>
          </w:p>
        </w:tc>
        <w:tc>
          <w:tcPr>
            <w:tcW w:w="6000" w:type="dxa"/>
            <w:shd w:val="clear" w:color="auto" w:fill="F1A983" w:themeFill="accent2" w:themeFillTint="99"/>
          </w:tcPr>
          <w:p w14:paraId="5E389183" w14:textId="77777777" w:rsidR="0010717B" w:rsidRPr="00AB3708" w:rsidRDefault="00D736F8" w:rsidP="008C11AD">
            <w:pPr>
              <w:pStyle w:val="a5"/>
              <w:ind w:left="30" w:right="30"/>
              <w:jc w:val="center"/>
              <w:rPr>
                <w:rFonts w:ascii="Calibri" w:hAnsi="Calibri" w:cs="Calibri"/>
              </w:rPr>
            </w:pPr>
            <w:r w:rsidRPr="00AB3708">
              <w:rPr>
                <w:rFonts w:ascii="Calibri" w:hAnsi="Calibri" w:cs="Calibri"/>
              </w:rPr>
              <w:t>Target</w:t>
            </w:r>
          </w:p>
        </w:tc>
      </w:tr>
      <w:tr w:rsidR="001D5F40" w:rsidRPr="00AB3708"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AB3708" w:rsidRDefault="00000000" w:rsidP="00525302">
            <w:pPr>
              <w:spacing w:before="30" w:after="30"/>
              <w:ind w:left="30" w:right="30"/>
              <w:rPr>
                <w:rFonts w:ascii="Calibri" w:eastAsia="Times New Roman" w:hAnsi="Calibri" w:cs="Calibri"/>
                <w:sz w:val="16"/>
              </w:rPr>
            </w:pPr>
            <w:hyperlink r:id="rId568" w:tgtFrame="_blank" w:history="1">
              <w:r w:rsidR="00D736F8" w:rsidRPr="00AB3708">
                <w:rPr>
                  <w:rStyle w:val="a3"/>
                  <w:rFonts w:ascii="Calibri" w:eastAsia="Times New Roman" w:hAnsi="Calibri" w:cs="Calibri"/>
                  <w:sz w:val="16"/>
                </w:rPr>
                <w:t>Screen 0</w:t>
              </w:r>
            </w:hyperlink>
            <w:r w:rsidR="00D736F8" w:rsidRPr="00AB3708">
              <w:rPr>
                <w:rFonts w:ascii="Calibri" w:eastAsia="Times New Roman" w:hAnsi="Calibri" w:cs="Calibri"/>
                <w:sz w:val="16"/>
              </w:rPr>
              <w:t xml:space="preserve"> </w:t>
            </w:r>
          </w:p>
          <w:p w14:paraId="484B1E52" w14:textId="77777777" w:rsidR="00525302" w:rsidRPr="00AB3708" w:rsidRDefault="00000000" w:rsidP="00525302">
            <w:pPr>
              <w:ind w:left="30" w:right="30"/>
              <w:rPr>
                <w:rFonts w:ascii="Calibri" w:eastAsia="Times New Roman" w:hAnsi="Calibri" w:cs="Calibri"/>
                <w:sz w:val="16"/>
              </w:rPr>
            </w:pPr>
            <w:hyperlink r:id="rId569" w:tgtFrame="_blank" w:history="1">
              <w:r w:rsidR="00D736F8" w:rsidRPr="00AB3708">
                <w:rPr>
                  <w:rStyle w:val="a3"/>
                  <w:rFonts w:ascii="Calibri" w:eastAsia="Times New Roman" w:hAnsi="Calibri" w:cs="Calibri"/>
                  <w:sz w:val="16"/>
                </w:rPr>
                <w:t>1_C_1</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AB3708" w:rsidRDefault="00D736F8" w:rsidP="00525302">
            <w:pPr>
              <w:pStyle w:val="a5"/>
              <w:ind w:left="30" w:right="30"/>
              <w:rPr>
                <w:rFonts w:ascii="Calibri" w:hAnsi="Calibri" w:cs="Calibri"/>
              </w:rPr>
            </w:pPr>
            <w:r w:rsidRPr="00AB3708">
              <w:rPr>
                <w:rFonts w:ascii="Calibri" w:hAnsi="Calibri" w:cs="Calibri"/>
              </w:rPr>
              <w:t>Global Business Standards</w:t>
            </w:r>
          </w:p>
          <w:p w14:paraId="49626E1B" w14:textId="77777777" w:rsidR="00525302" w:rsidRPr="00AB3708" w:rsidRDefault="00D736F8" w:rsidP="00525302">
            <w:pPr>
              <w:pStyle w:val="a5"/>
              <w:ind w:left="30" w:right="30"/>
              <w:rPr>
                <w:rFonts w:ascii="Calibri" w:hAnsi="Calibri" w:cs="Calibri"/>
              </w:rPr>
            </w:pPr>
            <w:r w:rsidRPr="00AB3708">
              <w:rPr>
                <w:rFonts w:ascii="Calibri" w:hAnsi="Calibri" w:cs="Calibri"/>
              </w:rPr>
              <w:t>Meals, Travel, and Entertainment</w:t>
            </w:r>
          </w:p>
          <w:p w14:paraId="6026EDA1" w14:textId="77777777" w:rsidR="00525302" w:rsidRPr="00AB3708" w:rsidRDefault="00D736F8" w:rsidP="00525302">
            <w:pPr>
              <w:pStyle w:val="a5"/>
              <w:ind w:left="30" w:right="30"/>
              <w:rPr>
                <w:rFonts w:ascii="Calibri" w:hAnsi="Calibri" w:cs="Calibri"/>
              </w:rPr>
            </w:pPr>
            <w:r w:rsidRPr="00AB3708">
              <w:rPr>
                <w:rFonts w:ascii="Calibri" w:hAnsi="Calibri" w:cs="Calibri"/>
              </w:rPr>
              <w:t>Click the forward arrow.</w:t>
            </w:r>
          </w:p>
        </w:tc>
        <w:tc>
          <w:tcPr>
            <w:tcW w:w="6000" w:type="dxa"/>
            <w:vAlign w:val="center"/>
          </w:tcPr>
          <w:p w14:paraId="414DF72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글로벌 사업 기준</w:t>
            </w:r>
          </w:p>
          <w:p w14:paraId="670FDA4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식사, 여행 및 접대</w:t>
            </w:r>
          </w:p>
          <w:p w14:paraId="507721F0" w14:textId="6634BAD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다음 화살표를 클릭하십시오.</w:t>
            </w:r>
          </w:p>
        </w:tc>
      </w:tr>
      <w:tr w:rsidR="001D5F40" w:rsidRPr="00AB3708"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AB3708" w:rsidRDefault="00000000" w:rsidP="00525302">
            <w:pPr>
              <w:spacing w:before="30" w:after="30"/>
              <w:ind w:left="30" w:right="30"/>
              <w:rPr>
                <w:rFonts w:ascii="Calibri" w:eastAsia="Times New Roman" w:hAnsi="Calibri" w:cs="Calibri"/>
                <w:sz w:val="16"/>
              </w:rPr>
            </w:pPr>
            <w:hyperlink r:id="rId570" w:tgtFrame="_blank" w:history="1">
              <w:r w:rsidR="00D736F8" w:rsidRPr="00AB3708">
                <w:rPr>
                  <w:rStyle w:val="a3"/>
                  <w:rFonts w:ascii="Calibri" w:eastAsia="Times New Roman" w:hAnsi="Calibri" w:cs="Calibri"/>
                  <w:sz w:val="16"/>
                </w:rPr>
                <w:t>Screen 1</w:t>
              </w:r>
            </w:hyperlink>
            <w:r w:rsidR="00D736F8" w:rsidRPr="00AB3708">
              <w:rPr>
                <w:rFonts w:ascii="Calibri" w:eastAsia="Times New Roman" w:hAnsi="Calibri" w:cs="Calibri"/>
                <w:sz w:val="16"/>
              </w:rPr>
              <w:t xml:space="preserve"> </w:t>
            </w:r>
          </w:p>
          <w:p w14:paraId="50F753C8" w14:textId="77777777" w:rsidR="00525302" w:rsidRPr="00AB3708" w:rsidRDefault="00000000" w:rsidP="00525302">
            <w:pPr>
              <w:ind w:left="30" w:right="30"/>
              <w:rPr>
                <w:rFonts w:ascii="Calibri" w:eastAsia="Times New Roman" w:hAnsi="Calibri" w:cs="Calibri"/>
                <w:sz w:val="16"/>
              </w:rPr>
            </w:pPr>
            <w:hyperlink r:id="rId571" w:tgtFrame="_blank" w:history="1">
              <w:r w:rsidR="00D736F8" w:rsidRPr="00AB3708">
                <w:rPr>
                  <w:rStyle w:val="a3"/>
                  <w:rFonts w:ascii="Calibri" w:eastAsia="Times New Roman" w:hAnsi="Calibri" w:cs="Calibri"/>
                  <w:sz w:val="16"/>
                </w:rPr>
                <w:t>2_C_2</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AB3708" w:rsidRDefault="00D736F8" w:rsidP="00525302">
            <w:pPr>
              <w:pStyle w:val="a5"/>
              <w:ind w:left="30" w:right="30"/>
              <w:rPr>
                <w:rFonts w:ascii="Calibri" w:hAnsi="Calibri" w:cs="Calibri"/>
              </w:rPr>
            </w:pPr>
            <w:r w:rsidRPr="00AB3708">
              <w:rPr>
                <w:rFonts w:ascii="Calibri" w:hAnsi="Calibri" w:cs="Calibri"/>
              </w:rPr>
              <w:t>We do business the right way by making ethical decisions in connection with our work.</w:t>
            </w:r>
          </w:p>
          <w:p w14:paraId="6ACA6065" w14:textId="77777777" w:rsidR="00525302" w:rsidRPr="00AB3708" w:rsidRDefault="00D736F8" w:rsidP="00525302">
            <w:pPr>
              <w:pStyle w:val="a5"/>
              <w:ind w:left="30" w:right="30"/>
              <w:rPr>
                <w:rFonts w:ascii="Calibri" w:hAnsi="Calibri" w:cs="Calibri"/>
              </w:rPr>
            </w:pPr>
            <w:r w:rsidRPr="00AB3708">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우리는 업무와 관련하여 윤리적인 결정을 내림으로써 올바른 방식으로 사업을 수행합니다.</w:t>
            </w:r>
          </w:p>
          <w:p w14:paraId="70E0F375" w14:textId="1FEAB446"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이 과정은 Abbott의 윤리 및 규정준수 글로벌 사업 기준을 다음의 식사, 여행 및 접대와 관련된 일반적인 사업적 상호작용에 적용하는 데 도움을 주기 위해 마련되었습니다.</w:t>
            </w:r>
          </w:p>
        </w:tc>
      </w:tr>
      <w:tr w:rsidR="001D5F40" w:rsidRPr="00AB3708"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AB3708" w:rsidRDefault="00000000" w:rsidP="00525302">
            <w:pPr>
              <w:spacing w:before="30" w:after="30"/>
              <w:ind w:left="30" w:right="30"/>
              <w:rPr>
                <w:rFonts w:ascii="Calibri" w:eastAsia="Times New Roman" w:hAnsi="Calibri" w:cs="Calibri"/>
                <w:sz w:val="16"/>
              </w:rPr>
            </w:pPr>
            <w:hyperlink r:id="rId572" w:tgtFrame="_blank" w:history="1">
              <w:r w:rsidR="00D736F8" w:rsidRPr="00AB3708">
                <w:rPr>
                  <w:rStyle w:val="a3"/>
                  <w:rFonts w:ascii="Calibri" w:eastAsia="Times New Roman" w:hAnsi="Calibri" w:cs="Calibri"/>
                  <w:sz w:val="16"/>
                </w:rPr>
                <w:t>Screen 2</w:t>
              </w:r>
            </w:hyperlink>
            <w:r w:rsidR="00D736F8" w:rsidRPr="00AB3708">
              <w:rPr>
                <w:rFonts w:ascii="Calibri" w:eastAsia="Times New Roman" w:hAnsi="Calibri" w:cs="Calibri"/>
                <w:sz w:val="16"/>
              </w:rPr>
              <w:t xml:space="preserve"> </w:t>
            </w:r>
          </w:p>
          <w:p w14:paraId="3A74F211" w14:textId="77777777" w:rsidR="00525302" w:rsidRPr="00AB3708" w:rsidRDefault="00000000" w:rsidP="00525302">
            <w:pPr>
              <w:ind w:left="30" w:right="30"/>
              <w:rPr>
                <w:rFonts w:ascii="Calibri" w:eastAsia="Times New Roman" w:hAnsi="Calibri" w:cs="Calibri"/>
                <w:sz w:val="16"/>
              </w:rPr>
            </w:pPr>
            <w:hyperlink r:id="rId573" w:tgtFrame="_blank" w:history="1">
              <w:r w:rsidR="00D736F8" w:rsidRPr="00AB3708">
                <w:rPr>
                  <w:rStyle w:val="a3"/>
                  <w:rFonts w:ascii="Calibri" w:eastAsia="Times New Roman" w:hAnsi="Calibri" w:cs="Calibri"/>
                  <w:sz w:val="16"/>
                </w:rPr>
                <w:t>3_C_3</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AB3708" w:rsidRDefault="00D736F8" w:rsidP="00525302">
            <w:pPr>
              <w:pStyle w:val="a5"/>
              <w:ind w:left="30" w:right="30"/>
              <w:rPr>
                <w:rFonts w:ascii="Calibri" w:hAnsi="Calibri" w:cs="Calibri"/>
              </w:rPr>
            </w:pPr>
            <w:r w:rsidRPr="00AB3708">
              <w:rPr>
                <w:rFonts w:ascii="Calibri" w:hAnsi="Calibri" w:cs="Calibri"/>
              </w:rPr>
              <w:t>Upon completion of this course, you will be able to:</w:t>
            </w:r>
          </w:p>
          <w:p w14:paraId="01CFCBF1" w14:textId="77777777" w:rsidR="00525302" w:rsidRPr="00AB3708" w:rsidRDefault="00D736F8" w:rsidP="00525302">
            <w:pPr>
              <w:numPr>
                <w:ilvl w:val="0"/>
                <w:numId w:val="34"/>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Describe relevant OEC Global Business Standards related to meals, travel, and entertainment.</w:t>
            </w:r>
          </w:p>
          <w:p w14:paraId="1BCF8E3B" w14:textId="77777777" w:rsidR="00525302" w:rsidRPr="00AB3708" w:rsidRDefault="00D736F8" w:rsidP="00525302">
            <w:pPr>
              <w:numPr>
                <w:ilvl w:val="0"/>
                <w:numId w:val="34"/>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Apply those Ethics and Compliance Global Business Standards in common business interactions.</w:t>
            </w:r>
          </w:p>
          <w:p w14:paraId="04903153" w14:textId="77777777" w:rsidR="00525302" w:rsidRPr="00AB3708" w:rsidRDefault="00D736F8" w:rsidP="00525302">
            <w:pPr>
              <w:numPr>
                <w:ilvl w:val="0"/>
                <w:numId w:val="34"/>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Locate specific ethics and compliance policies on iComply.</w:t>
            </w:r>
          </w:p>
          <w:p w14:paraId="2AC0F700" w14:textId="77777777" w:rsidR="00525302" w:rsidRPr="00AB3708" w:rsidRDefault="00D736F8" w:rsidP="00525302">
            <w:pPr>
              <w:numPr>
                <w:ilvl w:val="0"/>
                <w:numId w:val="34"/>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Know where to go for help and to get support.</w:t>
            </w:r>
          </w:p>
        </w:tc>
        <w:tc>
          <w:tcPr>
            <w:tcW w:w="6000" w:type="dxa"/>
            <w:vAlign w:val="center"/>
          </w:tcPr>
          <w:p w14:paraId="0A12B35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본 과정을 마치면 다음을 할 수 있게 됩니다.</w:t>
            </w:r>
          </w:p>
          <w:p w14:paraId="0A766573" w14:textId="77777777" w:rsidR="00525302" w:rsidRPr="00AB3708" w:rsidRDefault="00D736F8" w:rsidP="00525302">
            <w:pPr>
              <w:numPr>
                <w:ilvl w:val="0"/>
                <w:numId w:val="34"/>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식사, 여행 및 접대와 관련된 관련 OEC 글로벌 사업 기준 설명</w:t>
            </w:r>
          </w:p>
          <w:p w14:paraId="7B1EAEA3" w14:textId="77777777" w:rsidR="00525302" w:rsidRPr="00AB3708" w:rsidRDefault="00D736F8" w:rsidP="00525302">
            <w:pPr>
              <w:numPr>
                <w:ilvl w:val="0"/>
                <w:numId w:val="34"/>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일반적인 업무상 상호작용에 윤리 및 규정준수 글로벌 사업 기준 적용</w:t>
            </w:r>
          </w:p>
          <w:p w14:paraId="631E9674" w14:textId="77777777" w:rsidR="00525302" w:rsidRPr="005D2C66" w:rsidDel="005D2C66" w:rsidRDefault="00D736F8" w:rsidP="003D7BF5">
            <w:pPr>
              <w:numPr>
                <w:ilvl w:val="0"/>
                <w:numId w:val="34"/>
              </w:numPr>
              <w:spacing w:before="100" w:beforeAutospacing="1" w:after="100" w:afterAutospacing="1"/>
              <w:ind w:left="750" w:right="30"/>
              <w:rPr>
                <w:del w:id="397" w:author="Suh, DongEun Jennifer" w:date="2024-07-12T13:46:00Z"/>
                <w:rFonts w:ascii="Calibri" w:eastAsia="Times New Roman" w:hAnsi="Calibri" w:cs="Calibri"/>
                <w:lang w:eastAsia="ko-KR"/>
                <w:rPrChange w:id="398" w:author="Suh, DongEun Jennifer" w:date="2024-07-12T14:03:00Z">
                  <w:rPr>
                    <w:del w:id="399" w:author="Suh, DongEun Jennifer" w:date="2024-07-12T13:46:00Z"/>
                    <w:rFonts w:ascii="바탕" w:eastAsia="바탕" w:hAnsi="바탕" w:cs="바탕"/>
                    <w:lang w:eastAsia="ko-KR"/>
                  </w:rPr>
                </w:rPrChange>
              </w:rPr>
            </w:pPr>
            <w:r w:rsidRPr="00AB3708">
              <w:rPr>
                <w:rFonts w:ascii="바탕" w:eastAsia="바탕" w:hAnsi="바탕" w:cs="바탕"/>
                <w:lang w:eastAsia="ko-KR"/>
              </w:rPr>
              <w:t>iComply에서 구체적인 윤리 및 규정 준수 정책 찾기</w:t>
            </w:r>
          </w:p>
          <w:p w14:paraId="22108B43" w14:textId="77777777" w:rsidR="005D2C66" w:rsidRPr="00AB3708" w:rsidRDefault="005D2C66" w:rsidP="00525302">
            <w:pPr>
              <w:numPr>
                <w:ilvl w:val="0"/>
                <w:numId w:val="34"/>
              </w:numPr>
              <w:spacing w:before="100" w:beforeAutospacing="1" w:after="100" w:afterAutospacing="1"/>
              <w:ind w:left="750" w:right="30"/>
              <w:rPr>
                <w:ins w:id="400" w:author="Suh, DongEun Jennifer" w:date="2024-07-12T14:03:00Z"/>
                <w:rFonts w:ascii="Calibri" w:eastAsia="Times New Roman" w:hAnsi="Calibri" w:cs="Calibri"/>
                <w:lang w:eastAsia="ko-KR"/>
              </w:rPr>
            </w:pPr>
          </w:p>
          <w:p w14:paraId="47D0772B" w14:textId="277EC811" w:rsidR="00525302" w:rsidRPr="003D7BF5" w:rsidRDefault="00D736F8" w:rsidP="003D7BF5">
            <w:pPr>
              <w:numPr>
                <w:ilvl w:val="0"/>
                <w:numId w:val="34"/>
              </w:numPr>
              <w:spacing w:before="100" w:beforeAutospacing="1" w:after="100" w:afterAutospacing="1"/>
              <w:ind w:left="750" w:right="30"/>
              <w:rPr>
                <w:rFonts w:ascii="Calibri" w:hAnsi="Calibri" w:cs="Calibri"/>
                <w:lang w:eastAsia="ko-KR"/>
              </w:rPr>
              <w:pPrChange w:id="401" w:author="Suh, DongEun Jennifer" w:date="2024-07-12T13:46:00Z">
                <w:pPr>
                  <w:pStyle w:val="a5"/>
                  <w:ind w:left="30" w:right="30"/>
                </w:pPr>
              </w:pPrChange>
            </w:pPr>
            <w:proofErr w:type="spellStart"/>
            <w:r w:rsidRPr="003D7BF5">
              <w:rPr>
                <w:rFonts w:ascii="바탕" w:eastAsia="바탕" w:hAnsi="바탕" w:cs="바탕"/>
                <w:lang w:eastAsia="ko-KR"/>
                <w:rPrChange w:id="402" w:author="Suh, DongEun Jennifer" w:date="2024-07-12T13:46:00Z">
                  <w:rPr>
                    <w:lang w:eastAsia="ko-KR"/>
                  </w:rPr>
                </w:rPrChange>
              </w:rPr>
              <w:t>어디에서</w:t>
            </w:r>
            <w:proofErr w:type="spellEnd"/>
            <w:r w:rsidRPr="003D7BF5">
              <w:rPr>
                <w:rFonts w:ascii="바탕" w:eastAsia="바탕" w:hAnsi="바탕" w:cs="바탕"/>
                <w:lang w:eastAsia="ko-KR"/>
                <w:rPrChange w:id="403" w:author="Suh, DongEun Jennifer" w:date="2024-07-12T13:46:00Z">
                  <w:rPr>
                    <w:lang w:eastAsia="ko-KR"/>
                  </w:rPr>
                </w:rPrChange>
              </w:rPr>
              <w:t xml:space="preserve"> </w:t>
            </w:r>
            <w:r w:rsidRPr="003D7BF5">
              <w:rPr>
                <w:rFonts w:ascii="바탕" w:eastAsia="바탕" w:hAnsi="바탕" w:cs="바탕"/>
                <w:lang w:eastAsia="ko-KR"/>
                <w:rPrChange w:id="404" w:author="Suh, DongEun Jennifer" w:date="2024-07-12T13:46:00Z">
                  <w:rPr>
                    <w:lang w:eastAsia="ko-KR"/>
                  </w:rPr>
                </w:rPrChange>
              </w:rPr>
              <w:t>도움과</w:t>
            </w:r>
            <w:r w:rsidRPr="003D7BF5">
              <w:rPr>
                <w:rFonts w:ascii="바탕" w:eastAsia="바탕" w:hAnsi="바탕" w:cs="바탕"/>
                <w:lang w:eastAsia="ko-KR"/>
                <w:rPrChange w:id="405" w:author="Suh, DongEun Jennifer" w:date="2024-07-12T13:46:00Z">
                  <w:rPr>
                    <w:lang w:eastAsia="ko-KR"/>
                  </w:rPr>
                </w:rPrChange>
              </w:rPr>
              <w:t xml:space="preserve"> </w:t>
            </w:r>
            <w:r w:rsidRPr="003D7BF5">
              <w:rPr>
                <w:rFonts w:ascii="바탕" w:eastAsia="바탕" w:hAnsi="바탕" w:cs="바탕"/>
                <w:lang w:eastAsia="ko-KR"/>
                <w:rPrChange w:id="406" w:author="Suh, DongEun Jennifer" w:date="2024-07-12T13:46:00Z">
                  <w:rPr>
                    <w:lang w:eastAsia="ko-KR"/>
                  </w:rPr>
                </w:rPrChange>
              </w:rPr>
              <w:t>지원을</w:t>
            </w:r>
            <w:r w:rsidRPr="003D7BF5">
              <w:rPr>
                <w:rFonts w:ascii="바탕" w:eastAsia="바탕" w:hAnsi="바탕" w:cs="바탕"/>
                <w:lang w:eastAsia="ko-KR"/>
                <w:rPrChange w:id="407" w:author="Suh, DongEun Jennifer" w:date="2024-07-12T13:46:00Z">
                  <w:rPr>
                    <w:lang w:eastAsia="ko-KR"/>
                  </w:rPr>
                </w:rPrChange>
              </w:rPr>
              <w:t xml:space="preserve"> </w:t>
            </w:r>
            <w:r w:rsidRPr="003D7BF5">
              <w:rPr>
                <w:rFonts w:ascii="바탕" w:eastAsia="바탕" w:hAnsi="바탕" w:cs="바탕"/>
                <w:lang w:eastAsia="ko-KR"/>
                <w:rPrChange w:id="408" w:author="Suh, DongEun Jennifer" w:date="2024-07-12T13:46:00Z">
                  <w:rPr>
                    <w:lang w:eastAsia="ko-KR"/>
                  </w:rPr>
                </w:rPrChange>
              </w:rPr>
              <w:t>받을</w:t>
            </w:r>
            <w:r w:rsidRPr="003D7BF5">
              <w:rPr>
                <w:rFonts w:ascii="바탕" w:eastAsia="바탕" w:hAnsi="바탕" w:cs="바탕"/>
                <w:lang w:eastAsia="ko-KR"/>
                <w:rPrChange w:id="409" w:author="Suh, DongEun Jennifer" w:date="2024-07-12T13:46:00Z">
                  <w:rPr>
                    <w:lang w:eastAsia="ko-KR"/>
                  </w:rPr>
                </w:rPrChange>
              </w:rPr>
              <w:t xml:space="preserve"> </w:t>
            </w:r>
            <w:r w:rsidRPr="003D7BF5">
              <w:rPr>
                <w:rFonts w:ascii="바탕" w:eastAsia="바탕" w:hAnsi="바탕" w:cs="바탕"/>
                <w:lang w:eastAsia="ko-KR"/>
                <w:rPrChange w:id="410" w:author="Suh, DongEun Jennifer" w:date="2024-07-12T13:46:00Z">
                  <w:rPr>
                    <w:lang w:eastAsia="ko-KR"/>
                  </w:rPr>
                </w:rPrChange>
              </w:rPr>
              <w:t>수</w:t>
            </w:r>
            <w:r w:rsidRPr="003D7BF5">
              <w:rPr>
                <w:rFonts w:ascii="바탕" w:eastAsia="바탕" w:hAnsi="바탕" w:cs="바탕"/>
                <w:lang w:eastAsia="ko-KR"/>
                <w:rPrChange w:id="411" w:author="Suh, DongEun Jennifer" w:date="2024-07-12T13:46:00Z">
                  <w:rPr>
                    <w:lang w:eastAsia="ko-KR"/>
                  </w:rPr>
                </w:rPrChange>
              </w:rPr>
              <w:t xml:space="preserve"> </w:t>
            </w:r>
            <w:r w:rsidRPr="003D7BF5">
              <w:rPr>
                <w:rFonts w:ascii="바탕" w:eastAsia="바탕" w:hAnsi="바탕" w:cs="바탕"/>
                <w:lang w:eastAsia="ko-KR"/>
                <w:rPrChange w:id="412" w:author="Suh, DongEun Jennifer" w:date="2024-07-12T13:46:00Z">
                  <w:rPr>
                    <w:lang w:eastAsia="ko-KR"/>
                  </w:rPr>
                </w:rPrChange>
              </w:rPr>
              <w:t>있는지</w:t>
            </w:r>
            <w:r w:rsidRPr="003D7BF5">
              <w:rPr>
                <w:rFonts w:ascii="바탕" w:eastAsia="바탕" w:hAnsi="바탕" w:cs="바탕"/>
                <w:lang w:eastAsia="ko-KR"/>
                <w:rPrChange w:id="413" w:author="Suh, DongEun Jennifer" w:date="2024-07-12T13:46:00Z">
                  <w:rPr>
                    <w:lang w:eastAsia="ko-KR"/>
                  </w:rPr>
                </w:rPrChange>
              </w:rPr>
              <w:t xml:space="preserve"> </w:t>
            </w:r>
            <w:r w:rsidRPr="003D7BF5">
              <w:rPr>
                <w:rFonts w:ascii="바탕" w:eastAsia="바탕" w:hAnsi="바탕" w:cs="바탕"/>
                <w:lang w:eastAsia="ko-KR"/>
                <w:rPrChange w:id="414" w:author="Suh, DongEun Jennifer" w:date="2024-07-12T13:46:00Z">
                  <w:rPr>
                    <w:lang w:eastAsia="ko-KR"/>
                  </w:rPr>
                </w:rPrChange>
              </w:rPr>
              <w:t>파악</w:t>
            </w:r>
          </w:p>
        </w:tc>
      </w:tr>
      <w:tr w:rsidR="001D5F40" w:rsidRPr="00AB3708"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AB3708" w:rsidRDefault="00000000" w:rsidP="00525302">
            <w:pPr>
              <w:spacing w:before="30" w:after="30"/>
              <w:ind w:left="30" w:right="30"/>
              <w:rPr>
                <w:rFonts w:ascii="Calibri" w:eastAsia="Times New Roman" w:hAnsi="Calibri" w:cs="Calibri"/>
                <w:sz w:val="16"/>
              </w:rPr>
            </w:pPr>
            <w:hyperlink r:id="rId574" w:tgtFrame="_blank" w:history="1">
              <w:r w:rsidR="00D736F8" w:rsidRPr="00AB3708">
                <w:rPr>
                  <w:rStyle w:val="a3"/>
                  <w:rFonts w:ascii="Calibri" w:eastAsia="Times New Roman" w:hAnsi="Calibri" w:cs="Calibri"/>
                  <w:sz w:val="16"/>
                </w:rPr>
                <w:t>Screen 3</w:t>
              </w:r>
            </w:hyperlink>
            <w:r w:rsidR="00D736F8" w:rsidRPr="00AB3708">
              <w:rPr>
                <w:rFonts w:ascii="Calibri" w:eastAsia="Times New Roman" w:hAnsi="Calibri" w:cs="Calibri"/>
                <w:sz w:val="16"/>
              </w:rPr>
              <w:t xml:space="preserve"> </w:t>
            </w:r>
          </w:p>
          <w:p w14:paraId="58B10B81" w14:textId="77777777" w:rsidR="00525302" w:rsidRPr="00AB3708" w:rsidRDefault="00000000" w:rsidP="00525302">
            <w:pPr>
              <w:ind w:left="30" w:right="30"/>
              <w:rPr>
                <w:rFonts w:ascii="Calibri" w:eastAsia="Times New Roman" w:hAnsi="Calibri" w:cs="Calibri"/>
                <w:sz w:val="16"/>
              </w:rPr>
            </w:pPr>
            <w:hyperlink r:id="rId575" w:tgtFrame="_blank" w:history="1">
              <w:r w:rsidR="00D736F8" w:rsidRPr="00AB3708">
                <w:rPr>
                  <w:rStyle w:val="a3"/>
                  <w:rFonts w:ascii="Calibri" w:eastAsia="Times New Roman" w:hAnsi="Calibri" w:cs="Calibri"/>
                  <w:sz w:val="16"/>
                </w:rPr>
                <w:t>4_C_4</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AB3708" w:rsidRDefault="00D736F8" w:rsidP="00525302">
            <w:pPr>
              <w:pStyle w:val="a5"/>
              <w:ind w:left="30" w:right="30"/>
              <w:rPr>
                <w:rFonts w:ascii="Calibri" w:hAnsi="Calibri" w:cs="Calibri"/>
              </w:rPr>
            </w:pPr>
            <w:r w:rsidRPr="00AB3708">
              <w:rPr>
                <w:rFonts w:ascii="Calibri" w:hAnsi="Calibri" w:cs="Calibri"/>
              </w:rPr>
              <w:t>[1] Welcome</w:t>
            </w:r>
          </w:p>
          <w:p w14:paraId="49B62519" w14:textId="77777777" w:rsidR="00525302" w:rsidRPr="00AB3708" w:rsidRDefault="00D736F8" w:rsidP="00525302">
            <w:pPr>
              <w:pStyle w:val="a5"/>
              <w:ind w:left="30" w:right="30"/>
              <w:rPr>
                <w:rFonts w:ascii="Calibri" w:hAnsi="Calibri" w:cs="Calibri"/>
              </w:rPr>
            </w:pPr>
            <w:r w:rsidRPr="00AB3708">
              <w:rPr>
                <w:rFonts w:ascii="Calibri" w:hAnsi="Calibri" w:cs="Calibri"/>
              </w:rPr>
              <w:t>1 minute</w:t>
            </w:r>
          </w:p>
          <w:p w14:paraId="6BBA0413" w14:textId="77777777" w:rsidR="00525302" w:rsidRPr="00AB3708" w:rsidRDefault="00D736F8" w:rsidP="00525302">
            <w:pPr>
              <w:pStyle w:val="a5"/>
              <w:ind w:left="30" w:right="30"/>
              <w:rPr>
                <w:rFonts w:ascii="Calibri" w:hAnsi="Calibri" w:cs="Calibri"/>
              </w:rPr>
            </w:pPr>
            <w:r w:rsidRPr="00AB3708">
              <w:rPr>
                <w:rFonts w:ascii="Calibri" w:hAnsi="Calibri" w:cs="Calibri"/>
              </w:rPr>
              <w:t>[2] Introduction</w:t>
            </w:r>
          </w:p>
          <w:p w14:paraId="5A3B3E7E" w14:textId="77777777" w:rsidR="00525302" w:rsidRPr="00AB3708" w:rsidRDefault="00D736F8" w:rsidP="00525302">
            <w:pPr>
              <w:pStyle w:val="a5"/>
              <w:ind w:left="30" w:right="30"/>
              <w:rPr>
                <w:rFonts w:ascii="Calibri" w:hAnsi="Calibri" w:cs="Calibri"/>
              </w:rPr>
            </w:pPr>
            <w:r w:rsidRPr="00AB3708">
              <w:rPr>
                <w:rFonts w:ascii="Calibri" w:hAnsi="Calibri" w:cs="Calibri"/>
              </w:rPr>
              <w:t>2 minutes</w:t>
            </w:r>
          </w:p>
          <w:p w14:paraId="2DD94FB3" w14:textId="77777777" w:rsidR="00525302" w:rsidRPr="00AB3708" w:rsidRDefault="00D736F8" w:rsidP="00525302">
            <w:pPr>
              <w:pStyle w:val="a5"/>
              <w:ind w:left="30" w:right="30"/>
              <w:rPr>
                <w:rFonts w:ascii="Calibri" w:hAnsi="Calibri" w:cs="Calibri"/>
              </w:rPr>
            </w:pPr>
            <w:r w:rsidRPr="00AB3708">
              <w:rPr>
                <w:rFonts w:ascii="Calibri" w:hAnsi="Calibri" w:cs="Calibri"/>
              </w:rPr>
              <w:t>[3] Meals, Travel, and Entertainment</w:t>
            </w:r>
          </w:p>
          <w:p w14:paraId="04D35D66" w14:textId="77777777" w:rsidR="00525302" w:rsidRPr="00AB3708" w:rsidRDefault="00D736F8" w:rsidP="00525302">
            <w:pPr>
              <w:pStyle w:val="a5"/>
              <w:ind w:left="30" w:right="30"/>
              <w:rPr>
                <w:rFonts w:ascii="Calibri" w:hAnsi="Calibri" w:cs="Calibri"/>
              </w:rPr>
            </w:pPr>
            <w:r w:rsidRPr="00AB3708">
              <w:rPr>
                <w:rFonts w:ascii="Calibri" w:hAnsi="Calibri" w:cs="Calibri"/>
              </w:rPr>
              <w:t>10 minutes</w:t>
            </w:r>
          </w:p>
          <w:p w14:paraId="3BB2BD97" w14:textId="77777777" w:rsidR="00525302" w:rsidRPr="00AB3708" w:rsidRDefault="00D736F8" w:rsidP="00525302">
            <w:pPr>
              <w:pStyle w:val="a5"/>
              <w:ind w:left="30" w:right="30"/>
              <w:rPr>
                <w:rFonts w:ascii="Calibri" w:hAnsi="Calibri" w:cs="Calibri"/>
              </w:rPr>
            </w:pPr>
            <w:r w:rsidRPr="00AB3708">
              <w:rPr>
                <w:rFonts w:ascii="Calibri" w:hAnsi="Calibri" w:cs="Calibri"/>
              </w:rPr>
              <w:t>[4] The Impact on Our Business and Our Responsibilities</w:t>
            </w:r>
          </w:p>
          <w:p w14:paraId="532011C9" w14:textId="77777777" w:rsidR="00525302" w:rsidRPr="00AB3708" w:rsidRDefault="00D736F8" w:rsidP="00525302">
            <w:pPr>
              <w:pStyle w:val="a5"/>
              <w:ind w:left="30" w:right="30"/>
              <w:rPr>
                <w:rFonts w:ascii="Calibri" w:hAnsi="Calibri" w:cs="Calibri"/>
              </w:rPr>
            </w:pPr>
            <w:r w:rsidRPr="00AB3708">
              <w:rPr>
                <w:rFonts w:ascii="Calibri" w:hAnsi="Calibri" w:cs="Calibri"/>
              </w:rPr>
              <w:t>2 minutes</w:t>
            </w:r>
          </w:p>
          <w:p w14:paraId="1057343F" w14:textId="77777777" w:rsidR="00525302" w:rsidRPr="00AB3708" w:rsidRDefault="00D736F8" w:rsidP="00525302">
            <w:pPr>
              <w:pStyle w:val="a5"/>
              <w:ind w:left="30" w:right="30"/>
              <w:rPr>
                <w:rFonts w:ascii="Calibri" w:hAnsi="Calibri" w:cs="Calibri"/>
              </w:rPr>
            </w:pPr>
            <w:r w:rsidRPr="00AB3708">
              <w:rPr>
                <w:rFonts w:ascii="Calibri" w:hAnsi="Calibri" w:cs="Calibri"/>
              </w:rPr>
              <w:t>[5] Knowledge Check</w:t>
            </w:r>
          </w:p>
          <w:p w14:paraId="7C7C21C3" w14:textId="77777777" w:rsidR="00525302" w:rsidRPr="00AB3708" w:rsidRDefault="00D736F8" w:rsidP="00525302">
            <w:pPr>
              <w:pStyle w:val="a5"/>
              <w:ind w:left="30" w:right="30"/>
              <w:rPr>
                <w:rFonts w:ascii="Calibri" w:hAnsi="Calibri" w:cs="Calibri"/>
              </w:rPr>
            </w:pPr>
            <w:r w:rsidRPr="00AB3708">
              <w:rPr>
                <w:rFonts w:ascii="Calibri" w:hAnsi="Calibri" w:cs="Calibri"/>
              </w:rPr>
              <w:t>3 minutes</w:t>
            </w:r>
          </w:p>
          <w:p w14:paraId="41281D9E" w14:textId="77777777" w:rsidR="00525302" w:rsidRPr="00AB3708" w:rsidRDefault="00D736F8" w:rsidP="00525302">
            <w:pPr>
              <w:pStyle w:val="a5"/>
              <w:ind w:left="30" w:right="30"/>
              <w:rPr>
                <w:rFonts w:ascii="Calibri" w:hAnsi="Calibri" w:cs="Calibri"/>
              </w:rPr>
            </w:pPr>
            <w:r w:rsidRPr="00AB3708">
              <w:rPr>
                <w:rFonts w:ascii="Calibri" w:hAnsi="Calibri" w:cs="Calibri"/>
              </w:rPr>
              <w:t>Learning Progress</w:t>
            </w:r>
          </w:p>
          <w:p w14:paraId="3B04FFE7" w14:textId="77777777" w:rsidR="00525302" w:rsidRPr="00AB3708" w:rsidRDefault="00D736F8" w:rsidP="00525302">
            <w:pPr>
              <w:pStyle w:val="a5"/>
              <w:ind w:left="30" w:right="30"/>
              <w:rPr>
                <w:rFonts w:ascii="Calibri" w:hAnsi="Calibri" w:cs="Calibri"/>
              </w:rPr>
            </w:pPr>
            <w:r w:rsidRPr="00AB3708">
              <w:rPr>
                <w:rFonts w:ascii="Calibri" w:hAnsi="Calibri" w:cs="Calibri"/>
              </w:rPr>
              <w:t>This Topic is now available.</w:t>
            </w:r>
          </w:p>
        </w:tc>
        <w:tc>
          <w:tcPr>
            <w:tcW w:w="6000" w:type="dxa"/>
            <w:vAlign w:val="center"/>
          </w:tcPr>
          <w:p w14:paraId="45CE0B8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[1] 환영합니다</w:t>
            </w:r>
          </w:p>
          <w:p w14:paraId="0C9DA565"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1분</w:t>
            </w:r>
          </w:p>
          <w:p w14:paraId="16DEDBA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[2] 개요</w:t>
            </w:r>
          </w:p>
          <w:p w14:paraId="7E9C4AFC"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2분</w:t>
            </w:r>
          </w:p>
          <w:p w14:paraId="4CF598C9"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[3] 식사, 여행 및 접대</w:t>
            </w:r>
          </w:p>
          <w:p w14:paraId="04F33EF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10분</w:t>
            </w:r>
          </w:p>
          <w:p w14:paraId="02C2A149"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[4] 우리의 사업과 책임에 미치는 영향</w:t>
            </w:r>
          </w:p>
          <w:p w14:paraId="7FB2190D"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2분</w:t>
            </w:r>
          </w:p>
          <w:p w14:paraId="6E77F60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[5] 지식 점검</w:t>
            </w:r>
          </w:p>
          <w:p w14:paraId="0B25F6C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3분</w:t>
            </w:r>
          </w:p>
          <w:p w14:paraId="4A783B5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학습 진행 상황</w:t>
            </w:r>
          </w:p>
          <w:p w14:paraId="49DA2206" w14:textId="0188F0F8"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이제 이 주제를 사용할 수 있습니다.</w:t>
            </w:r>
          </w:p>
        </w:tc>
      </w:tr>
      <w:tr w:rsidR="001D5F40" w:rsidRPr="00AB3708"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AB3708" w:rsidRDefault="00000000" w:rsidP="00525302">
            <w:pPr>
              <w:spacing w:before="30" w:after="30"/>
              <w:ind w:left="30" w:right="30"/>
              <w:rPr>
                <w:rFonts w:ascii="Calibri" w:eastAsia="Times New Roman" w:hAnsi="Calibri" w:cs="Calibri"/>
                <w:sz w:val="16"/>
              </w:rPr>
            </w:pPr>
            <w:hyperlink r:id="rId576" w:tgtFrame="_blank" w:history="1">
              <w:r w:rsidR="00D736F8" w:rsidRPr="00AB3708">
                <w:rPr>
                  <w:rStyle w:val="a3"/>
                  <w:rFonts w:ascii="Calibri" w:eastAsia="Times New Roman" w:hAnsi="Calibri" w:cs="Calibri"/>
                  <w:sz w:val="16"/>
                </w:rPr>
                <w:t>Screen 4</w:t>
              </w:r>
            </w:hyperlink>
            <w:r w:rsidR="00D736F8" w:rsidRPr="00AB3708">
              <w:rPr>
                <w:rFonts w:ascii="Calibri" w:eastAsia="Times New Roman" w:hAnsi="Calibri" w:cs="Calibri"/>
                <w:sz w:val="16"/>
              </w:rPr>
              <w:t xml:space="preserve"> </w:t>
            </w:r>
          </w:p>
          <w:p w14:paraId="1227B510" w14:textId="77777777" w:rsidR="00525302" w:rsidRPr="00AB3708" w:rsidRDefault="00000000" w:rsidP="00525302">
            <w:pPr>
              <w:ind w:left="30" w:right="30"/>
              <w:rPr>
                <w:rFonts w:ascii="Calibri" w:eastAsia="Times New Roman" w:hAnsi="Calibri" w:cs="Calibri"/>
                <w:sz w:val="16"/>
              </w:rPr>
            </w:pPr>
            <w:hyperlink r:id="rId577" w:tgtFrame="_blank" w:history="1">
              <w:r w:rsidR="00D736F8" w:rsidRPr="00AB3708">
                <w:rPr>
                  <w:rStyle w:val="a3"/>
                  <w:rFonts w:ascii="Calibri" w:eastAsia="Times New Roman" w:hAnsi="Calibri" w:cs="Calibri"/>
                  <w:sz w:val="16"/>
                </w:rPr>
                <w:t>5_C_5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Abbott's standards set forth general principles regarding our expectations for routine business interactions with external parties, such as healthcare professionals (HCPs), healthcare institutions (HCIs), government officials, </w:t>
            </w:r>
            <w:r w:rsidRPr="00AB3708">
              <w:rPr>
                <w:rFonts w:ascii="Calibri" w:hAnsi="Calibri" w:cs="Calibri"/>
              </w:rPr>
              <w:lastRenderedPageBreak/>
              <w:t>retailers, distributors, customers, patients, and consumers.</w:t>
            </w:r>
          </w:p>
          <w:p w14:paraId="48888C88" w14:textId="77777777" w:rsidR="00525302" w:rsidRPr="00AB3708" w:rsidRDefault="00D736F8" w:rsidP="00525302">
            <w:pPr>
              <w:pStyle w:val="a5"/>
              <w:ind w:left="30" w:right="30"/>
              <w:rPr>
                <w:rFonts w:ascii="Calibri" w:hAnsi="Calibri" w:cs="Calibri"/>
              </w:rPr>
            </w:pPr>
            <w:r w:rsidRPr="00AB3708">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 xml:space="preserve">Abbott의 기준은 보건 의료 전문가(HCP), 의료 기관(HCI), 공무원, 소매업체, 유통업체, 고객, 환자 및 소비자와 같은 외부 당사자와의 일상적인 업무적 </w:t>
            </w:r>
            <w:r w:rsidRPr="00AB3708">
              <w:rPr>
                <w:rFonts w:ascii="바탕" w:eastAsia="바탕" w:hAnsi="바탕" w:cs="바탕"/>
                <w:lang w:eastAsia="ko-KR"/>
              </w:rPr>
              <w:lastRenderedPageBreak/>
              <w:t>상호작용에 대한 우리의 기대에 관한 일반 원칙을 제시합니다.</w:t>
            </w:r>
          </w:p>
          <w:p w14:paraId="3984142D" w14:textId="3DBA4EA1"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이러한 기준은 전 세계 Abbott 직원들이 정직하고 공정하며 성실하게 업무를 수행하면서 올바른 선택을 할 수 있도록 도와줍니다.</w:t>
            </w:r>
          </w:p>
        </w:tc>
      </w:tr>
      <w:tr w:rsidR="001D5F40" w:rsidRPr="00AB3708"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AB3708" w:rsidRDefault="00000000" w:rsidP="00525302">
            <w:pPr>
              <w:spacing w:before="30" w:after="30"/>
              <w:ind w:left="30" w:right="30"/>
              <w:rPr>
                <w:rFonts w:ascii="Calibri" w:eastAsia="Times New Roman" w:hAnsi="Calibri" w:cs="Calibri"/>
                <w:sz w:val="16"/>
              </w:rPr>
            </w:pPr>
            <w:hyperlink r:id="rId578" w:tgtFrame="_blank" w:history="1">
              <w:r w:rsidR="00D736F8" w:rsidRPr="00AB3708">
                <w:rPr>
                  <w:rStyle w:val="a3"/>
                  <w:rFonts w:ascii="Calibri" w:eastAsia="Times New Roman" w:hAnsi="Calibri" w:cs="Calibri"/>
                  <w:sz w:val="16"/>
                </w:rPr>
                <w:t>Screen 5</w:t>
              </w:r>
            </w:hyperlink>
            <w:r w:rsidR="00D736F8" w:rsidRPr="00AB3708">
              <w:rPr>
                <w:rFonts w:ascii="Calibri" w:eastAsia="Times New Roman" w:hAnsi="Calibri" w:cs="Calibri"/>
                <w:sz w:val="16"/>
              </w:rPr>
              <w:t xml:space="preserve"> </w:t>
            </w:r>
          </w:p>
          <w:p w14:paraId="3D9F0F85" w14:textId="77777777" w:rsidR="00525302" w:rsidRPr="00AB3708" w:rsidRDefault="00000000" w:rsidP="00525302">
            <w:pPr>
              <w:ind w:left="30" w:right="30"/>
              <w:rPr>
                <w:rFonts w:ascii="Calibri" w:eastAsia="Times New Roman" w:hAnsi="Calibri" w:cs="Calibri"/>
                <w:sz w:val="16"/>
              </w:rPr>
            </w:pPr>
            <w:hyperlink r:id="rId579" w:tgtFrame="_blank" w:history="1">
              <w:r w:rsidR="00D736F8" w:rsidRPr="00AB3708">
                <w:rPr>
                  <w:rStyle w:val="a3"/>
                  <w:rFonts w:ascii="Calibri" w:eastAsia="Times New Roman" w:hAnsi="Calibri" w:cs="Calibri"/>
                  <w:sz w:val="16"/>
                </w:rPr>
                <w:t>6_C_6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AB3708" w:rsidRDefault="00D736F8" w:rsidP="00525302">
            <w:pPr>
              <w:pStyle w:val="a5"/>
              <w:ind w:left="30" w:right="30"/>
              <w:rPr>
                <w:rFonts w:ascii="Calibri" w:hAnsi="Calibri" w:cs="Calibri"/>
              </w:rPr>
            </w:pPr>
            <w:r w:rsidRPr="00AB3708">
              <w:rPr>
                <w:rFonts w:ascii="Calibri" w:hAnsi="Calibri" w:cs="Calibri"/>
              </w:rPr>
              <w:t>Abbott employees do business the right way by making ethical decisions in connection with our work.</w:t>
            </w:r>
          </w:p>
          <w:p w14:paraId="512BE709" w14:textId="77777777" w:rsidR="00525302" w:rsidRPr="00AB3708" w:rsidRDefault="00D736F8" w:rsidP="00525302">
            <w:pPr>
              <w:pStyle w:val="a5"/>
              <w:ind w:left="30" w:right="30"/>
              <w:rPr>
                <w:rFonts w:ascii="Calibri" w:hAnsi="Calibri" w:cs="Calibri"/>
              </w:rPr>
            </w:pPr>
            <w:r w:rsidRPr="00AB3708">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 직원은 업무와 관련하여 윤리적인 결정을 내림으로써 올바른 방식으로 사업을 수행합니다.</w:t>
            </w:r>
          </w:p>
          <w:p w14:paraId="1C4B20F5" w14:textId="2B30A4CA"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첫 번째로 무엇보다도 Abbott는 판매를 하거나, 과거의 판매에 대해 보상하거나, 부적절한 사업상 이득을 얻기 위해 가치 있는 것을 부적절하게 제공하지 않습니다.</w:t>
            </w:r>
          </w:p>
        </w:tc>
      </w:tr>
      <w:tr w:rsidR="001D5F40" w:rsidRPr="00AB3708"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AB3708" w:rsidRDefault="00000000" w:rsidP="00525302">
            <w:pPr>
              <w:spacing w:before="30" w:after="30"/>
              <w:ind w:left="30" w:right="30"/>
              <w:rPr>
                <w:rFonts w:ascii="Calibri" w:eastAsia="Times New Roman" w:hAnsi="Calibri" w:cs="Calibri"/>
                <w:sz w:val="16"/>
              </w:rPr>
            </w:pPr>
            <w:hyperlink r:id="rId580" w:tgtFrame="_blank" w:history="1">
              <w:r w:rsidR="00D736F8" w:rsidRPr="00AB3708">
                <w:rPr>
                  <w:rStyle w:val="a3"/>
                  <w:rFonts w:ascii="Calibri" w:eastAsia="Times New Roman" w:hAnsi="Calibri" w:cs="Calibri"/>
                  <w:sz w:val="16"/>
                </w:rPr>
                <w:t>Screen 6</w:t>
              </w:r>
            </w:hyperlink>
            <w:r w:rsidR="00D736F8" w:rsidRPr="00AB3708">
              <w:rPr>
                <w:rFonts w:ascii="Calibri" w:eastAsia="Times New Roman" w:hAnsi="Calibri" w:cs="Calibri"/>
                <w:sz w:val="16"/>
              </w:rPr>
              <w:t xml:space="preserve"> </w:t>
            </w:r>
          </w:p>
          <w:p w14:paraId="319299DA" w14:textId="77777777" w:rsidR="00525302" w:rsidRPr="00AB3708" w:rsidRDefault="00000000" w:rsidP="00525302">
            <w:pPr>
              <w:ind w:left="30" w:right="30"/>
              <w:rPr>
                <w:rFonts w:ascii="Calibri" w:eastAsia="Times New Roman" w:hAnsi="Calibri" w:cs="Calibri"/>
                <w:sz w:val="16"/>
              </w:rPr>
            </w:pPr>
            <w:hyperlink r:id="rId581" w:tgtFrame="_blank" w:history="1">
              <w:r w:rsidR="00D736F8" w:rsidRPr="00AB3708">
                <w:rPr>
                  <w:rStyle w:val="a3"/>
                  <w:rFonts w:ascii="Calibri" w:eastAsia="Times New Roman" w:hAnsi="Calibri" w:cs="Calibri"/>
                  <w:sz w:val="16"/>
                </w:rPr>
                <w:t>7_C_7</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AB3708" w:rsidRDefault="00D736F8" w:rsidP="00525302">
            <w:pPr>
              <w:pStyle w:val="a5"/>
              <w:ind w:left="30" w:right="30"/>
              <w:rPr>
                <w:rFonts w:ascii="Calibri" w:hAnsi="Calibri" w:cs="Calibri"/>
              </w:rPr>
            </w:pPr>
            <w:r w:rsidRPr="00AB3708">
              <w:rPr>
                <w:rFonts w:ascii="Calibri" w:hAnsi="Calibri" w:cs="Calibri"/>
              </w:rPr>
              <w:t>We do not buy business.</w:t>
            </w:r>
          </w:p>
          <w:p w14:paraId="0B395360" w14:textId="77777777" w:rsidR="00525302" w:rsidRPr="00AB3708" w:rsidRDefault="00D736F8" w:rsidP="00525302">
            <w:pPr>
              <w:pStyle w:val="a5"/>
              <w:ind w:left="30" w:right="30"/>
              <w:rPr>
                <w:rFonts w:ascii="Calibri" w:hAnsi="Calibri" w:cs="Calibri"/>
              </w:rPr>
            </w:pPr>
            <w:r w:rsidRPr="00AB3708">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042EAE6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우리는 사업을 매수하지 않습니다.</w:t>
            </w:r>
          </w:p>
          <w:p w14:paraId="31403EDA" w14:textId="0DE66BA9"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우리는 사업상 이득을 얻기 위해 </w:t>
            </w:r>
            <w:proofErr w:type="spellStart"/>
            <w:r w:rsidRPr="00AB3708">
              <w:rPr>
                <w:rFonts w:ascii="바탕" w:eastAsia="바탕" w:hAnsi="바탕" w:cs="바탕"/>
                <w:lang w:eastAsia="ko-KR"/>
              </w:rPr>
              <w:t>누구에게든</w:t>
            </w:r>
            <w:proofErr w:type="spellEnd"/>
            <w:r w:rsidRPr="00AB3708">
              <w:rPr>
                <w:rFonts w:ascii="바탕" w:eastAsia="바탕" w:hAnsi="바탕" w:cs="바탕"/>
                <w:lang w:eastAsia="ko-KR"/>
              </w:rPr>
              <w:t xml:space="preserve"> 직간접적으로 이득을 주는 것을 제안하거나 제공하는 것을 금지하는 뇌물수수 금지 원칙을 준수합니다. 직원들이 이러한 요건을 준수하도록 돕기 위해 식사, 여행 및 접대에 대한 구체적인 한도를 정합니다.</w:t>
            </w:r>
          </w:p>
        </w:tc>
      </w:tr>
      <w:tr w:rsidR="001D5F40" w:rsidRPr="00AB3708"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AB3708" w:rsidRDefault="00000000" w:rsidP="00525302">
            <w:pPr>
              <w:spacing w:before="30" w:after="30"/>
              <w:ind w:left="30" w:right="30"/>
              <w:rPr>
                <w:rFonts w:ascii="Calibri" w:eastAsia="Times New Roman" w:hAnsi="Calibri" w:cs="Calibri"/>
                <w:sz w:val="16"/>
              </w:rPr>
            </w:pPr>
            <w:hyperlink r:id="rId582" w:tgtFrame="_blank" w:history="1">
              <w:r w:rsidR="00D736F8" w:rsidRPr="00AB3708">
                <w:rPr>
                  <w:rStyle w:val="a3"/>
                  <w:rFonts w:ascii="Calibri" w:eastAsia="Times New Roman" w:hAnsi="Calibri" w:cs="Calibri"/>
                  <w:sz w:val="16"/>
                </w:rPr>
                <w:t>Screen 7</w:t>
              </w:r>
            </w:hyperlink>
            <w:r w:rsidR="00D736F8" w:rsidRPr="00AB3708">
              <w:rPr>
                <w:rFonts w:ascii="Calibri" w:eastAsia="Times New Roman" w:hAnsi="Calibri" w:cs="Calibri"/>
                <w:sz w:val="16"/>
              </w:rPr>
              <w:t xml:space="preserve"> </w:t>
            </w:r>
          </w:p>
          <w:p w14:paraId="0781026B" w14:textId="77777777" w:rsidR="00525302" w:rsidRPr="00AB3708" w:rsidRDefault="00000000" w:rsidP="00525302">
            <w:pPr>
              <w:ind w:left="30" w:right="30"/>
              <w:rPr>
                <w:rFonts w:ascii="Calibri" w:eastAsia="Times New Roman" w:hAnsi="Calibri" w:cs="Calibri"/>
                <w:sz w:val="16"/>
              </w:rPr>
            </w:pPr>
            <w:hyperlink r:id="rId583" w:tgtFrame="_blank" w:history="1">
              <w:r w:rsidR="00D736F8" w:rsidRPr="00AB3708">
                <w:rPr>
                  <w:rStyle w:val="a3"/>
                  <w:rFonts w:ascii="Calibri" w:eastAsia="Times New Roman" w:hAnsi="Calibri" w:cs="Calibri"/>
                  <w:sz w:val="16"/>
                </w:rPr>
                <w:t>8_C_8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AB3708" w:rsidRDefault="00D736F8" w:rsidP="00525302">
            <w:pPr>
              <w:pStyle w:val="a5"/>
              <w:ind w:left="30" w:right="30"/>
              <w:rPr>
                <w:rFonts w:ascii="Calibri" w:hAnsi="Calibri" w:cs="Calibri"/>
              </w:rPr>
            </w:pPr>
            <w:r w:rsidRPr="00AB3708">
              <w:rPr>
                <w:rFonts w:ascii="Calibri" w:hAnsi="Calibri" w:cs="Calibri"/>
              </w:rPr>
              <w:t>This course will provide a high-level overview of Meals, Travel, and Entertainment.</w:t>
            </w:r>
          </w:p>
          <w:p w14:paraId="580C1374"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It is your responsibility to visit iComply and use the Policy and Form Library to access the ethics and compliance </w:t>
            </w:r>
            <w:r w:rsidRPr="00AB3708">
              <w:rPr>
                <w:rFonts w:ascii="Calibri" w:hAnsi="Calibri" w:cs="Calibri"/>
              </w:rPr>
              <w:lastRenderedPageBreak/>
              <w:t>policy and procedure specific to your country, or speak with OEC for further guidance on these topics.</w:t>
            </w:r>
          </w:p>
        </w:tc>
        <w:tc>
          <w:tcPr>
            <w:tcW w:w="6000" w:type="dxa"/>
            <w:vAlign w:val="center"/>
          </w:tcPr>
          <w:p w14:paraId="5BBCE0A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이 과정은 식사, 여행 및 접대에 대한 개략적인 개요를 제공합니다.</w:t>
            </w:r>
          </w:p>
          <w:p w14:paraId="6253291F" w14:textId="780236BC"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iComply를 방문하고 정책 및 양식 라이브러리를 사용하여 해당 국가의 윤리 및 규정준수 정책과 절차에 </w:t>
            </w:r>
            <w:r w:rsidRPr="00AB3708">
              <w:rPr>
                <w:rFonts w:ascii="바탕" w:eastAsia="바탕" w:hAnsi="바탕" w:cs="바탕"/>
                <w:lang w:eastAsia="ko-KR"/>
              </w:rPr>
              <w:lastRenderedPageBreak/>
              <w:t>액세스하거나 OEC에 문의하여 이러한 주제에 대한 추가 지침을 받는 것은 귀하의 책임입니다.</w:t>
            </w:r>
          </w:p>
        </w:tc>
      </w:tr>
      <w:tr w:rsidR="001D5F40" w:rsidRPr="00AB3708"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AB3708" w:rsidRDefault="00000000" w:rsidP="00525302">
            <w:pPr>
              <w:spacing w:before="30" w:after="30"/>
              <w:ind w:left="30" w:right="30"/>
              <w:rPr>
                <w:rFonts w:ascii="Calibri" w:eastAsia="Times New Roman" w:hAnsi="Calibri" w:cs="Calibri"/>
                <w:sz w:val="16"/>
              </w:rPr>
            </w:pPr>
            <w:hyperlink r:id="rId584" w:tgtFrame="_blank" w:history="1">
              <w:r w:rsidR="00D736F8" w:rsidRPr="00AB3708">
                <w:rPr>
                  <w:rStyle w:val="a3"/>
                  <w:rFonts w:ascii="Calibri" w:eastAsia="Times New Roman" w:hAnsi="Calibri" w:cs="Calibri"/>
                  <w:sz w:val="16"/>
                </w:rPr>
                <w:t>Screen 9</w:t>
              </w:r>
            </w:hyperlink>
            <w:r w:rsidR="00D736F8" w:rsidRPr="00AB3708">
              <w:rPr>
                <w:rFonts w:ascii="Calibri" w:eastAsia="Times New Roman" w:hAnsi="Calibri" w:cs="Calibri"/>
                <w:sz w:val="16"/>
              </w:rPr>
              <w:t xml:space="preserve"> </w:t>
            </w:r>
          </w:p>
          <w:p w14:paraId="0E468DE4" w14:textId="77777777" w:rsidR="00525302" w:rsidRPr="00AB3708" w:rsidRDefault="00000000" w:rsidP="00525302">
            <w:pPr>
              <w:ind w:left="30" w:right="30"/>
              <w:rPr>
                <w:rFonts w:ascii="Calibri" w:eastAsia="Times New Roman" w:hAnsi="Calibri" w:cs="Calibri"/>
                <w:sz w:val="16"/>
              </w:rPr>
            </w:pPr>
            <w:hyperlink r:id="rId585" w:tgtFrame="_blank" w:history="1">
              <w:r w:rsidR="00D736F8" w:rsidRPr="00AB3708">
                <w:rPr>
                  <w:rStyle w:val="a3"/>
                  <w:rFonts w:ascii="Calibri" w:eastAsia="Times New Roman" w:hAnsi="Calibri" w:cs="Calibri"/>
                  <w:sz w:val="16"/>
                </w:rPr>
                <w:t>10_C_10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Abbott may pay for </w:t>
            </w:r>
            <w:r w:rsidRPr="00AB3708">
              <w:rPr>
                <w:rStyle w:val="underline1"/>
                <w:rFonts w:ascii="Calibri" w:hAnsi="Calibri" w:cs="Calibri"/>
              </w:rPr>
              <w:t>occasional</w:t>
            </w:r>
            <w:r w:rsidRPr="00AB3708">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07FAB79F"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Abbott는 Abbott의 정책과 절차가 허용하는 정당한 교육 또는 업무 목적과 관련하여 </w:t>
            </w:r>
            <w:r w:rsidRPr="00AB3708">
              <w:rPr>
                <w:rFonts w:ascii="바탕" w:eastAsia="바탕" w:hAnsi="바탕" w:cs="바탕"/>
                <w:u w:val="single"/>
                <w:lang w:eastAsia="ko-KR"/>
              </w:rPr>
              <w:t>가끔씩</w:t>
            </w:r>
            <w:r w:rsidRPr="00AB3708">
              <w:rPr>
                <w:rFonts w:ascii="바탕" w:eastAsia="바탕" w:hAnsi="바탕" w:cs="바탕"/>
                <w:lang w:eastAsia="ko-KR"/>
              </w:rPr>
              <w:t xml:space="preserve"> 간소한 식사 및 다과를 제공할 수 있습니다.</w:t>
            </w:r>
          </w:p>
        </w:tc>
      </w:tr>
      <w:tr w:rsidR="001D5F40" w:rsidRPr="00AB3708"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AB3708" w:rsidRDefault="00000000" w:rsidP="00525302">
            <w:pPr>
              <w:spacing w:before="30" w:after="30"/>
              <w:ind w:left="30" w:right="30"/>
              <w:rPr>
                <w:rFonts w:ascii="Calibri" w:eastAsia="Times New Roman" w:hAnsi="Calibri" w:cs="Calibri"/>
                <w:sz w:val="16"/>
              </w:rPr>
            </w:pPr>
            <w:hyperlink r:id="rId586" w:tgtFrame="_blank" w:history="1">
              <w:r w:rsidR="00D736F8" w:rsidRPr="00AB3708">
                <w:rPr>
                  <w:rStyle w:val="a3"/>
                  <w:rFonts w:ascii="Calibri" w:eastAsia="Times New Roman" w:hAnsi="Calibri" w:cs="Calibri"/>
                  <w:sz w:val="16"/>
                </w:rPr>
                <w:t>Screen 10</w:t>
              </w:r>
            </w:hyperlink>
            <w:r w:rsidR="00D736F8" w:rsidRPr="00AB3708">
              <w:rPr>
                <w:rFonts w:ascii="Calibri" w:eastAsia="Times New Roman" w:hAnsi="Calibri" w:cs="Calibri"/>
                <w:sz w:val="16"/>
              </w:rPr>
              <w:t xml:space="preserve"> </w:t>
            </w:r>
          </w:p>
          <w:p w14:paraId="1AA37B28" w14:textId="77777777" w:rsidR="00525302" w:rsidRPr="00AB3708" w:rsidRDefault="00000000" w:rsidP="00525302">
            <w:pPr>
              <w:ind w:left="30" w:right="30"/>
              <w:rPr>
                <w:rFonts w:ascii="Calibri" w:eastAsia="Times New Roman" w:hAnsi="Calibri" w:cs="Calibri"/>
                <w:sz w:val="16"/>
              </w:rPr>
            </w:pPr>
            <w:hyperlink r:id="rId587" w:tgtFrame="_blank" w:history="1">
              <w:r w:rsidR="00D736F8" w:rsidRPr="00AB3708">
                <w:rPr>
                  <w:rStyle w:val="a3"/>
                  <w:rFonts w:ascii="Calibri" w:eastAsia="Times New Roman" w:hAnsi="Calibri" w:cs="Calibri"/>
                  <w:sz w:val="16"/>
                </w:rPr>
                <w:t>11_C_11</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AB3708" w:rsidRDefault="00D736F8" w:rsidP="00525302">
            <w:pPr>
              <w:pStyle w:val="a5"/>
              <w:ind w:left="30" w:right="30"/>
              <w:rPr>
                <w:rFonts w:ascii="Calibri" w:hAnsi="Calibri" w:cs="Calibri"/>
              </w:rPr>
            </w:pPr>
            <w:r w:rsidRPr="00AB3708">
              <w:rPr>
                <w:rFonts w:ascii="Calibri" w:hAnsi="Calibri" w:cs="Calibri"/>
              </w:rPr>
              <w:t>There are several important requirements related to meals and refreshments that must be followed:</w:t>
            </w:r>
          </w:p>
          <w:p w14:paraId="191AD3A4" w14:textId="77777777" w:rsidR="00525302" w:rsidRPr="00AB3708" w:rsidRDefault="00D736F8" w:rsidP="00525302">
            <w:pPr>
              <w:numPr>
                <w:ilvl w:val="0"/>
                <w:numId w:val="35"/>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Legitimate Business Purpose</w:t>
            </w:r>
          </w:p>
          <w:p w14:paraId="353602E3" w14:textId="77777777" w:rsidR="00525302" w:rsidRPr="00AB3708" w:rsidRDefault="00D736F8" w:rsidP="00525302">
            <w:pPr>
              <w:numPr>
                <w:ilvl w:val="0"/>
                <w:numId w:val="35"/>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No Improper Guests</w:t>
            </w:r>
          </w:p>
          <w:p w14:paraId="74197CCD" w14:textId="77777777" w:rsidR="00525302" w:rsidRPr="00AB3708" w:rsidRDefault="00D736F8" w:rsidP="00525302">
            <w:pPr>
              <w:numPr>
                <w:ilvl w:val="0"/>
                <w:numId w:val="35"/>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Alcoholic Beverages</w:t>
            </w:r>
          </w:p>
          <w:p w14:paraId="10D5C979" w14:textId="77777777" w:rsidR="00525302" w:rsidRPr="00AB3708" w:rsidRDefault="00D736F8" w:rsidP="00525302">
            <w:pPr>
              <w:numPr>
                <w:ilvl w:val="0"/>
                <w:numId w:val="35"/>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Appropriate Venues</w:t>
            </w:r>
          </w:p>
          <w:p w14:paraId="749EEA51" w14:textId="77777777" w:rsidR="00525302" w:rsidRPr="00AB3708" w:rsidRDefault="00D736F8" w:rsidP="00525302">
            <w:pPr>
              <w:numPr>
                <w:ilvl w:val="0"/>
                <w:numId w:val="35"/>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Spending Limits</w:t>
            </w:r>
          </w:p>
          <w:p w14:paraId="0F900A95" w14:textId="77777777" w:rsidR="00525302" w:rsidRPr="00AB3708" w:rsidRDefault="00D736F8" w:rsidP="00525302">
            <w:pPr>
              <w:numPr>
                <w:ilvl w:val="0"/>
                <w:numId w:val="35"/>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Itemized Receipts and Expense Reports</w:t>
            </w:r>
          </w:p>
          <w:p w14:paraId="23F2B1D9" w14:textId="77777777" w:rsidR="00525302" w:rsidRPr="00AB3708" w:rsidRDefault="00D736F8" w:rsidP="00525302">
            <w:pPr>
              <w:numPr>
                <w:ilvl w:val="0"/>
                <w:numId w:val="35"/>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Approval of Expense Reports</w:t>
            </w:r>
          </w:p>
          <w:p w14:paraId="309DA2C1" w14:textId="77777777" w:rsidR="00525302" w:rsidRPr="00AB3708" w:rsidRDefault="00D736F8" w:rsidP="00525302">
            <w:pPr>
              <w:pStyle w:val="a5"/>
              <w:ind w:left="30" w:right="30"/>
              <w:rPr>
                <w:rFonts w:ascii="Calibri" w:hAnsi="Calibri" w:cs="Calibri"/>
              </w:rPr>
            </w:pPr>
            <w:r w:rsidRPr="00AB3708">
              <w:rPr>
                <w:rFonts w:ascii="Calibri" w:hAnsi="Calibri" w:cs="Calibri"/>
              </w:rPr>
              <w:t>Legitimate Business Purpose</w:t>
            </w:r>
          </w:p>
          <w:p w14:paraId="2A79A68C" w14:textId="77777777" w:rsidR="00525302" w:rsidRPr="00AB3708" w:rsidRDefault="00D736F8" w:rsidP="00525302">
            <w:pPr>
              <w:pStyle w:val="a5"/>
              <w:ind w:left="30" w:right="30"/>
              <w:rPr>
                <w:rFonts w:ascii="Calibri" w:hAnsi="Calibri" w:cs="Calibri"/>
              </w:rPr>
            </w:pPr>
            <w:r w:rsidRPr="00AB3708">
              <w:rPr>
                <w:rFonts w:ascii="Calibri" w:hAnsi="Calibri" w:cs="Calibri"/>
              </w:rPr>
              <w:t>Attendees must have a legitimate business purpose for attendance at the educational or business discussion associated with the meal or refreshment.</w:t>
            </w:r>
          </w:p>
          <w:p w14:paraId="17F719EF"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Examples of legitimate business purpose include discussing disease states, medical technology features, Abbott service offerings and their impact on health care </w:t>
            </w:r>
            <w:r w:rsidRPr="00AB3708">
              <w:rPr>
                <w:rFonts w:ascii="Calibri" w:hAnsi="Calibri" w:cs="Calibri"/>
              </w:rPr>
              <w:lastRenderedPageBreak/>
              <w:t>delivery, product line offerings, or health economics information.</w:t>
            </w:r>
          </w:p>
          <w:p w14:paraId="7DAAADD4" w14:textId="77777777" w:rsidR="00525302" w:rsidRPr="00AB3708" w:rsidRDefault="00D736F8" w:rsidP="00525302">
            <w:pPr>
              <w:pStyle w:val="a5"/>
              <w:ind w:left="30" w:right="30"/>
              <w:rPr>
                <w:rFonts w:ascii="Calibri" w:hAnsi="Calibri" w:cs="Calibri"/>
              </w:rPr>
            </w:pPr>
            <w:r w:rsidRPr="00AB3708">
              <w:rPr>
                <w:rFonts w:ascii="Calibri" w:hAnsi="Calibri" w:cs="Calibri"/>
              </w:rPr>
              <w:t>No Improper Guests</w:t>
            </w:r>
          </w:p>
          <w:p w14:paraId="17DB8D36" w14:textId="77777777" w:rsidR="00525302" w:rsidRPr="00AB3708" w:rsidRDefault="00D736F8" w:rsidP="00525302">
            <w:pPr>
              <w:pStyle w:val="a5"/>
              <w:ind w:left="30" w:right="30"/>
              <w:rPr>
                <w:rFonts w:ascii="Calibri" w:hAnsi="Calibri" w:cs="Calibri"/>
              </w:rPr>
            </w:pPr>
            <w:r w:rsidRPr="00AB3708">
              <w:rPr>
                <w:rFonts w:ascii="Calibri" w:hAnsi="Calibri" w:cs="Calibri"/>
              </w:rPr>
              <w:t>Abbott may not provide meals and refreshments to spouses, family members or other guests of invited attendees.</w:t>
            </w:r>
          </w:p>
          <w:p w14:paraId="5CC5195F" w14:textId="77777777" w:rsidR="00525302" w:rsidRPr="00AB3708" w:rsidRDefault="00D736F8" w:rsidP="00525302">
            <w:pPr>
              <w:pStyle w:val="a5"/>
              <w:ind w:left="30" w:right="30"/>
              <w:rPr>
                <w:rFonts w:ascii="Calibri" w:hAnsi="Calibri" w:cs="Calibri"/>
              </w:rPr>
            </w:pPr>
            <w:r w:rsidRPr="00AB3708">
              <w:rPr>
                <w:rFonts w:ascii="Calibri" w:hAnsi="Calibri" w:cs="Calibri"/>
              </w:rPr>
              <w:t>Alcoholic Beverages</w:t>
            </w:r>
          </w:p>
          <w:p w14:paraId="106B39AA" w14:textId="77777777" w:rsidR="00525302" w:rsidRPr="00AB3708" w:rsidRDefault="00D736F8" w:rsidP="00525302">
            <w:pPr>
              <w:pStyle w:val="a5"/>
              <w:ind w:left="30" w:right="30"/>
              <w:rPr>
                <w:rFonts w:ascii="Calibri" w:hAnsi="Calibri" w:cs="Calibri"/>
              </w:rPr>
            </w:pPr>
            <w:r w:rsidRPr="00AB3708">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7C8FF4AA" w14:textId="77777777" w:rsidR="00525302" w:rsidRPr="00AB3708" w:rsidRDefault="00D736F8" w:rsidP="00525302">
            <w:pPr>
              <w:pStyle w:val="a5"/>
              <w:ind w:left="30" w:right="30"/>
              <w:rPr>
                <w:rFonts w:ascii="Calibri" w:hAnsi="Calibri" w:cs="Calibri"/>
              </w:rPr>
            </w:pPr>
            <w:r w:rsidRPr="00AB3708">
              <w:rPr>
                <w:rFonts w:ascii="Calibri" w:hAnsi="Calibri" w:cs="Calibri"/>
              </w:rPr>
              <w:t>Refer to your local ethics and compliance policy and procedure to review additional restrictions or requirements.</w:t>
            </w:r>
          </w:p>
          <w:p w14:paraId="39AA09A8" w14:textId="77777777" w:rsidR="00525302" w:rsidRPr="00AB3708" w:rsidRDefault="00D736F8" w:rsidP="00525302">
            <w:pPr>
              <w:pStyle w:val="a5"/>
              <w:ind w:left="30" w:right="30"/>
              <w:rPr>
                <w:rFonts w:ascii="Calibri" w:hAnsi="Calibri" w:cs="Calibri"/>
              </w:rPr>
            </w:pPr>
            <w:r w:rsidRPr="00AB3708">
              <w:rPr>
                <w:rFonts w:ascii="Calibri" w:hAnsi="Calibri" w:cs="Calibri"/>
              </w:rPr>
              <w:t>Appropriate Venues</w:t>
            </w:r>
          </w:p>
          <w:p w14:paraId="4B413B16"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All meals and refreshments must be held in business-appropriate venues that are conducive to conducting a </w:t>
            </w:r>
            <w:r w:rsidRPr="00AB3708">
              <w:rPr>
                <w:rFonts w:ascii="Calibri" w:hAnsi="Calibri" w:cs="Calibri"/>
              </w:rPr>
              <w:lastRenderedPageBreak/>
              <w:t>business interaction. Venues known primarily for gambling or entertainment, as well as spas or sporting venues, are generally not appropriate.</w:t>
            </w:r>
          </w:p>
          <w:p w14:paraId="208498A8" w14:textId="77777777" w:rsidR="00525302" w:rsidRPr="00AB3708" w:rsidRDefault="00D736F8" w:rsidP="00525302">
            <w:pPr>
              <w:pStyle w:val="a5"/>
              <w:ind w:left="30" w:right="30"/>
              <w:rPr>
                <w:rFonts w:ascii="Calibri" w:hAnsi="Calibri" w:cs="Calibri"/>
              </w:rPr>
            </w:pPr>
            <w:r w:rsidRPr="00AB3708">
              <w:rPr>
                <w:rFonts w:ascii="Calibri" w:hAnsi="Calibri" w:cs="Calibri"/>
              </w:rPr>
              <w:t>Spending Limits</w:t>
            </w:r>
          </w:p>
          <w:p w14:paraId="19E11A75" w14:textId="77777777" w:rsidR="00525302" w:rsidRPr="00AB3708" w:rsidRDefault="00D736F8" w:rsidP="00525302">
            <w:pPr>
              <w:pStyle w:val="a5"/>
              <w:ind w:left="30" w:right="30"/>
              <w:rPr>
                <w:rFonts w:ascii="Calibri" w:hAnsi="Calibri" w:cs="Calibri"/>
              </w:rPr>
            </w:pPr>
            <w:r w:rsidRPr="00AB3708">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AB3708" w:rsidRDefault="00D736F8" w:rsidP="00525302">
            <w:pPr>
              <w:pStyle w:val="a5"/>
              <w:ind w:left="30" w:right="30"/>
              <w:rPr>
                <w:rFonts w:ascii="Calibri" w:hAnsi="Calibri" w:cs="Calibri"/>
              </w:rPr>
            </w:pPr>
            <w:r w:rsidRPr="00AB3708">
              <w:rPr>
                <w:rFonts w:ascii="Calibri" w:hAnsi="Calibri" w:cs="Calibri"/>
              </w:rPr>
              <w:t>Itemized Receipts and Expense Reports</w:t>
            </w:r>
          </w:p>
          <w:p w14:paraId="5CCD861A" w14:textId="77777777" w:rsidR="00525302" w:rsidRPr="00AB3708" w:rsidRDefault="00D736F8" w:rsidP="00525302">
            <w:pPr>
              <w:pStyle w:val="a5"/>
              <w:ind w:left="30" w:right="30"/>
              <w:rPr>
                <w:rFonts w:ascii="Calibri" w:hAnsi="Calibri" w:cs="Calibri"/>
              </w:rPr>
            </w:pPr>
            <w:r w:rsidRPr="00AB3708">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539E6B7C" w14:textId="77777777" w:rsidR="00525302" w:rsidRPr="00AB3708" w:rsidRDefault="00D736F8" w:rsidP="00525302">
            <w:pPr>
              <w:pStyle w:val="a5"/>
              <w:ind w:left="30" w:right="30"/>
              <w:rPr>
                <w:rFonts w:ascii="Calibri" w:hAnsi="Calibri" w:cs="Calibri"/>
              </w:rPr>
            </w:pPr>
            <w:r w:rsidRPr="00AB3708">
              <w:rPr>
                <w:rFonts w:ascii="Calibri" w:hAnsi="Calibri" w:cs="Calibri"/>
              </w:rPr>
              <w:t>Employees that have been issued an Abbott corporate card should use that card for all business transactions.</w:t>
            </w:r>
          </w:p>
          <w:p w14:paraId="7F8E5E4B" w14:textId="77777777" w:rsidR="00525302" w:rsidRPr="00AB3708" w:rsidRDefault="00D736F8" w:rsidP="00525302">
            <w:pPr>
              <w:pStyle w:val="a5"/>
              <w:ind w:left="30" w:right="30"/>
              <w:rPr>
                <w:rFonts w:ascii="Calibri" w:hAnsi="Calibri" w:cs="Calibri"/>
              </w:rPr>
            </w:pPr>
            <w:r w:rsidRPr="00AB3708">
              <w:rPr>
                <w:rFonts w:ascii="Calibri" w:hAnsi="Calibri" w:cs="Calibri"/>
              </w:rPr>
              <w:t>Approval of Expense Reports</w:t>
            </w:r>
          </w:p>
          <w:p w14:paraId="13C452D1"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Reviewing managers play a key role in the expense reporting process. In approving an expense report, a </w:t>
            </w:r>
            <w:r w:rsidRPr="00AB3708">
              <w:rPr>
                <w:rFonts w:ascii="Calibri" w:hAnsi="Calibri" w:cs="Calibri"/>
              </w:rPr>
              <w:lastRenderedPageBreak/>
              <w:t>manager attests that they have reviewed the expenses and confirms they are legitimate.</w:t>
            </w:r>
          </w:p>
          <w:p w14:paraId="6DA9E13B" w14:textId="77777777" w:rsidR="00525302" w:rsidRPr="00AB3708" w:rsidRDefault="00D736F8" w:rsidP="00525302">
            <w:pPr>
              <w:pStyle w:val="a5"/>
              <w:ind w:left="30" w:right="30"/>
              <w:rPr>
                <w:rFonts w:ascii="Calibri" w:hAnsi="Calibri" w:cs="Calibri"/>
              </w:rPr>
            </w:pPr>
            <w:r w:rsidRPr="00AB3708">
              <w:rPr>
                <w:rFonts w:ascii="Calibri" w:hAnsi="Calibri" w:cs="Calibri"/>
              </w:rPr>
              <w:t>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AB3708" w:rsidRDefault="00D736F8" w:rsidP="00525302">
            <w:pPr>
              <w:pStyle w:val="a5"/>
              <w:ind w:left="30" w:right="30"/>
              <w:rPr>
                <w:rFonts w:ascii="Calibri" w:hAnsi="Calibri" w:cs="Calibri"/>
              </w:rPr>
            </w:pPr>
            <w:r w:rsidRPr="00AB3708">
              <w:rPr>
                <w:rFonts w:ascii="Calibri" w:hAnsi="Calibri" w:cs="Calibri"/>
              </w:rPr>
              <w:t>Reporting &amp; Tracking</w:t>
            </w:r>
          </w:p>
          <w:p w14:paraId="1496E1BA" w14:textId="77777777" w:rsidR="00525302" w:rsidRPr="00AB3708" w:rsidRDefault="00D736F8" w:rsidP="00525302">
            <w:pPr>
              <w:pStyle w:val="a5"/>
              <w:ind w:left="30" w:right="30"/>
              <w:rPr>
                <w:rFonts w:ascii="Calibri" w:hAnsi="Calibri" w:cs="Calibri"/>
              </w:rPr>
            </w:pPr>
            <w:r w:rsidRPr="00AB3708">
              <w:rPr>
                <w:rFonts w:ascii="Calibri" w:hAnsi="Calibri" w:cs="Calibri"/>
              </w:rPr>
              <w:t>Reporting and tracking all expenses regarding meals, travel, and accommodations helps hold us all accountable to Abbott’s standards.</w:t>
            </w:r>
          </w:p>
          <w:p w14:paraId="7B5E50DE" w14:textId="77777777" w:rsidR="00525302" w:rsidRPr="00AB3708" w:rsidRDefault="00D736F8" w:rsidP="00525302">
            <w:pPr>
              <w:pStyle w:val="a5"/>
              <w:ind w:left="30" w:right="30"/>
              <w:rPr>
                <w:rFonts w:ascii="Calibri" w:hAnsi="Calibri" w:cs="Calibri"/>
              </w:rPr>
            </w:pPr>
            <w:r w:rsidRPr="00AB3708">
              <w:rPr>
                <w:rFonts w:ascii="Calibri" w:hAnsi="Calibri" w:cs="Calibri"/>
              </w:rPr>
              <w:t>People managers, DVPs, and Division Controllers have visibility to dashboards and other means for tracking their employees’ expenses to ensure policies are followed. Managers should use these tools to identify outliers or trends with particular employees or HCPs that might be excessive in terms of amount or frequency.</w:t>
            </w:r>
          </w:p>
        </w:tc>
        <w:tc>
          <w:tcPr>
            <w:tcW w:w="6000" w:type="dxa"/>
            <w:vAlign w:val="center"/>
          </w:tcPr>
          <w:p w14:paraId="386302D6"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식사 및 다과와 관련하여 준수해야 하는 몇 가지 중요한 요건이 있습니다.</w:t>
            </w:r>
          </w:p>
          <w:p w14:paraId="4970AECC" w14:textId="77777777" w:rsidR="00525302" w:rsidRPr="00AB3708" w:rsidRDefault="00D736F8" w:rsidP="00525302">
            <w:pPr>
              <w:numPr>
                <w:ilvl w:val="0"/>
                <w:numId w:val="35"/>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정당한 업무상 목적</w:t>
            </w:r>
          </w:p>
          <w:p w14:paraId="02EEA6E6" w14:textId="77777777" w:rsidR="00525302" w:rsidRPr="00AB3708" w:rsidRDefault="00D736F8" w:rsidP="00525302">
            <w:pPr>
              <w:numPr>
                <w:ilvl w:val="0"/>
                <w:numId w:val="35"/>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부적절한 손님 금지</w:t>
            </w:r>
          </w:p>
          <w:p w14:paraId="1885706B" w14:textId="77777777" w:rsidR="00525302" w:rsidRPr="00AB3708" w:rsidRDefault="00D736F8" w:rsidP="00525302">
            <w:pPr>
              <w:numPr>
                <w:ilvl w:val="0"/>
                <w:numId w:val="35"/>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주류</w:t>
            </w:r>
          </w:p>
          <w:p w14:paraId="52366874" w14:textId="77777777" w:rsidR="00525302" w:rsidRPr="00AB3708" w:rsidRDefault="00D736F8" w:rsidP="00525302">
            <w:pPr>
              <w:numPr>
                <w:ilvl w:val="0"/>
                <w:numId w:val="35"/>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적절한 장소</w:t>
            </w:r>
          </w:p>
          <w:p w14:paraId="0C5201BC" w14:textId="77777777" w:rsidR="00525302" w:rsidRPr="00AB3708" w:rsidRDefault="00D736F8" w:rsidP="00525302">
            <w:pPr>
              <w:numPr>
                <w:ilvl w:val="0"/>
                <w:numId w:val="35"/>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지출 한도</w:t>
            </w:r>
          </w:p>
          <w:p w14:paraId="411949BC" w14:textId="77777777" w:rsidR="00525302" w:rsidRPr="00AB3708" w:rsidRDefault="00D736F8" w:rsidP="00525302">
            <w:pPr>
              <w:numPr>
                <w:ilvl w:val="0"/>
                <w:numId w:val="35"/>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항목별 영수증 및 경비 보고서</w:t>
            </w:r>
          </w:p>
          <w:p w14:paraId="022E933B" w14:textId="77777777" w:rsidR="00525302" w:rsidRPr="00AB3708" w:rsidRDefault="00D736F8" w:rsidP="00525302">
            <w:pPr>
              <w:numPr>
                <w:ilvl w:val="0"/>
                <w:numId w:val="35"/>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경비 보고서 승인</w:t>
            </w:r>
          </w:p>
          <w:p w14:paraId="4FD3016B"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정당한 업무상 목적</w:t>
            </w:r>
          </w:p>
          <w:p w14:paraId="6CEA4E8C"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참석자는 식사 또는 다과와 관련된 교육 또는 비즈니스 논의에 참석하기 위한 정당한 업무상 목적이 있어야 합니다.</w:t>
            </w:r>
          </w:p>
          <w:p w14:paraId="73D4382F"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정당한 업무상 목적의 예로는 질병 상태, 의료 기술 특징, Abbott 서비스 제공 및 의료 서비스 제공에 </w:t>
            </w:r>
            <w:r w:rsidRPr="00AB3708">
              <w:rPr>
                <w:rFonts w:ascii="바탕" w:eastAsia="바탕" w:hAnsi="바탕" w:cs="바탕"/>
                <w:lang w:eastAsia="ko-KR"/>
              </w:rPr>
              <w:lastRenderedPageBreak/>
              <w:t>미치는 영향, 제품 라인 또는 보건 경제학 정보에 대한 논의가 포함됩니다.</w:t>
            </w:r>
          </w:p>
          <w:p w14:paraId="2F7C4F7F"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부적절한 손님 금지</w:t>
            </w:r>
          </w:p>
          <w:p w14:paraId="4F028EA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Abbott는 초대받은 참석자의 배우자, 가족 구성원 또는 기타 손님에게 식사와 다과를 제공할 수 없습니다.</w:t>
            </w:r>
          </w:p>
          <w:p w14:paraId="3028975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주류</w:t>
            </w:r>
          </w:p>
          <w:p w14:paraId="20435859"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주류는 업무 환경에 적합한 경우 Abbott가 제공하는 식사 및 다과와 함께 적절한 양으로 주문하거나 제공할 수 있습니다. 주류는 업무 논의에 부수적이어야 하며 단순히 접대의 형태로 제공되어서는 안 됩니다. 주류를 과도하게 제공하는 경우, 이는 비즈니스가 주요 행사가 아니라는 인식을 심어줍니다. 다른 다과와 마찬가지로 주류는 가격이 적당하고 현지 식사 한도에 부합해야 합니다.</w:t>
            </w:r>
          </w:p>
          <w:p w14:paraId="52A1237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추가 제한 또는 요건을 검토하려면 현지 윤리 및 규정준수 정책과 절차를 참조하십시오.</w:t>
            </w:r>
          </w:p>
          <w:p w14:paraId="0AD9D9CF"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적절한 장소</w:t>
            </w:r>
          </w:p>
          <w:p w14:paraId="6285844F"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모든 식사와 다과는 비즈니스 상호작용을 수행하는 데 도움이 되는 업무상 적절한 장소에서 개최해야 합니다. </w:t>
            </w:r>
            <w:r w:rsidRPr="00AB3708">
              <w:rPr>
                <w:rFonts w:ascii="바탕" w:eastAsia="바탕" w:hAnsi="바탕" w:cs="바탕"/>
                <w:lang w:eastAsia="ko-KR"/>
              </w:rPr>
              <w:lastRenderedPageBreak/>
              <w:t>일반적으로 도박이나 유흥 뿐만 아니라 스파 또는 스포츠 활동이 주 목적인 장소는 적절하지 못합니다.</w:t>
            </w:r>
          </w:p>
          <w:p w14:paraId="3731A7B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지출 한도</w:t>
            </w:r>
          </w:p>
          <w:p w14:paraId="06FACE6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식사 및 다과 비용은 반드시 현지 비용 한도를 준수해야만 합니다. 국가별 한도는 현지 윤리 및 규정준수 정책과 절차를 참조하십시오.</w:t>
            </w:r>
          </w:p>
          <w:p w14:paraId="5ECBFEA2"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항목별 영수증 및 경비 보고서</w:t>
            </w:r>
          </w:p>
          <w:p w14:paraId="52F46AD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모든 식사 및 다과 비용은 실제 항목별 영수증 및 청구서로 증빙해야 합니다. 이는 경비 보고서 및 기타 문서에 정확하고 시기 적절하게 기술되어야 합니다. 경비 보고서에 해당 행사의 </w:t>
            </w:r>
            <w:proofErr w:type="spellStart"/>
            <w:r w:rsidRPr="00AB3708">
              <w:rPr>
                <w:rFonts w:ascii="바탕" w:eastAsia="바탕" w:hAnsi="바탕" w:cs="바탕"/>
                <w:lang w:eastAsia="ko-KR"/>
              </w:rPr>
              <w:t>장소명</w:t>
            </w:r>
            <w:proofErr w:type="spellEnd"/>
            <w:r w:rsidRPr="00AB3708">
              <w:rPr>
                <w:rFonts w:ascii="바탕" w:eastAsia="바탕" w:hAnsi="바탕" w:cs="바탕"/>
                <w:lang w:eastAsia="ko-KR"/>
              </w:rPr>
              <w:t>, 참석자의 이름 및 직위, 그리고 이 행사의 업무 목적을 반드시 포함해야 합니다.</w:t>
            </w:r>
          </w:p>
          <w:p w14:paraId="05B27EDD"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 법인 카드를 발급받은 직원은 모든 사업 거래에 해당 카드를 사용해야 합니다.</w:t>
            </w:r>
          </w:p>
          <w:p w14:paraId="2BB99AD6"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경비 보고서 승인</w:t>
            </w:r>
          </w:p>
          <w:p w14:paraId="0A75C037"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검토 관리자는 경비 보고 프로세스에서 중요한 역할을 합니다. 경비 보고서를 승인할 때 관리자는 경비를 검토했음을 증명하고 합법적인지 확인합니다.</w:t>
            </w:r>
          </w:p>
          <w:p w14:paraId="625BA17F"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 xml:space="preserve">관리자는 비용이 적절한지(즉, </w:t>
            </w:r>
            <w:proofErr w:type="spellStart"/>
            <w:r w:rsidRPr="00AB3708">
              <w:rPr>
                <w:rFonts w:ascii="바탕" w:eastAsia="바탕" w:hAnsi="바탕" w:cs="바탕"/>
                <w:lang w:eastAsia="ko-KR"/>
              </w:rPr>
              <w:t>기프트</w:t>
            </w:r>
            <w:proofErr w:type="spellEnd"/>
            <w:r w:rsidRPr="00AB3708">
              <w:rPr>
                <w:rFonts w:ascii="바탕" w:eastAsia="바탕" w:hAnsi="바탕" w:cs="바탕"/>
                <w:lang w:eastAsia="ko-KR"/>
              </w:rPr>
              <w:t xml:space="preserve"> 카드 없음, 또는 앱 재충전 거래), 장소가 적절한지(즉, 골프 코스, TopGolf, 레이스 트랙, </w:t>
            </w:r>
            <w:proofErr w:type="spellStart"/>
            <w:r w:rsidRPr="00AB3708">
              <w:rPr>
                <w:rFonts w:ascii="바탕" w:eastAsia="바탕" w:hAnsi="바탕" w:cs="바탕"/>
                <w:lang w:eastAsia="ko-KR"/>
              </w:rPr>
              <w:t>로데오</w:t>
            </w:r>
            <w:proofErr w:type="spellEnd"/>
            <w:r w:rsidRPr="00AB3708">
              <w:rPr>
                <w:rFonts w:ascii="바탕" w:eastAsia="바탕" w:hAnsi="바탕" w:cs="바탕"/>
                <w:lang w:eastAsia="ko-KR"/>
              </w:rPr>
              <w:t xml:space="preserve">, 스파, 시가 또는 와인 바 또는 스포츠 행사 없음), 적절한 사업상 목적이 있는지(즉, 축하 행사, 파티 또는 </w:t>
            </w:r>
            <w:proofErr w:type="spellStart"/>
            <w:r w:rsidRPr="00AB3708">
              <w:rPr>
                <w:rFonts w:ascii="바탕" w:eastAsia="바탕" w:hAnsi="바탕" w:cs="바탕"/>
                <w:lang w:eastAsia="ko-KR"/>
              </w:rPr>
              <w:t>해피</w:t>
            </w:r>
            <w:proofErr w:type="spellEnd"/>
            <w:r w:rsidRPr="00AB3708">
              <w:rPr>
                <w:rFonts w:ascii="바탕" w:eastAsia="바탕" w:hAnsi="바탕" w:cs="바탕"/>
                <w:lang w:eastAsia="ko-KR"/>
              </w:rPr>
              <w:t xml:space="preserve"> 아워 없음), 영수증이 포함되어 있고 읽을 수 있고 경비와 일치하는지, 직원들이 온라인 계정(즉, </w:t>
            </w:r>
            <w:proofErr w:type="spellStart"/>
            <w:r w:rsidRPr="00AB3708">
              <w:rPr>
                <w:rFonts w:ascii="바탕" w:eastAsia="바탕" w:hAnsi="바탕" w:cs="바탕"/>
                <w:lang w:eastAsia="ko-KR"/>
              </w:rPr>
              <w:t>우버이츠</w:t>
            </w:r>
            <w:proofErr w:type="spellEnd"/>
            <w:r w:rsidRPr="00AB3708">
              <w:rPr>
                <w:rFonts w:ascii="바탕" w:eastAsia="바탕" w:hAnsi="바탕" w:cs="바탕"/>
                <w:lang w:eastAsia="ko-KR"/>
              </w:rPr>
              <w:t xml:space="preserve">, 아마존)에서 언제든지 영수증을 받을 수 경우에 영수증 분실을 주장하고 있지 </w:t>
            </w:r>
            <w:proofErr w:type="spellStart"/>
            <w:r w:rsidRPr="00AB3708">
              <w:rPr>
                <w:rFonts w:ascii="바탕" w:eastAsia="바탕" w:hAnsi="바탕" w:cs="바탕"/>
                <w:lang w:eastAsia="ko-KR"/>
              </w:rPr>
              <w:t>않은지</w:t>
            </w:r>
            <w:proofErr w:type="spellEnd"/>
            <w:r w:rsidRPr="00AB3708">
              <w:rPr>
                <w:rFonts w:ascii="바탕" w:eastAsia="바탕" w:hAnsi="바탕" w:cs="바탕"/>
                <w:lang w:eastAsia="ko-KR"/>
              </w:rPr>
              <w:t xml:space="preserve"> 확인해야 합니다.</w:t>
            </w:r>
          </w:p>
          <w:p w14:paraId="704F62B8"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보고 및 추적</w:t>
            </w:r>
          </w:p>
          <w:p w14:paraId="308B2807"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식사, 여행 및 숙박과 관련된 모든 경비를 보고하고 추적하는 것은 우리 모두가 Abbott의 기준에 대해 책임을 지도록 하는 데 도움이 됩니다.</w:t>
            </w:r>
          </w:p>
          <w:p w14:paraId="6C514C9B" w14:textId="658B5FB2"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인사 관리자, DVP 및 부서 관리자는 정책을 준수하도록 직원의 경비를 추적하기 위한 대시보드 및 기타 수단을 볼 수 있습니다. 관리자는 이러한 도구를 사용하여 금액이나 빈도 면에서 과도할 수 있는 특정 직원 또는 보건 의료 전문가의 이상치 또는 동향을 파악해야 합니다.</w:t>
            </w:r>
          </w:p>
        </w:tc>
      </w:tr>
      <w:tr w:rsidR="001D5F40" w:rsidRPr="00AB3708"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AB3708" w:rsidRDefault="00000000" w:rsidP="00525302">
            <w:pPr>
              <w:spacing w:before="30" w:after="30"/>
              <w:ind w:left="30" w:right="30"/>
              <w:rPr>
                <w:rFonts w:ascii="Calibri" w:eastAsia="Times New Roman" w:hAnsi="Calibri" w:cs="Calibri"/>
                <w:sz w:val="16"/>
              </w:rPr>
            </w:pPr>
            <w:hyperlink r:id="rId588" w:tgtFrame="_blank" w:history="1">
              <w:r w:rsidR="00D736F8" w:rsidRPr="00AB3708">
                <w:rPr>
                  <w:rStyle w:val="a3"/>
                  <w:rFonts w:ascii="Calibri" w:eastAsia="Times New Roman" w:hAnsi="Calibri" w:cs="Calibri"/>
                  <w:sz w:val="16"/>
                </w:rPr>
                <w:t>Screen 11</w:t>
              </w:r>
            </w:hyperlink>
            <w:r w:rsidR="00D736F8" w:rsidRPr="00AB3708">
              <w:rPr>
                <w:rFonts w:ascii="Calibri" w:eastAsia="Times New Roman" w:hAnsi="Calibri" w:cs="Calibri"/>
                <w:sz w:val="16"/>
              </w:rPr>
              <w:t xml:space="preserve"> </w:t>
            </w:r>
          </w:p>
          <w:p w14:paraId="293B0751" w14:textId="77777777" w:rsidR="00525302" w:rsidRPr="00AB3708" w:rsidRDefault="00000000" w:rsidP="00525302">
            <w:pPr>
              <w:ind w:left="30" w:right="30"/>
              <w:rPr>
                <w:rFonts w:ascii="Calibri" w:eastAsia="Times New Roman" w:hAnsi="Calibri" w:cs="Calibri"/>
                <w:sz w:val="16"/>
              </w:rPr>
            </w:pPr>
            <w:hyperlink r:id="rId589" w:tgtFrame="_blank" w:history="1">
              <w:r w:rsidR="00D736F8" w:rsidRPr="00AB3708">
                <w:rPr>
                  <w:rStyle w:val="a3"/>
                  <w:rFonts w:ascii="Calibri" w:eastAsia="Times New Roman" w:hAnsi="Calibri" w:cs="Calibri"/>
                  <w:sz w:val="16"/>
                </w:rPr>
                <w:t>12_C_12</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AB3708" w:rsidRDefault="00D736F8" w:rsidP="00525302">
            <w:pPr>
              <w:pStyle w:val="a5"/>
              <w:ind w:left="30" w:right="30"/>
              <w:rPr>
                <w:rFonts w:ascii="Calibri" w:hAnsi="Calibri" w:cs="Calibri"/>
              </w:rPr>
            </w:pPr>
            <w:r w:rsidRPr="00AB3708">
              <w:rPr>
                <w:rFonts w:ascii="Calibri" w:hAnsi="Calibri" w:cs="Calibri"/>
              </w:rPr>
              <w:t>Quick Check</w:t>
            </w:r>
          </w:p>
          <w:p w14:paraId="532002B0" w14:textId="77777777" w:rsidR="00525302" w:rsidRPr="00AB3708" w:rsidRDefault="00D736F8" w:rsidP="00525302">
            <w:pPr>
              <w:pStyle w:val="a5"/>
              <w:ind w:left="30" w:right="30"/>
              <w:rPr>
                <w:rFonts w:ascii="Calibri" w:hAnsi="Calibri" w:cs="Calibri"/>
              </w:rPr>
            </w:pPr>
            <w:r w:rsidRPr="00AB3708">
              <w:rPr>
                <w:rFonts w:ascii="Calibri" w:hAnsi="Calibri" w:cs="Calibri"/>
              </w:rPr>
              <w:t>Test your knowledge now!</w:t>
            </w:r>
          </w:p>
        </w:tc>
        <w:tc>
          <w:tcPr>
            <w:tcW w:w="6000" w:type="dxa"/>
            <w:vAlign w:val="center"/>
          </w:tcPr>
          <w:p w14:paraId="2EE3109F"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빠른 점검</w:t>
            </w:r>
          </w:p>
          <w:p w14:paraId="0E13FAD3" w14:textId="58017F3F"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지금 지식을 점검해 보십시오!</w:t>
            </w:r>
          </w:p>
        </w:tc>
      </w:tr>
      <w:tr w:rsidR="001D5F40" w:rsidRPr="00AB3708"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AB3708" w:rsidRDefault="00000000" w:rsidP="00525302">
            <w:pPr>
              <w:spacing w:before="30" w:after="30"/>
              <w:ind w:left="30" w:right="30"/>
              <w:rPr>
                <w:rFonts w:ascii="Calibri" w:eastAsia="Times New Roman" w:hAnsi="Calibri" w:cs="Calibri"/>
                <w:sz w:val="16"/>
              </w:rPr>
            </w:pPr>
            <w:hyperlink r:id="rId590" w:tgtFrame="_blank" w:history="1">
              <w:r w:rsidR="00D736F8" w:rsidRPr="00AB3708">
                <w:rPr>
                  <w:rStyle w:val="a3"/>
                  <w:rFonts w:ascii="Calibri" w:eastAsia="Times New Roman" w:hAnsi="Calibri" w:cs="Calibri"/>
                  <w:sz w:val="16"/>
                </w:rPr>
                <w:t>Screen 11</w:t>
              </w:r>
            </w:hyperlink>
            <w:r w:rsidR="00D736F8" w:rsidRPr="00AB3708">
              <w:rPr>
                <w:rFonts w:ascii="Calibri" w:eastAsia="Times New Roman" w:hAnsi="Calibri" w:cs="Calibri"/>
                <w:sz w:val="16"/>
              </w:rPr>
              <w:t xml:space="preserve"> </w:t>
            </w:r>
          </w:p>
          <w:p w14:paraId="2A0EE98C" w14:textId="77777777" w:rsidR="00525302" w:rsidRPr="00AB3708" w:rsidRDefault="00000000" w:rsidP="00525302">
            <w:pPr>
              <w:ind w:left="30" w:right="30"/>
              <w:rPr>
                <w:rFonts w:ascii="Calibri" w:eastAsia="Times New Roman" w:hAnsi="Calibri" w:cs="Calibri"/>
                <w:sz w:val="16"/>
              </w:rPr>
            </w:pPr>
            <w:hyperlink r:id="rId591" w:tgtFrame="_blank" w:history="1">
              <w:r w:rsidR="00D736F8" w:rsidRPr="00AB3708">
                <w:rPr>
                  <w:rStyle w:val="a3"/>
                  <w:rFonts w:ascii="Calibri" w:eastAsia="Times New Roman" w:hAnsi="Calibri" w:cs="Calibri"/>
                  <w:sz w:val="16"/>
                </w:rPr>
                <w:t>13_C_12</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AB3708" w:rsidRDefault="00D736F8" w:rsidP="00525302">
            <w:pPr>
              <w:pStyle w:val="a5"/>
              <w:ind w:left="30" w:right="30"/>
              <w:rPr>
                <w:rFonts w:ascii="Calibri" w:hAnsi="Calibri" w:cs="Calibri"/>
              </w:rPr>
            </w:pPr>
            <w:r w:rsidRPr="00AB3708">
              <w:rPr>
                <w:rFonts w:ascii="Calibri" w:hAnsi="Calibri" w:cs="Calibri"/>
              </w:rPr>
              <w:t>You are a sales representative in the United States and occasionally bring Starbucks coffee to meetings with customers. Rather than pay for each transaction independently with your Abbott corporate credit card, you find it more convenient to load $300 on your Starbucks gift card, expense that full amount at once, and then use the gift card to pay for the individual orders. Is this okay?</w:t>
            </w:r>
          </w:p>
        </w:tc>
        <w:tc>
          <w:tcPr>
            <w:tcW w:w="6000" w:type="dxa"/>
            <w:vAlign w:val="center"/>
          </w:tcPr>
          <w:p w14:paraId="5AA95970" w14:textId="4C7B8BC6"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귀하는 미국의 영업 담당자이며 가끔 스타벅스 커피를 고객과의 회의에 가져옵니다. 각 거래에 대해 Abbott 법인 신용카드로 별도로 지불하는 대신, 스타벅스 </w:t>
            </w:r>
            <w:proofErr w:type="spellStart"/>
            <w:r w:rsidRPr="00AB3708">
              <w:rPr>
                <w:rFonts w:ascii="바탕" w:eastAsia="바탕" w:hAnsi="바탕" w:cs="바탕"/>
                <w:lang w:eastAsia="ko-KR"/>
              </w:rPr>
              <w:t>기프트</w:t>
            </w:r>
            <w:proofErr w:type="spellEnd"/>
            <w:r w:rsidRPr="00AB3708">
              <w:rPr>
                <w:rFonts w:ascii="바탕" w:eastAsia="바탕" w:hAnsi="바탕" w:cs="바탕"/>
                <w:lang w:eastAsia="ko-KR"/>
              </w:rPr>
              <w:t xml:space="preserve"> 카드에 $300를 충전하고, 해당 금액을 한 번에 전액 지출한 다음 </w:t>
            </w:r>
            <w:proofErr w:type="spellStart"/>
            <w:r w:rsidRPr="00AB3708">
              <w:rPr>
                <w:rFonts w:ascii="바탕" w:eastAsia="바탕" w:hAnsi="바탕" w:cs="바탕"/>
                <w:lang w:eastAsia="ko-KR"/>
              </w:rPr>
              <w:t>기프트</w:t>
            </w:r>
            <w:proofErr w:type="spellEnd"/>
            <w:r w:rsidRPr="00AB3708">
              <w:rPr>
                <w:rFonts w:ascii="바탕" w:eastAsia="바탕" w:hAnsi="바탕" w:cs="바탕"/>
                <w:lang w:eastAsia="ko-KR"/>
              </w:rPr>
              <w:t xml:space="preserve"> 카드를 사용하여 개별 주문을 결제하는 것이 더 편리합니다. 이 행동은 괜찮습니까?</w:t>
            </w:r>
          </w:p>
        </w:tc>
      </w:tr>
      <w:tr w:rsidR="001D5F40" w:rsidRPr="00AB3708"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AB3708" w:rsidRDefault="00000000" w:rsidP="00525302">
            <w:pPr>
              <w:spacing w:before="30" w:after="30"/>
              <w:ind w:left="30" w:right="30"/>
              <w:rPr>
                <w:rFonts w:ascii="Calibri" w:eastAsia="Times New Roman" w:hAnsi="Calibri" w:cs="Calibri"/>
                <w:sz w:val="16"/>
              </w:rPr>
            </w:pPr>
            <w:hyperlink r:id="rId592" w:tgtFrame="_blank" w:history="1">
              <w:r w:rsidR="00D736F8" w:rsidRPr="00AB3708">
                <w:rPr>
                  <w:rStyle w:val="a3"/>
                  <w:rFonts w:ascii="Calibri" w:eastAsia="Times New Roman" w:hAnsi="Calibri" w:cs="Calibri"/>
                  <w:sz w:val="16"/>
                </w:rPr>
                <w:t>Screen 11</w:t>
              </w:r>
            </w:hyperlink>
            <w:r w:rsidR="00D736F8" w:rsidRPr="00AB3708">
              <w:rPr>
                <w:rFonts w:ascii="Calibri" w:eastAsia="Times New Roman" w:hAnsi="Calibri" w:cs="Calibri"/>
                <w:sz w:val="16"/>
              </w:rPr>
              <w:t xml:space="preserve"> </w:t>
            </w:r>
          </w:p>
          <w:p w14:paraId="69925D92" w14:textId="77777777" w:rsidR="00525302" w:rsidRPr="00AB3708" w:rsidRDefault="00000000" w:rsidP="00525302">
            <w:pPr>
              <w:ind w:left="30" w:right="30"/>
              <w:rPr>
                <w:rFonts w:ascii="Calibri" w:eastAsia="Times New Roman" w:hAnsi="Calibri" w:cs="Calibri"/>
                <w:sz w:val="16"/>
              </w:rPr>
            </w:pPr>
            <w:hyperlink r:id="rId593" w:tgtFrame="_blank" w:history="1">
              <w:r w:rsidR="00D736F8" w:rsidRPr="00AB3708">
                <w:rPr>
                  <w:rStyle w:val="a3"/>
                  <w:rFonts w:ascii="Calibri" w:eastAsia="Times New Roman" w:hAnsi="Calibri" w:cs="Calibri"/>
                  <w:sz w:val="16"/>
                </w:rPr>
                <w:t>14_C_12</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AB3708" w:rsidRDefault="00D736F8" w:rsidP="00525302">
            <w:pPr>
              <w:pStyle w:val="a5"/>
              <w:ind w:left="30" w:right="30"/>
              <w:rPr>
                <w:rFonts w:ascii="Calibri" w:hAnsi="Calibri" w:cs="Calibri"/>
              </w:rPr>
            </w:pPr>
            <w:r w:rsidRPr="00AB3708">
              <w:rPr>
                <w:rFonts w:ascii="Calibri" w:hAnsi="Calibri" w:cs="Calibri"/>
              </w:rPr>
              <w:t>Yes, since you are complying with Abbott’s policies on meal limits, the payment method doesn’t matter.</w:t>
            </w:r>
          </w:p>
          <w:p w14:paraId="773DBAE7" w14:textId="77777777" w:rsidR="00525302" w:rsidRPr="00AB3708" w:rsidRDefault="00D736F8" w:rsidP="00525302">
            <w:pPr>
              <w:pStyle w:val="a5"/>
              <w:ind w:left="30" w:right="30"/>
              <w:rPr>
                <w:rFonts w:ascii="Calibri" w:hAnsi="Calibri" w:cs="Calibri"/>
              </w:rPr>
            </w:pPr>
            <w:r w:rsidRPr="00AB3708">
              <w:rPr>
                <w:rFonts w:ascii="Calibri" w:hAnsi="Calibri" w:cs="Calibri"/>
              </w:rPr>
              <w:t>No, gift card purchases and app reload transactions are not permitted. Employees should always use their corporate card for business expenses.</w:t>
            </w:r>
          </w:p>
          <w:p w14:paraId="163829D4" w14:textId="77777777" w:rsidR="00525302" w:rsidRPr="00AB3708" w:rsidRDefault="00D736F8" w:rsidP="00525302">
            <w:pPr>
              <w:pStyle w:val="a5"/>
              <w:ind w:left="30" w:right="30"/>
              <w:rPr>
                <w:rFonts w:ascii="Calibri" w:hAnsi="Calibri" w:cs="Calibri"/>
              </w:rPr>
            </w:pPr>
            <w:r w:rsidRPr="00AB3708">
              <w:rPr>
                <w:rFonts w:ascii="Calibri" w:hAnsi="Calibri" w:cs="Calibri"/>
              </w:rPr>
              <w:t>Yes, since you paid the gift card with your corporate credit card this transaction is ok.</w:t>
            </w:r>
          </w:p>
          <w:p w14:paraId="03A971E0" w14:textId="77777777" w:rsidR="00525302" w:rsidRPr="00AB3708" w:rsidRDefault="00D736F8" w:rsidP="00525302">
            <w:pPr>
              <w:pStyle w:val="a5"/>
              <w:ind w:left="30" w:right="30"/>
              <w:rPr>
                <w:rFonts w:ascii="Calibri" w:hAnsi="Calibri" w:cs="Calibri"/>
              </w:rPr>
            </w:pPr>
            <w:r w:rsidRPr="00AB3708">
              <w:rPr>
                <w:rFonts w:ascii="Calibri" w:hAnsi="Calibri" w:cs="Calibri"/>
              </w:rPr>
              <w:t>Submit</w:t>
            </w:r>
          </w:p>
        </w:tc>
        <w:tc>
          <w:tcPr>
            <w:tcW w:w="6000" w:type="dxa"/>
            <w:vAlign w:val="center"/>
          </w:tcPr>
          <w:p w14:paraId="3AADF662"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예, 식사 한도에 대한 Abbott의 정책을 준수하고 있기 때문에 결제 방법은 중요하지 않다.</w:t>
            </w:r>
          </w:p>
          <w:p w14:paraId="3ED1E412"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아니요, </w:t>
            </w:r>
            <w:proofErr w:type="spellStart"/>
            <w:r w:rsidRPr="00AB3708">
              <w:rPr>
                <w:rFonts w:ascii="바탕" w:eastAsia="바탕" w:hAnsi="바탕" w:cs="바탕"/>
                <w:lang w:eastAsia="ko-KR"/>
              </w:rPr>
              <w:t>기프트</w:t>
            </w:r>
            <w:proofErr w:type="spellEnd"/>
            <w:r w:rsidRPr="00AB3708">
              <w:rPr>
                <w:rFonts w:ascii="바탕" w:eastAsia="바탕" w:hAnsi="바탕" w:cs="바탕"/>
                <w:lang w:eastAsia="ko-KR"/>
              </w:rPr>
              <w:t xml:space="preserve"> 카드 구매 및 앱 재충전 거래는 허용되지 않는다. 직원은 항상 업무 경비에 법인 카드를 사용해야 한다.</w:t>
            </w:r>
          </w:p>
          <w:p w14:paraId="1527518C"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예, 법인 신용카드로 </w:t>
            </w:r>
            <w:proofErr w:type="spellStart"/>
            <w:r w:rsidRPr="00AB3708">
              <w:rPr>
                <w:rFonts w:ascii="바탕" w:eastAsia="바탕" w:hAnsi="바탕" w:cs="바탕"/>
                <w:lang w:eastAsia="ko-KR"/>
              </w:rPr>
              <w:t>기프트</w:t>
            </w:r>
            <w:proofErr w:type="spellEnd"/>
            <w:r w:rsidRPr="00AB3708">
              <w:rPr>
                <w:rFonts w:ascii="바탕" w:eastAsia="바탕" w:hAnsi="바탕" w:cs="바탕"/>
                <w:lang w:eastAsia="ko-KR"/>
              </w:rPr>
              <w:t xml:space="preserve"> 카드를 결제했기 때문에 이 거래는 괜찮다.</w:t>
            </w:r>
          </w:p>
          <w:p w14:paraId="16825946" w14:textId="20701485"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제출</w:t>
            </w:r>
          </w:p>
        </w:tc>
      </w:tr>
      <w:tr w:rsidR="001D5F40" w:rsidRPr="00AB3708"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AB3708" w:rsidRDefault="00000000" w:rsidP="00525302">
            <w:pPr>
              <w:spacing w:before="30" w:after="30"/>
              <w:ind w:left="30" w:right="30"/>
              <w:rPr>
                <w:rFonts w:ascii="Calibri" w:eastAsia="Times New Roman" w:hAnsi="Calibri" w:cs="Calibri"/>
                <w:sz w:val="16"/>
              </w:rPr>
            </w:pPr>
            <w:hyperlink r:id="rId594" w:tgtFrame="_blank" w:history="1">
              <w:r w:rsidR="00D736F8" w:rsidRPr="00AB3708">
                <w:rPr>
                  <w:rStyle w:val="a3"/>
                  <w:rFonts w:ascii="Calibri" w:eastAsia="Times New Roman" w:hAnsi="Calibri" w:cs="Calibri"/>
                  <w:sz w:val="16"/>
                </w:rPr>
                <w:t>Screen 11</w:t>
              </w:r>
            </w:hyperlink>
            <w:r w:rsidR="00D736F8" w:rsidRPr="00AB3708">
              <w:rPr>
                <w:rFonts w:ascii="Calibri" w:eastAsia="Times New Roman" w:hAnsi="Calibri" w:cs="Calibri"/>
                <w:sz w:val="16"/>
              </w:rPr>
              <w:t xml:space="preserve"> </w:t>
            </w:r>
          </w:p>
          <w:p w14:paraId="0BDC28EF" w14:textId="77777777" w:rsidR="00525302" w:rsidRPr="00AB3708" w:rsidRDefault="00000000" w:rsidP="00525302">
            <w:pPr>
              <w:ind w:left="30" w:right="30"/>
              <w:rPr>
                <w:rFonts w:ascii="Calibri" w:eastAsia="Times New Roman" w:hAnsi="Calibri" w:cs="Calibri"/>
                <w:sz w:val="16"/>
              </w:rPr>
            </w:pPr>
            <w:hyperlink r:id="rId595" w:tgtFrame="_blank" w:history="1">
              <w:r w:rsidR="00D736F8" w:rsidRPr="00AB3708">
                <w:rPr>
                  <w:rStyle w:val="a3"/>
                  <w:rFonts w:ascii="Calibri" w:eastAsia="Times New Roman" w:hAnsi="Calibri" w:cs="Calibri"/>
                  <w:sz w:val="16"/>
                </w:rPr>
                <w:t>15_C_12</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AB3708" w:rsidRDefault="00D736F8" w:rsidP="00525302">
            <w:pPr>
              <w:pStyle w:val="a5"/>
              <w:ind w:left="30" w:right="30"/>
              <w:rPr>
                <w:rFonts w:ascii="Calibri" w:hAnsi="Calibri" w:cs="Calibri"/>
              </w:rPr>
            </w:pPr>
            <w:r w:rsidRPr="00AB3708">
              <w:rPr>
                <w:rFonts w:ascii="Calibri" w:hAnsi="Calibri" w:cs="Calibri"/>
              </w:rPr>
              <w:t>That's correct!</w:t>
            </w:r>
          </w:p>
          <w:p w14:paraId="63D5B390" w14:textId="77777777" w:rsidR="00525302" w:rsidRPr="00AB3708" w:rsidRDefault="00D736F8" w:rsidP="00525302">
            <w:pPr>
              <w:pStyle w:val="a5"/>
              <w:ind w:left="30" w:right="30"/>
              <w:rPr>
                <w:rFonts w:ascii="Calibri" w:hAnsi="Calibri" w:cs="Calibri"/>
              </w:rPr>
            </w:pPr>
            <w:r w:rsidRPr="00AB3708">
              <w:rPr>
                <w:rFonts w:ascii="Calibri" w:hAnsi="Calibri" w:cs="Calibri"/>
              </w:rPr>
              <w:t>That's not correct!</w:t>
            </w:r>
          </w:p>
          <w:p w14:paraId="185675D4"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Purchases of gift cards or app reloads are not permitted. Employees should use Abbott’s corporate card for business transactions. All expenses for meals and refreshments must be supported by genuine, fully </w:t>
            </w:r>
            <w:r w:rsidRPr="00AB3708">
              <w:rPr>
                <w:rFonts w:ascii="Calibri" w:hAnsi="Calibri" w:cs="Calibri"/>
              </w:rPr>
              <w:lastRenderedPageBreak/>
              <w:t>itemized receipts or invoices, timely and accurately described in employee business expense reports and other documents.</w:t>
            </w:r>
          </w:p>
        </w:tc>
        <w:tc>
          <w:tcPr>
            <w:tcW w:w="6000" w:type="dxa"/>
            <w:vAlign w:val="center"/>
          </w:tcPr>
          <w:p w14:paraId="06CFEFB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정답입니다!</w:t>
            </w:r>
          </w:p>
          <w:p w14:paraId="722ADD58"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정답이 아닙니다!</w:t>
            </w:r>
          </w:p>
          <w:p w14:paraId="47F309AD" w14:textId="717A71D3" w:rsidR="00525302" w:rsidRPr="00AB3708" w:rsidRDefault="00D736F8" w:rsidP="00525302">
            <w:pPr>
              <w:pStyle w:val="a5"/>
              <w:ind w:left="30" w:right="30"/>
              <w:rPr>
                <w:rFonts w:ascii="Calibri" w:hAnsi="Calibri" w:cs="Calibri"/>
                <w:lang w:eastAsia="ko-KR"/>
              </w:rPr>
            </w:pPr>
            <w:proofErr w:type="spellStart"/>
            <w:r w:rsidRPr="00AB3708">
              <w:rPr>
                <w:rFonts w:ascii="바탕" w:eastAsia="바탕" w:hAnsi="바탕" w:cs="바탕"/>
                <w:lang w:eastAsia="ko-KR"/>
              </w:rPr>
              <w:t>기프트</w:t>
            </w:r>
            <w:proofErr w:type="spellEnd"/>
            <w:r w:rsidRPr="00AB3708">
              <w:rPr>
                <w:rFonts w:ascii="바탕" w:eastAsia="바탕" w:hAnsi="바탕" w:cs="바탕"/>
                <w:lang w:eastAsia="ko-KR"/>
              </w:rPr>
              <w:t xml:space="preserve"> 카드 또는 앱 충전 구매는 허용되지 않습니다. 직원은 사업 거래에 Abbott의 법인 카드를 사용해야 합니다. 식사 및 다과에 대한 모든 비용은 시의 적절하고 정확하게 임직원 업무 경비 보고서 및 기타 </w:t>
            </w:r>
            <w:r w:rsidRPr="00AB3708">
              <w:rPr>
                <w:rFonts w:ascii="바탕" w:eastAsia="바탕" w:hAnsi="바탕" w:cs="바탕"/>
                <w:lang w:eastAsia="ko-KR"/>
              </w:rPr>
              <w:lastRenderedPageBreak/>
              <w:t xml:space="preserve">문서들에 기입된 완전히 세부 </w:t>
            </w:r>
            <w:proofErr w:type="spellStart"/>
            <w:r w:rsidRPr="00AB3708">
              <w:rPr>
                <w:rFonts w:ascii="바탕" w:eastAsia="바탕" w:hAnsi="바탕" w:cs="바탕"/>
                <w:lang w:eastAsia="ko-KR"/>
              </w:rPr>
              <w:t>목록화된</w:t>
            </w:r>
            <w:proofErr w:type="spellEnd"/>
            <w:r w:rsidRPr="00AB3708">
              <w:rPr>
                <w:rFonts w:ascii="바탕" w:eastAsia="바탕" w:hAnsi="바탕" w:cs="바탕"/>
                <w:lang w:eastAsia="ko-KR"/>
              </w:rPr>
              <w:t xml:space="preserve"> 실제 영수증 또는 청구서로 증빙해야 합니다.</w:t>
            </w:r>
          </w:p>
        </w:tc>
      </w:tr>
      <w:tr w:rsidR="001D5F40" w:rsidRPr="00AB3708"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AB3708" w:rsidRDefault="00000000" w:rsidP="00525302">
            <w:pPr>
              <w:spacing w:before="30" w:after="30"/>
              <w:ind w:left="30" w:right="30"/>
              <w:rPr>
                <w:rFonts w:ascii="Calibri" w:eastAsia="Times New Roman" w:hAnsi="Calibri" w:cs="Calibri"/>
                <w:sz w:val="16"/>
              </w:rPr>
            </w:pPr>
            <w:hyperlink r:id="rId596" w:tgtFrame="_blank" w:history="1">
              <w:r w:rsidR="00D736F8" w:rsidRPr="00AB3708">
                <w:rPr>
                  <w:rStyle w:val="a3"/>
                  <w:rFonts w:ascii="Calibri" w:eastAsia="Times New Roman" w:hAnsi="Calibri" w:cs="Calibri"/>
                  <w:sz w:val="16"/>
                </w:rPr>
                <w:t>Screen 12</w:t>
              </w:r>
            </w:hyperlink>
            <w:r w:rsidR="00D736F8" w:rsidRPr="00AB3708">
              <w:rPr>
                <w:rFonts w:ascii="Calibri" w:eastAsia="Times New Roman" w:hAnsi="Calibri" w:cs="Calibri"/>
                <w:sz w:val="16"/>
              </w:rPr>
              <w:t xml:space="preserve"> </w:t>
            </w:r>
          </w:p>
          <w:p w14:paraId="641436DB" w14:textId="77777777" w:rsidR="00525302" w:rsidRPr="00AB3708" w:rsidRDefault="00000000" w:rsidP="00525302">
            <w:pPr>
              <w:ind w:left="30" w:right="30"/>
              <w:rPr>
                <w:rFonts w:ascii="Calibri" w:eastAsia="Times New Roman" w:hAnsi="Calibri" w:cs="Calibri"/>
                <w:sz w:val="16"/>
              </w:rPr>
            </w:pPr>
            <w:hyperlink r:id="rId597" w:tgtFrame="_blank" w:history="1">
              <w:r w:rsidR="00D736F8" w:rsidRPr="00AB3708">
                <w:rPr>
                  <w:rStyle w:val="a3"/>
                  <w:rFonts w:ascii="Calibri" w:eastAsia="Times New Roman" w:hAnsi="Calibri" w:cs="Calibri"/>
                  <w:sz w:val="16"/>
                </w:rPr>
                <w:t>16_C_13</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AB3708" w:rsidRDefault="00525302" w:rsidP="00525302">
            <w:pPr>
              <w:ind w:left="30" w:right="30"/>
              <w:rPr>
                <w:rFonts w:ascii="Calibri" w:eastAsia="Times New Roman" w:hAnsi="Calibri" w:cs="Calibri"/>
              </w:rPr>
            </w:pPr>
          </w:p>
        </w:tc>
        <w:tc>
          <w:tcPr>
            <w:tcW w:w="6000" w:type="dxa"/>
            <w:vAlign w:val="center"/>
          </w:tcPr>
          <w:p w14:paraId="1071EA73" w14:textId="7191AA03" w:rsidR="00525302" w:rsidRPr="00AB3708" w:rsidRDefault="00525302" w:rsidP="00525302">
            <w:pPr>
              <w:ind w:left="30" w:right="30"/>
              <w:rPr>
                <w:rFonts w:ascii="Calibri" w:eastAsia="Times New Roman" w:hAnsi="Calibri" w:cs="Calibri"/>
              </w:rPr>
            </w:pPr>
          </w:p>
        </w:tc>
      </w:tr>
      <w:tr w:rsidR="001D5F40" w:rsidRPr="00AB3708"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AB3708" w:rsidRDefault="00000000" w:rsidP="00525302">
            <w:pPr>
              <w:spacing w:before="30" w:after="30"/>
              <w:ind w:left="30" w:right="30"/>
              <w:rPr>
                <w:rFonts w:ascii="Calibri" w:eastAsia="Times New Roman" w:hAnsi="Calibri" w:cs="Calibri"/>
                <w:sz w:val="16"/>
              </w:rPr>
            </w:pPr>
            <w:hyperlink r:id="rId598" w:tgtFrame="_blank" w:history="1">
              <w:r w:rsidR="00D736F8" w:rsidRPr="00AB3708">
                <w:rPr>
                  <w:rStyle w:val="a3"/>
                  <w:rFonts w:ascii="Calibri" w:eastAsia="Times New Roman" w:hAnsi="Calibri" w:cs="Calibri"/>
                  <w:sz w:val="16"/>
                </w:rPr>
                <w:t>Screen 12</w:t>
              </w:r>
            </w:hyperlink>
            <w:r w:rsidR="00D736F8" w:rsidRPr="00AB3708">
              <w:rPr>
                <w:rFonts w:ascii="Calibri" w:eastAsia="Times New Roman" w:hAnsi="Calibri" w:cs="Calibri"/>
                <w:sz w:val="16"/>
              </w:rPr>
              <w:t xml:space="preserve"> </w:t>
            </w:r>
          </w:p>
          <w:p w14:paraId="3D8BE0FF" w14:textId="77777777" w:rsidR="00525302" w:rsidRPr="00AB3708" w:rsidRDefault="00000000" w:rsidP="00525302">
            <w:pPr>
              <w:ind w:left="30" w:right="30"/>
              <w:rPr>
                <w:rFonts w:ascii="Calibri" w:eastAsia="Times New Roman" w:hAnsi="Calibri" w:cs="Calibri"/>
                <w:sz w:val="16"/>
              </w:rPr>
            </w:pPr>
            <w:hyperlink r:id="rId599" w:tgtFrame="_blank" w:history="1">
              <w:r w:rsidR="00D736F8" w:rsidRPr="00AB3708">
                <w:rPr>
                  <w:rStyle w:val="a3"/>
                  <w:rFonts w:ascii="Calibri" w:eastAsia="Times New Roman" w:hAnsi="Calibri" w:cs="Calibri"/>
                  <w:sz w:val="16"/>
                </w:rPr>
                <w:t>17_C_13</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AB3708" w:rsidRDefault="00D736F8" w:rsidP="00525302">
            <w:pPr>
              <w:pStyle w:val="a5"/>
              <w:ind w:left="30" w:right="30"/>
              <w:rPr>
                <w:rFonts w:ascii="Calibri" w:hAnsi="Calibri" w:cs="Calibri"/>
              </w:rPr>
            </w:pPr>
            <w:r w:rsidRPr="00AB3708">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016DAB69"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영업 관리자로서 귀하는 팀의 경비 보고서를 검토하고 있는 중에 보건 의료 전문가와의 회의를 위해 온라인으로 구매한 다과에 대한 몇 가지 영수증이 누락되었음을 알게 됩니다. 이 경우 . . .</w:t>
            </w:r>
          </w:p>
        </w:tc>
      </w:tr>
      <w:tr w:rsidR="001D5F40" w:rsidRPr="00AB3708"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AB3708" w:rsidRDefault="00000000" w:rsidP="00525302">
            <w:pPr>
              <w:spacing w:before="30" w:after="30"/>
              <w:ind w:left="30" w:right="30"/>
              <w:rPr>
                <w:rFonts w:ascii="Calibri" w:eastAsia="Times New Roman" w:hAnsi="Calibri" w:cs="Calibri"/>
                <w:sz w:val="16"/>
              </w:rPr>
            </w:pPr>
            <w:hyperlink r:id="rId600" w:tgtFrame="_blank" w:history="1">
              <w:r w:rsidR="00D736F8" w:rsidRPr="00AB3708">
                <w:rPr>
                  <w:rStyle w:val="a3"/>
                  <w:rFonts w:ascii="Calibri" w:eastAsia="Times New Roman" w:hAnsi="Calibri" w:cs="Calibri"/>
                  <w:sz w:val="16"/>
                </w:rPr>
                <w:t>Screen 12</w:t>
              </w:r>
            </w:hyperlink>
            <w:r w:rsidR="00D736F8" w:rsidRPr="00AB3708">
              <w:rPr>
                <w:rFonts w:ascii="Calibri" w:eastAsia="Times New Roman" w:hAnsi="Calibri" w:cs="Calibri"/>
                <w:sz w:val="16"/>
              </w:rPr>
              <w:t xml:space="preserve"> </w:t>
            </w:r>
          </w:p>
          <w:p w14:paraId="38FBA6B8" w14:textId="77777777" w:rsidR="00525302" w:rsidRPr="00AB3708" w:rsidRDefault="00000000" w:rsidP="00525302">
            <w:pPr>
              <w:ind w:left="30" w:right="30"/>
              <w:rPr>
                <w:rFonts w:ascii="Calibri" w:eastAsia="Times New Roman" w:hAnsi="Calibri" w:cs="Calibri"/>
                <w:sz w:val="16"/>
              </w:rPr>
            </w:pPr>
            <w:hyperlink r:id="rId601" w:tgtFrame="_blank" w:history="1">
              <w:r w:rsidR="00D736F8" w:rsidRPr="00AB3708">
                <w:rPr>
                  <w:rStyle w:val="a3"/>
                  <w:rFonts w:ascii="Calibri" w:eastAsia="Times New Roman" w:hAnsi="Calibri" w:cs="Calibri"/>
                  <w:sz w:val="16"/>
                </w:rPr>
                <w:t>18_C_13</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AB3708" w:rsidRDefault="00D736F8" w:rsidP="00525302">
            <w:pPr>
              <w:pStyle w:val="a5"/>
              <w:ind w:left="30" w:right="30"/>
              <w:rPr>
                <w:rFonts w:ascii="Calibri" w:hAnsi="Calibri" w:cs="Calibri"/>
              </w:rPr>
            </w:pPr>
            <w:r w:rsidRPr="00AB3708">
              <w:rPr>
                <w:rFonts w:ascii="Calibri" w:hAnsi="Calibri" w:cs="Calibri"/>
              </w:rPr>
              <w:t>Approve the expense report, since the employee included a missing receipt exception.</w:t>
            </w:r>
          </w:p>
          <w:p w14:paraId="59C53FF6" w14:textId="77777777" w:rsidR="00525302" w:rsidRPr="00AB3708" w:rsidRDefault="00D736F8" w:rsidP="00525302">
            <w:pPr>
              <w:pStyle w:val="a5"/>
              <w:ind w:left="30" w:right="30"/>
              <w:rPr>
                <w:rFonts w:ascii="Calibri" w:hAnsi="Calibri" w:cs="Calibri"/>
              </w:rPr>
            </w:pPr>
            <w:r w:rsidRPr="00AB3708">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14:paraId="7F33A392" w14:textId="77777777" w:rsidR="00525302" w:rsidRPr="00AB3708" w:rsidRDefault="00D736F8" w:rsidP="00525302">
            <w:pPr>
              <w:pStyle w:val="a5"/>
              <w:ind w:left="30" w:right="30"/>
              <w:rPr>
                <w:rFonts w:ascii="Calibri" w:hAnsi="Calibri" w:cs="Calibri"/>
              </w:rPr>
            </w:pPr>
            <w:r w:rsidRPr="00AB3708">
              <w:rPr>
                <w:rFonts w:ascii="Calibri" w:hAnsi="Calibri" w:cs="Calibri"/>
              </w:rPr>
              <w:t>Approve the expense report, since this was clearly an appropriate business expense.</w:t>
            </w:r>
          </w:p>
          <w:p w14:paraId="7B1704C2" w14:textId="77777777" w:rsidR="00525302" w:rsidRPr="00AB3708" w:rsidRDefault="00D736F8" w:rsidP="00525302">
            <w:pPr>
              <w:pStyle w:val="a5"/>
              <w:ind w:left="30" w:right="30"/>
              <w:rPr>
                <w:rFonts w:ascii="Calibri" w:hAnsi="Calibri" w:cs="Calibri"/>
              </w:rPr>
            </w:pPr>
            <w:r w:rsidRPr="00AB3708">
              <w:rPr>
                <w:rFonts w:ascii="Calibri" w:hAnsi="Calibri" w:cs="Calibri"/>
              </w:rPr>
              <w:t>Submit</w:t>
            </w:r>
          </w:p>
        </w:tc>
        <w:tc>
          <w:tcPr>
            <w:tcW w:w="6000" w:type="dxa"/>
            <w:vAlign w:val="center"/>
          </w:tcPr>
          <w:p w14:paraId="6755831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직원이 누락된 영수증 예외를 포함했으므로 경비 보고서를 승인해야 한다.</w:t>
            </w:r>
          </w:p>
          <w:p w14:paraId="56928F5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이 경비 보고서를 직원에게 돌려보내서 전체 항목별 영수증을 첨부할 수 있도록 한다. 영수증을 받기 위해 언제든지 사이트로 다시 갈 수 있으므로, 누락된 영수증 양식은 온라인 벤더에 사용해서는 안 된다. </w:t>
            </w:r>
          </w:p>
          <w:p w14:paraId="4F92430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이것은 분명히 적절한 사업 경비이므로, 경비 보고서를 승인한다.</w:t>
            </w:r>
          </w:p>
          <w:p w14:paraId="3D1E75E5" w14:textId="3921C9B2"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제출</w:t>
            </w:r>
          </w:p>
        </w:tc>
      </w:tr>
      <w:tr w:rsidR="001D5F40" w:rsidRPr="00AB3708"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AB3708" w:rsidRDefault="00000000" w:rsidP="00525302">
            <w:pPr>
              <w:spacing w:before="30" w:after="30"/>
              <w:ind w:left="30" w:right="30"/>
              <w:rPr>
                <w:rFonts w:ascii="Calibri" w:eastAsia="Times New Roman" w:hAnsi="Calibri" w:cs="Calibri"/>
                <w:sz w:val="16"/>
              </w:rPr>
            </w:pPr>
            <w:hyperlink r:id="rId602" w:tgtFrame="_blank" w:history="1">
              <w:r w:rsidR="00D736F8" w:rsidRPr="00AB3708">
                <w:rPr>
                  <w:rStyle w:val="a3"/>
                  <w:rFonts w:ascii="Calibri" w:eastAsia="Times New Roman" w:hAnsi="Calibri" w:cs="Calibri"/>
                  <w:sz w:val="16"/>
                </w:rPr>
                <w:t>Screen 12</w:t>
              </w:r>
            </w:hyperlink>
            <w:r w:rsidR="00D736F8" w:rsidRPr="00AB3708">
              <w:rPr>
                <w:rFonts w:ascii="Calibri" w:eastAsia="Times New Roman" w:hAnsi="Calibri" w:cs="Calibri"/>
                <w:sz w:val="16"/>
              </w:rPr>
              <w:t xml:space="preserve"> </w:t>
            </w:r>
          </w:p>
          <w:p w14:paraId="15E80979" w14:textId="77777777" w:rsidR="00525302" w:rsidRPr="00AB3708" w:rsidRDefault="00000000" w:rsidP="00525302">
            <w:pPr>
              <w:ind w:left="30" w:right="30"/>
              <w:rPr>
                <w:rFonts w:ascii="Calibri" w:eastAsia="Times New Roman" w:hAnsi="Calibri" w:cs="Calibri"/>
                <w:sz w:val="16"/>
              </w:rPr>
            </w:pPr>
            <w:hyperlink r:id="rId603" w:tgtFrame="_blank" w:history="1">
              <w:r w:rsidR="00D736F8" w:rsidRPr="00AB3708">
                <w:rPr>
                  <w:rStyle w:val="a3"/>
                  <w:rFonts w:ascii="Calibri" w:eastAsia="Times New Roman" w:hAnsi="Calibri" w:cs="Calibri"/>
                  <w:sz w:val="16"/>
                </w:rPr>
                <w:t>19_C_13</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AB3708" w:rsidRDefault="00D736F8" w:rsidP="00525302">
            <w:pPr>
              <w:pStyle w:val="a5"/>
              <w:ind w:left="30" w:right="30"/>
              <w:rPr>
                <w:rFonts w:ascii="Calibri" w:hAnsi="Calibri" w:cs="Calibri"/>
              </w:rPr>
            </w:pPr>
            <w:r w:rsidRPr="00AB3708">
              <w:rPr>
                <w:rFonts w:ascii="Calibri" w:hAnsi="Calibri" w:cs="Calibri"/>
              </w:rPr>
              <w:t>That's correct!</w:t>
            </w:r>
          </w:p>
          <w:p w14:paraId="42F0B86B" w14:textId="77777777" w:rsidR="00525302" w:rsidRPr="00AB3708" w:rsidRDefault="00D736F8" w:rsidP="00525302">
            <w:pPr>
              <w:pStyle w:val="a5"/>
              <w:ind w:left="30" w:right="30"/>
              <w:rPr>
                <w:rFonts w:ascii="Calibri" w:hAnsi="Calibri" w:cs="Calibri"/>
              </w:rPr>
            </w:pPr>
            <w:r w:rsidRPr="00AB3708">
              <w:rPr>
                <w:rFonts w:ascii="Calibri" w:hAnsi="Calibri" w:cs="Calibri"/>
              </w:rPr>
              <w:t>That's not correct!</w:t>
            </w:r>
          </w:p>
          <w:p w14:paraId="27DFAF8D"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604371F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정답입니다!</w:t>
            </w:r>
          </w:p>
          <w:p w14:paraId="167771A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정답이 아닙니다!</w:t>
            </w:r>
          </w:p>
          <w:p w14:paraId="4B5E7410" w14:textId="7F4F4570"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 xml:space="preserve">식사 및 다과에 대한 모든 비용은 시의 적절하고 정확하게 임직원 업무 경비 보고서 및 기타 문서들에 기입된 완전히 세부 </w:t>
            </w:r>
            <w:proofErr w:type="spellStart"/>
            <w:r w:rsidRPr="00AB3708">
              <w:rPr>
                <w:rFonts w:ascii="바탕" w:eastAsia="바탕" w:hAnsi="바탕" w:cs="바탕"/>
                <w:lang w:eastAsia="ko-KR"/>
              </w:rPr>
              <w:t>목록화된</w:t>
            </w:r>
            <w:proofErr w:type="spellEnd"/>
            <w:r w:rsidRPr="00AB3708">
              <w:rPr>
                <w:rFonts w:ascii="바탕" w:eastAsia="바탕" w:hAnsi="바탕" w:cs="바탕"/>
                <w:lang w:eastAsia="ko-KR"/>
              </w:rPr>
              <w:t xml:space="preserve"> 실제 영수증 또는 청구서로 증빙해야 합니다. 온라인 서비스를 사용했을 때 직원은 사용한 온라인 계정/서비스에서 누락된 영수증을 받을 수 있어야 합니다.</w:t>
            </w:r>
          </w:p>
        </w:tc>
      </w:tr>
      <w:tr w:rsidR="001D5F40" w:rsidRPr="00AB3708"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AB3708" w:rsidRDefault="00000000" w:rsidP="00525302">
            <w:pPr>
              <w:spacing w:before="30" w:after="30"/>
              <w:ind w:left="30" w:right="30"/>
              <w:rPr>
                <w:rFonts w:ascii="Calibri" w:eastAsia="Times New Roman" w:hAnsi="Calibri" w:cs="Calibri"/>
                <w:sz w:val="16"/>
              </w:rPr>
            </w:pPr>
            <w:hyperlink r:id="rId604" w:tgtFrame="_blank" w:history="1">
              <w:r w:rsidR="00D736F8" w:rsidRPr="00AB3708">
                <w:rPr>
                  <w:rStyle w:val="a3"/>
                  <w:rFonts w:ascii="Calibri" w:eastAsia="Times New Roman" w:hAnsi="Calibri" w:cs="Calibri"/>
                  <w:sz w:val="16"/>
                </w:rPr>
                <w:t>Screen 13</w:t>
              </w:r>
            </w:hyperlink>
            <w:r w:rsidR="00D736F8" w:rsidRPr="00AB3708">
              <w:rPr>
                <w:rFonts w:ascii="Calibri" w:eastAsia="Times New Roman" w:hAnsi="Calibri" w:cs="Calibri"/>
                <w:sz w:val="16"/>
              </w:rPr>
              <w:t xml:space="preserve"> </w:t>
            </w:r>
          </w:p>
          <w:p w14:paraId="0CC1CB8F" w14:textId="77777777" w:rsidR="00525302" w:rsidRPr="00AB3708" w:rsidRDefault="00000000" w:rsidP="00525302">
            <w:pPr>
              <w:ind w:left="30" w:right="30"/>
              <w:rPr>
                <w:rFonts w:ascii="Calibri" w:eastAsia="Times New Roman" w:hAnsi="Calibri" w:cs="Calibri"/>
                <w:sz w:val="16"/>
              </w:rPr>
            </w:pPr>
            <w:hyperlink r:id="rId605" w:tgtFrame="_blank" w:history="1">
              <w:r w:rsidR="00D736F8" w:rsidRPr="00AB3708">
                <w:rPr>
                  <w:rStyle w:val="a3"/>
                  <w:rFonts w:ascii="Calibri" w:eastAsia="Times New Roman" w:hAnsi="Calibri" w:cs="Calibri"/>
                  <w:sz w:val="16"/>
                </w:rPr>
                <w:t>20_C_14</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AB3708" w:rsidRDefault="00525302" w:rsidP="00525302">
            <w:pPr>
              <w:ind w:left="30" w:right="30"/>
              <w:rPr>
                <w:rFonts w:ascii="Calibri" w:eastAsia="Times New Roman" w:hAnsi="Calibri" w:cs="Calibri"/>
              </w:rPr>
            </w:pPr>
          </w:p>
        </w:tc>
        <w:tc>
          <w:tcPr>
            <w:tcW w:w="6000" w:type="dxa"/>
            <w:vAlign w:val="center"/>
          </w:tcPr>
          <w:p w14:paraId="1235C56F" w14:textId="7C3438A9" w:rsidR="00525302" w:rsidRPr="00AB3708" w:rsidRDefault="00525302" w:rsidP="00525302">
            <w:pPr>
              <w:ind w:left="30" w:right="30"/>
              <w:rPr>
                <w:rFonts w:ascii="Calibri" w:eastAsia="Times New Roman" w:hAnsi="Calibri" w:cs="Calibri"/>
              </w:rPr>
            </w:pPr>
          </w:p>
        </w:tc>
      </w:tr>
      <w:tr w:rsidR="001D5F40" w:rsidRPr="00AB3708"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AB3708" w:rsidRDefault="00000000" w:rsidP="00525302">
            <w:pPr>
              <w:spacing w:before="30" w:after="30"/>
              <w:ind w:left="30" w:right="30"/>
              <w:rPr>
                <w:rFonts w:ascii="Calibri" w:eastAsia="Times New Roman" w:hAnsi="Calibri" w:cs="Calibri"/>
                <w:sz w:val="16"/>
              </w:rPr>
            </w:pPr>
            <w:hyperlink r:id="rId606" w:tgtFrame="_blank" w:history="1">
              <w:r w:rsidR="00D736F8" w:rsidRPr="00AB3708">
                <w:rPr>
                  <w:rStyle w:val="a3"/>
                  <w:rFonts w:ascii="Calibri" w:eastAsia="Times New Roman" w:hAnsi="Calibri" w:cs="Calibri"/>
                  <w:sz w:val="16"/>
                </w:rPr>
                <w:t>Screen 13</w:t>
              </w:r>
            </w:hyperlink>
            <w:r w:rsidR="00D736F8" w:rsidRPr="00AB3708">
              <w:rPr>
                <w:rFonts w:ascii="Calibri" w:eastAsia="Times New Roman" w:hAnsi="Calibri" w:cs="Calibri"/>
                <w:sz w:val="16"/>
              </w:rPr>
              <w:t xml:space="preserve"> </w:t>
            </w:r>
          </w:p>
          <w:p w14:paraId="66E7BC13" w14:textId="77777777" w:rsidR="00525302" w:rsidRPr="00AB3708" w:rsidRDefault="00000000" w:rsidP="00525302">
            <w:pPr>
              <w:ind w:left="30" w:right="30"/>
              <w:rPr>
                <w:rFonts w:ascii="Calibri" w:eastAsia="Times New Roman" w:hAnsi="Calibri" w:cs="Calibri"/>
                <w:sz w:val="16"/>
              </w:rPr>
            </w:pPr>
            <w:hyperlink r:id="rId607" w:tgtFrame="_blank" w:history="1">
              <w:r w:rsidR="00D736F8" w:rsidRPr="00AB3708">
                <w:rPr>
                  <w:rStyle w:val="a3"/>
                  <w:rFonts w:ascii="Calibri" w:eastAsia="Times New Roman" w:hAnsi="Calibri" w:cs="Calibri"/>
                  <w:sz w:val="16"/>
                </w:rPr>
                <w:t>21_C_14</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AB3708" w:rsidRDefault="00D736F8" w:rsidP="00525302">
            <w:pPr>
              <w:pStyle w:val="a5"/>
              <w:ind w:left="30" w:right="30"/>
              <w:rPr>
                <w:rFonts w:ascii="Calibri" w:hAnsi="Calibri" w:cs="Calibri"/>
              </w:rPr>
            </w:pPr>
            <w:r w:rsidRPr="00AB3708">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1F27E7FB"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진료소에서 오후 늦게 열리는 교육 행사에서 음식을 주문할 수 있도록 영업사원으로서 Abbott 법인 카드 정보를 진료소에 제공해도 괜찮습니다,</w:t>
            </w:r>
          </w:p>
        </w:tc>
      </w:tr>
      <w:tr w:rsidR="001D5F40" w:rsidRPr="00AB3708"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AB3708" w:rsidRDefault="00000000" w:rsidP="00525302">
            <w:pPr>
              <w:spacing w:before="30" w:after="30"/>
              <w:ind w:left="30" w:right="30"/>
              <w:rPr>
                <w:rFonts w:ascii="Calibri" w:eastAsia="Times New Roman" w:hAnsi="Calibri" w:cs="Calibri"/>
                <w:sz w:val="16"/>
              </w:rPr>
            </w:pPr>
            <w:hyperlink r:id="rId608" w:tgtFrame="_blank" w:history="1">
              <w:r w:rsidR="00D736F8" w:rsidRPr="00AB3708">
                <w:rPr>
                  <w:rStyle w:val="a3"/>
                  <w:rFonts w:ascii="Calibri" w:eastAsia="Times New Roman" w:hAnsi="Calibri" w:cs="Calibri"/>
                  <w:sz w:val="16"/>
                </w:rPr>
                <w:t>Screen 13</w:t>
              </w:r>
            </w:hyperlink>
            <w:r w:rsidR="00D736F8" w:rsidRPr="00AB3708">
              <w:rPr>
                <w:rFonts w:ascii="Calibri" w:eastAsia="Times New Roman" w:hAnsi="Calibri" w:cs="Calibri"/>
                <w:sz w:val="16"/>
              </w:rPr>
              <w:t xml:space="preserve"> </w:t>
            </w:r>
          </w:p>
          <w:p w14:paraId="35EC86F2" w14:textId="77777777" w:rsidR="00525302" w:rsidRPr="00AB3708" w:rsidRDefault="00000000" w:rsidP="00525302">
            <w:pPr>
              <w:ind w:left="30" w:right="30"/>
              <w:rPr>
                <w:rFonts w:ascii="Calibri" w:eastAsia="Times New Roman" w:hAnsi="Calibri" w:cs="Calibri"/>
                <w:sz w:val="16"/>
              </w:rPr>
            </w:pPr>
            <w:hyperlink r:id="rId609" w:tgtFrame="_blank" w:history="1">
              <w:r w:rsidR="00D736F8" w:rsidRPr="00AB3708">
                <w:rPr>
                  <w:rStyle w:val="a3"/>
                  <w:rFonts w:ascii="Calibri" w:eastAsia="Times New Roman" w:hAnsi="Calibri" w:cs="Calibri"/>
                  <w:sz w:val="16"/>
                </w:rPr>
                <w:t>22_C_14</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AB3708" w:rsidRDefault="00D736F8" w:rsidP="00525302">
            <w:pPr>
              <w:pStyle w:val="a5"/>
              <w:ind w:left="30" w:right="30"/>
              <w:rPr>
                <w:rFonts w:ascii="Calibri" w:hAnsi="Calibri" w:cs="Calibri"/>
              </w:rPr>
            </w:pPr>
            <w:r w:rsidRPr="00AB3708">
              <w:rPr>
                <w:rFonts w:ascii="Calibri" w:hAnsi="Calibri" w:cs="Calibri"/>
              </w:rPr>
              <w:t>True</w:t>
            </w:r>
          </w:p>
          <w:p w14:paraId="33C4D5E0" w14:textId="77777777" w:rsidR="00525302" w:rsidRPr="00AB3708" w:rsidRDefault="00D736F8" w:rsidP="00525302">
            <w:pPr>
              <w:pStyle w:val="a5"/>
              <w:ind w:left="30" w:right="30"/>
              <w:rPr>
                <w:rFonts w:ascii="Calibri" w:hAnsi="Calibri" w:cs="Calibri"/>
              </w:rPr>
            </w:pPr>
            <w:r w:rsidRPr="00AB3708">
              <w:rPr>
                <w:rFonts w:ascii="Calibri" w:hAnsi="Calibri" w:cs="Calibri"/>
              </w:rPr>
              <w:t>False</w:t>
            </w:r>
          </w:p>
          <w:p w14:paraId="214DC59F" w14:textId="77777777" w:rsidR="00525302" w:rsidRPr="00AB3708" w:rsidRDefault="00D736F8" w:rsidP="00525302">
            <w:pPr>
              <w:pStyle w:val="a5"/>
              <w:ind w:left="30" w:right="30"/>
              <w:rPr>
                <w:rFonts w:ascii="Calibri" w:hAnsi="Calibri" w:cs="Calibri"/>
              </w:rPr>
            </w:pPr>
            <w:r w:rsidRPr="00AB3708">
              <w:rPr>
                <w:rFonts w:ascii="Calibri" w:hAnsi="Calibri" w:cs="Calibri"/>
              </w:rPr>
              <w:t>Submit</w:t>
            </w:r>
          </w:p>
        </w:tc>
        <w:tc>
          <w:tcPr>
            <w:tcW w:w="6000" w:type="dxa"/>
            <w:vAlign w:val="center"/>
          </w:tcPr>
          <w:p w14:paraId="58FB3943"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참</w:t>
            </w:r>
          </w:p>
          <w:p w14:paraId="38D09835"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거짓</w:t>
            </w:r>
          </w:p>
          <w:p w14:paraId="3FA33709" w14:textId="356BED11"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제출</w:t>
            </w:r>
          </w:p>
        </w:tc>
      </w:tr>
      <w:tr w:rsidR="001D5F40" w:rsidRPr="00AB3708"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AB3708" w:rsidRDefault="00000000" w:rsidP="00525302">
            <w:pPr>
              <w:spacing w:before="30" w:after="30"/>
              <w:ind w:left="30" w:right="30"/>
              <w:rPr>
                <w:rFonts w:ascii="Calibri" w:eastAsia="Times New Roman" w:hAnsi="Calibri" w:cs="Calibri"/>
                <w:sz w:val="16"/>
              </w:rPr>
            </w:pPr>
            <w:hyperlink r:id="rId610" w:tgtFrame="_blank" w:history="1">
              <w:r w:rsidR="00D736F8" w:rsidRPr="00AB3708">
                <w:rPr>
                  <w:rStyle w:val="a3"/>
                  <w:rFonts w:ascii="Calibri" w:eastAsia="Times New Roman" w:hAnsi="Calibri" w:cs="Calibri"/>
                  <w:sz w:val="16"/>
                </w:rPr>
                <w:t>Screen 13</w:t>
              </w:r>
            </w:hyperlink>
            <w:r w:rsidR="00D736F8" w:rsidRPr="00AB3708">
              <w:rPr>
                <w:rFonts w:ascii="Calibri" w:eastAsia="Times New Roman" w:hAnsi="Calibri" w:cs="Calibri"/>
                <w:sz w:val="16"/>
              </w:rPr>
              <w:t xml:space="preserve"> </w:t>
            </w:r>
          </w:p>
          <w:p w14:paraId="21182021" w14:textId="77777777" w:rsidR="00525302" w:rsidRPr="00AB3708" w:rsidRDefault="00000000" w:rsidP="00525302">
            <w:pPr>
              <w:ind w:left="30" w:right="30"/>
              <w:rPr>
                <w:rFonts w:ascii="Calibri" w:eastAsia="Times New Roman" w:hAnsi="Calibri" w:cs="Calibri"/>
                <w:sz w:val="16"/>
              </w:rPr>
            </w:pPr>
            <w:hyperlink r:id="rId611" w:tgtFrame="_blank" w:history="1">
              <w:r w:rsidR="00D736F8" w:rsidRPr="00AB3708">
                <w:rPr>
                  <w:rStyle w:val="a3"/>
                  <w:rFonts w:ascii="Calibri" w:eastAsia="Times New Roman" w:hAnsi="Calibri" w:cs="Calibri"/>
                  <w:sz w:val="16"/>
                </w:rPr>
                <w:t>23_C_14</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AB3708" w:rsidRDefault="00D736F8" w:rsidP="00525302">
            <w:pPr>
              <w:pStyle w:val="a5"/>
              <w:ind w:left="30" w:right="30"/>
              <w:rPr>
                <w:rFonts w:ascii="Calibri" w:hAnsi="Calibri" w:cs="Calibri"/>
              </w:rPr>
            </w:pPr>
            <w:r w:rsidRPr="00AB3708">
              <w:rPr>
                <w:rFonts w:ascii="Calibri" w:hAnsi="Calibri" w:cs="Calibri"/>
              </w:rPr>
              <w:t>That's correct!</w:t>
            </w:r>
          </w:p>
          <w:p w14:paraId="3FC99C06" w14:textId="77777777" w:rsidR="00525302" w:rsidRPr="00AB3708" w:rsidRDefault="00D736F8" w:rsidP="00525302">
            <w:pPr>
              <w:pStyle w:val="a5"/>
              <w:ind w:left="30" w:right="30"/>
              <w:rPr>
                <w:rFonts w:ascii="Calibri" w:hAnsi="Calibri" w:cs="Calibri"/>
              </w:rPr>
            </w:pPr>
            <w:r w:rsidRPr="00AB3708">
              <w:rPr>
                <w:rFonts w:ascii="Calibri" w:hAnsi="Calibri" w:cs="Calibri"/>
              </w:rPr>
              <w:t>That's not correct!</w:t>
            </w:r>
          </w:p>
          <w:p w14:paraId="347375AF"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Abbott may pay for occasional meals and refreshments, modest in nature and cost as judged by local standards, in connection with legitimate educational or business purposes. However, it is never okay to share Abbott </w:t>
            </w:r>
            <w:r w:rsidRPr="00AB3708">
              <w:rPr>
                <w:rFonts w:ascii="Calibri" w:hAnsi="Calibri" w:cs="Calibri"/>
              </w:rPr>
              <w:lastRenderedPageBreak/>
              <w:t>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정답입니다!</w:t>
            </w:r>
          </w:p>
          <w:p w14:paraId="27F616DD"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정답이 아닙니다!</w:t>
            </w:r>
          </w:p>
          <w:p w14:paraId="4C769CCE" w14:textId="26D7EF75"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Abbott는 정당한 교육 또는 업무 목적과 관련이 있을 경우 현지 기준에 따라 간소한 식사 및 다과 비용을 지불할 수 있습니다. 그러나 Abbott 법인 카드 정보를 공유하고 진료소가 식사와 다과를 직접 주문하도록 </w:t>
            </w:r>
            <w:r w:rsidRPr="00AB3708">
              <w:rPr>
                <w:rFonts w:ascii="바탕" w:eastAsia="바탕" w:hAnsi="바탕" w:cs="바탕"/>
                <w:lang w:eastAsia="ko-KR"/>
              </w:rPr>
              <w:lastRenderedPageBreak/>
              <w:t>승인하는 것은 결코 허용되지 않습니다. 또한 Abbott 직원은 항상 식사 자리에 참석해야 합니다.</w:t>
            </w:r>
          </w:p>
        </w:tc>
      </w:tr>
      <w:tr w:rsidR="001D5F40" w:rsidRPr="00AB3708"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AB3708" w:rsidRDefault="00000000" w:rsidP="00525302">
            <w:pPr>
              <w:spacing w:before="30" w:after="30"/>
              <w:ind w:left="30" w:right="30"/>
              <w:rPr>
                <w:rFonts w:ascii="Calibri" w:eastAsia="Times New Roman" w:hAnsi="Calibri" w:cs="Calibri"/>
                <w:sz w:val="16"/>
              </w:rPr>
            </w:pPr>
            <w:hyperlink r:id="rId612" w:tgtFrame="_blank" w:history="1">
              <w:r w:rsidR="00D736F8" w:rsidRPr="00AB3708">
                <w:rPr>
                  <w:rStyle w:val="a3"/>
                  <w:rFonts w:ascii="Calibri" w:eastAsia="Times New Roman" w:hAnsi="Calibri" w:cs="Calibri"/>
                  <w:sz w:val="16"/>
                </w:rPr>
                <w:t>Screen 14</w:t>
              </w:r>
            </w:hyperlink>
            <w:r w:rsidR="00D736F8" w:rsidRPr="00AB3708">
              <w:rPr>
                <w:rFonts w:ascii="Calibri" w:eastAsia="Times New Roman" w:hAnsi="Calibri" w:cs="Calibri"/>
                <w:sz w:val="16"/>
              </w:rPr>
              <w:t xml:space="preserve"> </w:t>
            </w:r>
          </w:p>
          <w:p w14:paraId="35320875" w14:textId="77777777" w:rsidR="00525302" w:rsidRPr="00AB3708" w:rsidRDefault="00000000" w:rsidP="00525302">
            <w:pPr>
              <w:ind w:left="30" w:right="30"/>
              <w:rPr>
                <w:rFonts w:ascii="Calibri" w:eastAsia="Times New Roman" w:hAnsi="Calibri" w:cs="Calibri"/>
                <w:sz w:val="16"/>
              </w:rPr>
            </w:pPr>
            <w:hyperlink r:id="rId613" w:tgtFrame="_blank" w:history="1">
              <w:r w:rsidR="00D736F8" w:rsidRPr="00AB3708">
                <w:rPr>
                  <w:rStyle w:val="a3"/>
                  <w:rFonts w:ascii="Calibri" w:eastAsia="Times New Roman" w:hAnsi="Calibri" w:cs="Calibri"/>
                  <w:sz w:val="16"/>
                </w:rPr>
                <w:t>24_C_15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AB3708" w:rsidRDefault="00D736F8" w:rsidP="00525302">
            <w:pPr>
              <w:pStyle w:val="a5"/>
              <w:ind w:left="30" w:right="30"/>
              <w:rPr>
                <w:rFonts w:ascii="Calibri" w:hAnsi="Calibri" w:cs="Calibri"/>
              </w:rPr>
            </w:pPr>
            <w:r w:rsidRPr="00AB3708">
              <w:rPr>
                <w:rFonts w:ascii="Calibri" w:hAnsi="Calibri" w:cs="Calibri"/>
              </w:rPr>
              <w:t>Abbott may provide reasonable travel and accommodations in connection with legitimate educational or business purposes permitted under Abbott policies and procedures.</w:t>
            </w:r>
          </w:p>
          <w:p w14:paraId="2133C26C" w14:textId="77777777" w:rsidR="00525302" w:rsidRPr="00AB3708" w:rsidRDefault="00D736F8" w:rsidP="00525302">
            <w:pPr>
              <w:pStyle w:val="a5"/>
              <w:ind w:left="30" w:right="30"/>
              <w:rPr>
                <w:rFonts w:ascii="Calibri" w:hAnsi="Calibri" w:cs="Calibri"/>
              </w:rPr>
            </w:pPr>
            <w:r w:rsidRPr="00AB3708">
              <w:rPr>
                <w:rFonts w:ascii="Calibri" w:hAnsi="Calibri" w:cs="Calibri"/>
              </w:rPr>
              <w:t>All travel and accommodations provided by Abbott must be reasonable and modest.</w:t>
            </w:r>
          </w:p>
        </w:tc>
        <w:tc>
          <w:tcPr>
            <w:tcW w:w="6000" w:type="dxa"/>
            <w:vAlign w:val="center"/>
          </w:tcPr>
          <w:p w14:paraId="450A26CF"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Abbott는 Abbott 정책과 절차가 허용하는 정당한 교육 또는 업무 목적과 관련하여 합리적인 여행 및 숙박 등의 편의를 제공할 수 있습니다.</w:t>
            </w:r>
          </w:p>
          <w:p w14:paraId="59B671FD" w14:textId="317F9BBB"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Abbott가 제공하는 모든 여행 및 숙박 편의는 합리적이고 적절한 수준이어야 합니다.</w:t>
            </w:r>
          </w:p>
        </w:tc>
      </w:tr>
      <w:tr w:rsidR="001D5F40" w:rsidRPr="00AB3708"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AB3708" w:rsidRDefault="00000000" w:rsidP="00525302">
            <w:pPr>
              <w:spacing w:before="30" w:after="30"/>
              <w:ind w:left="30" w:right="30"/>
              <w:rPr>
                <w:rFonts w:ascii="Calibri" w:eastAsia="Times New Roman" w:hAnsi="Calibri" w:cs="Calibri"/>
                <w:sz w:val="16"/>
              </w:rPr>
            </w:pPr>
            <w:hyperlink r:id="rId614" w:tgtFrame="_blank" w:history="1">
              <w:r w:rsidR="00D736F8" w:rsidRPr="00AB3708">
                <w:rPr>
                  <w:rStyle w:val="a3"/>
                  <w:rFonts w:ascii="Calibri" w:eastAsia="Times New Roman" w:hAnsi="Calibri" w:cs="Calibri"/>
                  <w:sz w:val="16"/>
                </w:rPr>
                <w:t>Screen 15</w:t>
              </w:r>
            </w:hyperlink>
            <w:r w:rsidR="00D736F8" w:rsidRPr="00AB3708">
              <w:rPr>
                <w:rFonts w:ascii="Calibri" w:eastAsia="Times New Roman" w:hAnsi="Calibri" w:cs="Calibri"/>
                <w:sz w:val="16"/>
              </w:rPr>
              <w:t xml:space="preserve"> </w:t>
            </w:r>
          </w:p>
          <w:p w14:paraId="29D634BE" w14:textId="77777777" w:rsidR="00525302" w:rsidRPr="00AB3708" w:rsidRDefault="00000000" w:rsidP="00525302">
            <w:pPr>
              <w:ind w:left="30" w:right="30"/>
              <w:rPr>
                <w:rFonts w:ascii="Calibri" w:eastAsia="Times New Roman" w:hAnsi="Calibri" w:cs="Calibri"/>
                <w:sz w:val="16"/>
              </w:rPr>
            </w:pPr>
            <w:hyperlink r:id="rId615" w:tgtFrame="_blank" w:history="1">
              <w:r w:rsidR="00D736F8" w:rsidRPr="00AB3708">
                <w:rPr>
                  <w:rStyle w:val="a3"/>
                  <w:rFonts w:ascii="Calibri" w:eastAsia="Times New Roman" w:hAnsi="Calibri" w:cs="Calibri"/>
                  <w:sz w:val="16"/>
                </w:rPr>
                <w:t>25_C_16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AB3708" w:rsidRDefault="00D736F8" w:rsidP="00525302">
            <w:pPr>
              <w:pStyle w:val="a5"/>
              <w:ind w:left="30" w:right="30"/>
              <w:rPr>
                <w:rFonts w:ascii="Calibri" w:hAnsi="Calibri" w:cs="Calibri"/>
              </w:rPr>
            </w:pPr>
            <w:r w:rsidRPr="00AB3708">
              <w:rPr>
                <w:rFonts w:ascii="Calibri" w:hAnsi="Calibri" w:cs="Calibri"/>
              </w:rPr>
              <w:t>There are several important requirements related to travel that must be followed:</w:t>
            </w:r>
          </w:p>
          <w:p w14:paraId="626BAAED" w14:textId="77777777" w:rsidR="00525302" w:rsidRPr="00AB3708" w:rsidRDefault="00D736F8" w:rsidP="00525302">
            <w:pPr>
              <w:numPr>
                <w:ilvl w:val="0"/>
                <w:numId w:val="36"/>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Travel Arrangements</w:t>
            </w:r>
          </w:p>
          <w:p w14:paraId="578921E2" w14:textId="77777777" w:rsidR="00525302" w:rsidRPr="00AB3708" w:rsidRDefault="00D736F8" w:rsidP="00525302">
            <w:pPr>
              <w:numPr>
                <w:ilvl w:val="0"/>
                <w:numId w:val="36"/>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Air Travel</w:t>
            </w:r>
          </w:p>
          <w:p w14:paraId="42E5C87F" w14:textId="77777777" w:rsidR="00525302" w:rsidRPr="00AB3708" w:rsidRDefault="00D736F8" w:rsidP="00525302">
            <w:pPr>
              <w:numPr>
                <w:ilvl w:val="0"/>
                <w:numId w:val="36"/>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Hotels</w:t>
            </w:r>
          </w:p>
          <w:p w14:paraId="04499179" w14:textId="77777777" w:rsidR="00525302" w:rsidRPr="00AB3708" w:rsidRDefault="00D736F8" w:rsidP="00525302">
            <w:pPr>
              <w:numPr>
                <w:ilvl w:val="0"/>
                <w:numId w:val="36"/>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Duration of Travel and Allowable Expenses</w:t>
            </w:r>
          </w:p>
          <w:p w14:paraId="155E8090" w14:textId="77777777" w:rsidR="00525302" w:rsidRPr="00AB3708" w:rsidRDefault="00D736F8" w:rsidP="00525302">
            <w:pPr>
              <w:numPr>
                <w:ilvl w:val="0"/>
                <w:numId w:val="36"/>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No Personal Expenses, Entertainment and No Improper Guests</w:t>
            </w:r>
          </w:p>
          <w:p w14:paraId="6576D13A" w14:textId="77777777" w:rsidR="00525302" w:rsidRPr="00AB3708" w:rsidRDefault="00D736F8" w:rsidP="00525302">
            <w:pPr>
              <w:pStyle w:val="a5"/>
              <w:ind w:left="30" w:right="30"/>
              <w:rPr>
                <w:rFonts w:ascii="Calibri" w:hAnsi="Calibri" w:cs="Calibri"/>
              </w:rPr>
            </w:pPr>
            <w:r w:rsidRPr="00AB3708">
              <w:rPr>
                <w:rFonts w:ascii="Calibri" w:hAnsi="Calibri" w:cs="Calibri"/>
              </w:rPr>
              <w:t>Travel Arrangements</w:t>
            </w:r>
          </w:p>
          <w:p w14:paraId="1A4591C3" w14:textId="77777777" w:rsidR="00525302" w:rsidRPr="00AB3708" w:rsidRDefault="00D736F8" w:rsidP="00525302">
            <w:pPr>
              <w:pStyle w:val="a5"/>
              <w:ind w:left="30" w:right="30"/>
              <w:rPr>
                <w:rFonts w:ascii="Calibri" w:hAnsi="Calibri" w:cs="Calibri"/>
              </w:rPr>
            </w:pPr>
            <w:r w:rsidRPr="00AB3708">
              <w:rPr>
                <w:rFonts w:ascii="Calibri" w:hAnsi="Calibri" w:cs="Calibri"/>
              </w:rPr>
              <w:t>When making travel arrangements for airfare and hotels on behalf of external parties, such as HCPs, customers, and distributors, you should use Abbott-approved travel agencies or other Abbott vendors.</w:t>
            </w:r>
          </w:p>
          <w:p w14:paraId="79F5AAB2"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Additionally, itemized invoices must be obtained for reimbursement to HCPs and others for any travel-related expenses, including travel arranged by third parties and originally paid by third parties.</w:t>
            </w:r>
          </w:p>
          <w:p w14:paraId="60A26C18" w14:textId="77777777" w:rsidR="00525302" w:rsidRPr="00AB3708" w:rsidRDefault="00D736F8" w:rsidP="00525302">
            <w:pPr>
              <w:pStyle w:val="a5"/>
              <w:ind w:left="30" w:right="30"/>
              <w:rPr>
                <w:rFonts w:ascii="Calibri" w:hAnsi="Calibri" w:cs="Calibri"/>
              </w:rPr>
            </w:pPr>
            <w:r w:rsidRPr="00AB3708">
              <w:rPr>
                <w:rFonts w:ascii="Calibri" w:hAnsi="Calibri" w:cs="Calibri"/>
              </w:rPr>
              <w:t>Air Travel</w:t>
            </w:r>
          </w:p>
          <w:p w14:paraId="5219B11B" w14:textId="77777777" w:rsidR="00525302" w:rsidRPr="00AB3708" w:rsidRDefault="00D736F8" w:rsidP="00525302">
            <w:pPr>
              <w:pStyle w:val="a5"/>
              <w:ind w:left="30" w:right="30"/>
              <w:rPr>
                <w:rFonts w:ascii="Calibri" w:hAnsi="Calibri" w:cs="Calibri"/>
              </w:rPr>
            </w:pPr>
            <w:r w:rsidRPr="00AB3708">
              <w:rPr>
                <w:rFonts w:ascii="Calibri" w:hAnsi="Calibri" w:cs="Calibri"/>
              </w:rPr>
              <w:t>Abbott has established the following air travel requirements:</w:t>
            </w:r>
          </w:p>
          <w:p w14:paraId="3EAC3139" w14:textId="77777777" w:rsidR="00525302" w:rsidRPr="00AB3708" w:rsidRDefault="00D736F8" w:rsidP="00525302">
            <w:pPr>
              <w:numPr>
                <w:ilvl w:val="0"/>
                <w:numId w:val="37"/>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Flights of four hours or less should be booked in economy class.</w:t>
            </w:r>
          </w:p>
          <w:p w14:paraId="6EE93E6E" w14:textId="77777777" w:rsidR="00525302" w:rsidRPr="00AB3708" w:rsidRDefault="00D736F8" w:rsidP="00525302">
            <w:pPr>
              <w:numPr>
                <w:ilvl w:val="0"/>
                <w:numId w:val="37"/>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Business class is only permitted for a (one-way) flight time of more than four hours.</w:t>
            </w:r>
          </w:p>
          <w:p w14:paraId="050D034B" w14:textId="77777777" w:rsidR="00525302" w:rsidRPr="00AB3708" w:rsidRDefault="00D736F8" w:rsidP="00525302">
            <w:pPr>
              <w:numPr>
                <w:ilvl w:val="0"/>
                <w:numId w:val="37"/>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First class airfare is not allowed.</w:t>
            </w:r>
          </w:p>
          <w:p w14:paraId="5F43F4FD" w14:textId="77777777" w:rsidR="00525302" w:rsidRPr="00AB3708" w:rsidRDefault="00D736F8" w:rsidP="00525302">
            <w:pPr>
              <w:numPr>
                <w:ilvl w:val="0"/>
                <w:numId w:val="37"/>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Refer to your local ethics and compliance policy and procedure to review additional restrictions or requirements.</w:t>
            </w:r>
          </w:p>
          <w:p w14:paraId="4D1A7636" w14:textId="77777777" w:rsidR="00525302" w:rsidRPr="00AB3708" w:rsidRDefault="00D736F8" w:rsidP="00525302">
            <w:pPr>
              <w:pStyle w:val="a5"/>
              <w:ind w:left="30" w:right="30"/>
              <w:rPr>
                <w:rFonts w:ascii="Calibri" w:hAnsi="Calibri" w:cs="Calibri"/>
              </w:rPr>
            </w:pPr>
            <w:r w:rsidRPr="00AB3708">
              <w:rPr>
                <w:rFonts w:ascii="Calibri" w:hAnsi="Calibri" w:cs="Calibri"/>
              </w:rPr>
              <w:t>Hotels</w:t>
            </w:r>
          </w:p>
          <w:p w14:paraId="0B35C977" w14:textId="77777777" w:rsidR="00525302" w:rsidRPr="00AB3708" w:rsidRDefault="00D736F8" w:rsidP="00525302">
            <w:pPr>
              <w:pStyle w:val="a5"/>
              <w:ind w:left="30" w:right="30"/>
              <w:rPr>
                <w:rFonts w:ascii="Calibri" w:hAnsi="Calibri" w:cs="Calibri"/>
              </w:rPr>
            </w:pPr>
            <w:r w:rsidRPr="00AB3708">
              <w:rPr>
                <w:rFonts w:ascii="Calibri" w:hAnsi="Calibri" w:cs="Calibri"/>
              </w:rPr>
              <w:t>Luxurious hotels and hotels associated with gambling, entertainment, spa, or resort activities should be avoided.</w:t>
            </w:r>
          </w:p>
          <w:p w14:paraId="297E9786" w14:textId="77777777" w:rsidR="00525302" w:rsidRPr="00AB3708" w:rsidRDefault="00D736F8" w:rsidP="00525302">
            <w:pPr>
              <w:pStyle w:val="a5"/>
              <w:ind w:left="30" w:right="30"/>
              <w:rPr>
                <w:rFonts w:ascii="Calibri" w:hAnsi="Calibri" w:cs="Calibri"/>
              </w:rPr>
            </w:pPr>
            <w:r w:rsidRPr="00AB3708">
              <w:rPr>
                <w:rFonts w:ascii="Calibri" w:hAnsi="Calibri" w:cs="Calibri"/>
              </w:rPr>
              <w:t>Duration of Travel and Allowable Expenses</w:t>
            </w:r>
          </w:p>
          <w:p w14:paraId="7887B97B"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Travel arrangements should be made so that the recipient arrives no more than one calendar day prior to </w:t>
            </w:r>
            <w:r w:rsidRPr="00AB3708">
              <w:rPr>
                <w:rFonts w:ascii="Calibri" w:hAnsi="Calibri" w:cs="Calibri"/>
              </w:rPr>
              <w:lastRenderedPageBreak/>
              <w:t>the start of the event and departs no later than one calendar day after the event is completed.</w:t>
            </w:r>
          </w:p>
          <w:p w14:paraId="09E3A0AB" w14:textId="77777777" w:rsidR="00525302" w:rsidRPr="00AB3708" w:rsidRDefault="00D736F8" w:rsidP="00525302">
            <w:pPr>
              <w:pStyle w:val="a5"/>
              <w:ind w:left="30" w:right="30"/>
              <w:rPr>
                <w:rFonts w:ascii="Calibri" w:hAnsi="Calibri" w:cs="Calibri"/>
              </w:rPr>
            </w:pPr>
            <w:r w:rsidRPr="00AB3708">
              <w:rPr>
                <w:rFonts w:ascii="Calibri" w:hAnsi="Calibri" w:cs="Calibri"/>
              </w:rPr>
              <w:t>Out-of-pocket expenses incurred by the recipient for meals, taxi fares, and other incidentals may be reimbursed beginning with the recipient’s date of departure and ending upon return.</w:t>
            </w:r>
          </w:p>
          <w:p w14:paraId="7C9772B2" w14:textId="77777777" w:rsidR="00525302" w:rsidRPr="00AB3708" w:rsidRDefault="00D736F8" w:rsidP="00525302">
            <w:pPr>
              <w:pStyle w:val="a5"/>
              <w:ind w:left="30" w:right="30"/>
              <w:rPr>
                <w:rFonts w:ascii="Calibri" w:hAnsi="Calibri" w:cs="Calibri"/>
              </w:rPr>
            </w:pPr>
            <w:r w:rsidRPr="00AB3708">
              <w:rPr>
                <w:rFonts w:ascii="Calibri" w:hAnsi="Calibri" w:cs="Calibri"/>
              </w:rPr>
              <w:t>No Personal Expenses, Entertainment and No Improper Guests</w:t>
            </w:r>
          </w:p>
          <w:p w14:paraId="591807CE"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Abbott may </w:t>
            </w:r>
            <w:r w:rsidRPr="00AB3708">
              <w:rPr>
                <w:rStyle w:val="underline1"/>
                <w:rFonts w:ascii="Calibri" w:hAnsi="Calibri" w:cs="Calibri"/>
              </w:rPr>
              <w:t>not</w:t>
            </w:r>
            <w:r w:rsidRPr="00AB3708">
              <w:rPr>
                <w:rFonts w:ascii="Calibri" w:hAnsi="Calibri" w:cs="Calibri"/>
              </w:rPr>
              <w:t xml:space="preserve"> pay for:</w:t>
            </w:r>
          </w:p>
          <w:p w14:paraId="09F04E52" w14:textId="77777777" w:rsidR="00525302" w:rsidRPr="00AB3708" w:rsidRDefault="00D736F8" w:rsidP="00525302">
            <w:pPr>
              <w:numPr>
                <w:ilvl w:val="0"/>
                <w:numId w:val="38"/>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Personal entertainment expenses, side trips, or other personal expenses (for example, phone, Spa, massage, sporting events, airport lounge fees).</w:t>
            </w:r>
          </w:p>
          <w:p w14:paraId="62F94327" w14:textId="77777777" w:rsidR="00525302" w:rsidRPr="00AB3708" w:rsidRDefault="00D736F8" w:rsidP="00525302">
            <w:pPr>
              <w:numPr>
                <w:ilvl w:val="0"/>
                <w:numId w:val="38"/>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Travel for family members, spouses or other improper guests of the individual traveling for educational or business purposes.</w:t>
            </w:r>
          </w:p>
        </w:tc>
        <w:tc>
          <w:tcPr>
            <w:tcW w:w="6000" w:type="dxa"/>
            <w:vAlign w:val="center"/>
          </w:tcPr>
          <w:p w14:paraId="0786282F"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여행과 관련하여 준수해야 하는 몇 가지 중요한 요건이 있습니다.</w:t>
            </w:r>
          </w:p>
          <w:p w14:paraId="40C03EFC" w14:textId="77777777" w:rsidR="00525302" w:rsidRPr="00AB3708" w:rsidRDefault="00D736F8" w:rsidP="00525302">
            <w:pPr>
              <w:numPr>
                <w:ilvl w:val="0"/>
                <w:numId w:val="36"/>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출장 준비</w:t>
            </w:r>
          </w:p>
          <w:p w14:paraId="2A3D0DF5" w14:textId="77777777" w:rsidR="00525302" w:rsidRPr="00AB3708" w:rsidRDefault="00D736F8" w:rsidP="00525302">
            <w:pPr>
              <w:numPr>
                <w:ilvl w:val="0"/>
                <w:numId w:val="36"/>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항공 여행</w:t>
            </w:r>
          </w:p>
          <w:p w14:paraId="034D43A1" w14:textId="77777777" w:rsidR="00525302" w:rsidRPr="00AB3708" w:rsidRDefault="00D736F8" w:rsidP="00525302">
            <w:pPr>
              <w:numPr>
                <w:ilvl w:val="0"/>
                <w:numId w:val="36"/>
              </w:numPr>
              <w:spacing w:before="100" w:beforeAutospacing="1" w:after="100" w:afterAutospacing="1"/>
              <w:ind w:left="750" w:right="30"/>
              <w:rPr>
                <w:rFonts w:ascii="Calibri" w:eastAsia="Times New Roman" w:hAnsi="Calibri" w:cs="Calibri"/>
              </w:rPr>
            </w:pPr>
            <w:r w:rsidRPr="00AB3708">
              <w:rPr>
                <w:rFonts w:ascii="바탕" w:eastAsia="바탕" w:hAnsi="바탕" w:cs="바탕"/>
                <w:lang w:eastAsia="ko-KR"/>
              </w:rPr>
              <w:t>호텔</w:t>
            </w:r>
          </w:p>
          <w:p w14:paraId="46281FE0" w14:textId="77777777" w:rsidR="00525302" w:rsidRPr="00AB3708" w:rsidRDefault="00D736F8" w:rsidP="00525302">
            <w:pPr>
              <w:numPr>
                <w:ilvl w:val="0"/>
                <w:numId w:val="36"/>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출장 기간 및 허용 가능한 경비</w:t>
            </w:r>
          </w:p>
          <w:p w14:paraId="0C5BAA8C" w14:textId="77777777" w:rsidR="00525302" w:rsidRPr="00AB3708" w:rsidRDefault="00D736F8" w:rsidP="00525302">
            <w:pPr>
              <w:numPr>
                <w:ilvl w:val="0"/>
                <w:numId w:val="36"/>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개인 경비, 접대 및 부적절한 손님 금지</w:t>
            </w:r>
          </w:p>
          <w:p w14:paraId="33AA82F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출장 준비</w:t>
            </w:r>
          </w:p>
          <w:p w14:paraId="2F7024B7"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보건 의료 전문가, 고객 및 유통업체와 같은 외부 당사자를 대신하여 항공권 및 호텔을 준비할 때는 Abbott가 승인한 여행사 또는 기타 Abbott 벤더를 이용해야 합니다.</w:t>
            </w:r>
          </w:p>
          <w:p w14:paraId="7C3D3D2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또한, 제3자가 준비하고 제3자가 원래 결제한 여행을 포함하여 모든 여행 관련 경비에 대해 보건 의료 전문가 및 기타 당사자에게 환급하기 위해 항목별 청구서를 확보해야 합니다.</w:t>
            </w:r>
          </w:p>
          <w:p w14:paraId="54609FC5"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항공 여행</w:t>
            </w:r>
          </w:p>
          <w:p w14:paraId="19DE19D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Abbott는 다음과 같은 항공 여행 요건을 수립했습니다.</w:t>
            </w:r>
          </w:p>
          <w:p w14:paraId="78931031" w14:textId="77777777" w:rsidR="00525302" w:rsidRPr="00AB3708" w:rsidRDefault="00D736F8" w:rsidP="00525302">
            <w:pPr>
              <w:numPr>
                <w:ilvl w:val="0"/>
                <w:numId w:val="37"/>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4시간 이하의 비행 시간은 이코노미 클래스로 예약해야 합니다.</w:t>
            </w:r>
          </w:p>
          <w:p w14:paraId="3CE130FF" w14:textId="77777777" w:rsidR="00525302" w:rsidRPr="00AB3708" w:rsidRDefault="00D736F8" w:rsidP="00525302">
            <w:pPr>
              <w:numPr>
                <w:ilvl w:val="0"/>
                <w:numId w:val="37"/>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비즈니스 클래스는 (편도) 비행 시간이 4시간 이상인 경우에만 허용됩니다.</w:t>
            </w:r>
          </w:p>
          <w:p w14:paraId="26217098" w14:textId="77777777" w:rsidR="00525302" w:rsidRPr="00AB3708" w:rsidRDefault="00D736F8" w:rsidP="00525302">
            <w:pPr>
              <w:numPr>
                <w:ilvl w:val="0"/>
                <w:numId w:val="37"/>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퍼스트 클래스 항공권은 허용되지 않습니다.</w:t>
            </w:r>
          </w:p>
          <w:p w14:paraId="6BE93568" w14:textId="77777777" w:rsidR="00525302" w:rsidRPr="00AB3708" w:rsidRDefault="00D736F8" w:rsidP="00525302">
            <w:pPr>
              <w:numPr>
                <w:ilvl w:val="0"/>
                <w:numId w:val="37"/>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추가 제한 또는 요건을 검토하려면 현지 윤리 및 규정준수 정책과 절차를 참조하십시오.</w:t>
            </w:r>
          </w:p>
          <w:p w14:paraId="6CB2CDD7"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호텔</w:t>
            </w:r>
          </w:p>
          <w:p w14:paraId="228FA31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호화스러운 호텔과 도박, 유흥, 스파 또는 리조트 활동과 관련된 호텔은 피해야 합니다.</w:t>
            </w:r>
          </w:p>
          <w:p w14:paraId="7B6FCE0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출장 기간 및 허용 가능한 경비</w:t>
            </w:r>
          </w:p>
          <w:p w14:paraId="0B3F5F8D"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출장 관련 예약은 수령자들이 해당 행사 시작 최대 1일 전에 도착하고 행사 종료 최대 1일 후에 떠나는 일정으로 이루어져야 합니다.</w:t>
            </w:r>
          </w:p>
          <w:p w14:paraId="19414D8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수령자들이 자비로 지불한 식사, 택시 요금 및 기타 부대 비용은 수령자들이 출발한 날부터 다시 도착한 날까지 실비정산 받을 수 있습니다.</w:t>
            </w:r>
          </w:p>
          <w:p w14:paraId="79475149"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개인 경비, 접대 및 부적절한 손님 금지</w:t>
            </w:r>
          </w:p>
          <w:p w14:paraId="40064E49"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Abbott는 다음에 대한 비용을 지불할 수 </w:t>
            </w:r>
            <w:r w:rsidRPr="00AB3708">
              <w:rPr>
                <w:rFonts w:ascii="바탕" w:eastAsia="바탕" w:hAnsi="바탕" w:cs="바탕"/>
                <w:u w:val="single"/>
                <w:lang w:eastAsia="ko-KR"/>
              </w:rPr>
              <w:t>없습니다</w:t>
            </w:r>
            <w:r w:rsidRPr="00AB3708">
              <w:rPr>
                <w:rFonts w:ascii="바탕" w:eastAsia="바탕" w:hAnsi="바탕" w:cs="바탕"/>
                <w:lang w:eastAsia="ko-KR"/>
              </w:rPr>
              <w:t>.</w:t>
            </w:r>
          </w:p>
          <w:p w14:paraId="4CF62E98" w14:textId="77777777" w:rsidR="00525302" w:rsidRPr="00AB3708" w:rsidRDefault="00D736F8" w:rsidP="00525302">
            <w:pPr>
              <w:numPr>
                <w:ilvl w:val="0"/>
                <w:numId w:val="38"/>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 xml:space="preserve">개인적으로 사용한 접대비, </w:t>
            </w:r>
            <w:proofErr w:type="spellStart"/>
            <w:r w:rsidRPr="00AB3708">
              <w:rPr>
                <w:rFonts w:ascii="바탕" w:eastAsia="바탕" w:hAnsi="바탕" w:cs="바탕"/>
                <w:lang w:eastAsia="ko-KR"/>
              </w:rPr>
              <w:t>여행비</w:t>
            </w:r>
            <w:proofErr w:type="spellEnd"/>
            <w:r w:rsidRPr="00AB3708">
              <w:rPr>
                <w:rFonts w:ascii="바탕" w:eastAsia="바탕" w:hAnsi="바탕" w:cs="바탕"/>
                <w:lang w:eastAsia="ko-KR"/>
              </w:rPr>
              <w:t xml:space="preserve"> 및 기타 개인적인 경비(예: 전화, 스파, 마사지, 스포츠 행사, 공항 라운지 이용료)</w:t>
            </w:r>
          </w:p>
          <w:p w14:paraId="0F92252F" w14:textId="1B666286" w:rsidR="00525302" w:rsidRPr="00AB3708" w:rsidRDefault="00D736F8" w:rsidP="008050AF">
            <w:pPr>
              <w:pStyle w:val="a5"/>
              <w:numPr>
                <w:ilvl w:val="0"/>
                <w:numId w:val="50"/>
              </w:numPr>
              <w:ind w:right="30"/>
              <w:rPr>
                <w:rFonts w:ascii="Calibri" w:hAnsi="Calibri" w:cs="Calibri"/>
                <w:lang w:eastAsia="ko-KR"/>
              </w:rPr>
              <w:pPrChange w:id="415" w:author="Suh, DongEun Jennifer" w:date="2024-07-12T14:04:00Z">
                <w:pPr>
                  <w:pStyle w:val="a5"/>
                  <w:ind w:left="30" w:right="30"/>
                </w:pPr>
              </w:pPrChange>
            </w:pPr>
            <w:r w:rsidRPr="00AB3708">
              <w:rPr>
                <w:rFonts w:ascii="바탕" w:eastAsia="바탕" w:hAnsi="바탕" w:cs="바탕"/>
                <w:lang w:eastAsia="ko-KR"/>
              </w:rPr>
              <w:t>교육 또는 업무 목적을 위해 방문한 인사의 가족 구성원, 배우자 또는 기타 부적절한 손님들의 여행 경비</w:t>
            </w:r>
          </w:p>
        </w:tc>
      </w:tr>
      <w:tr w:rsidR="001D5F40" w:rsidRPr="00AB3708"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AB3708" w:rsidRDefault="00000000" w:rsidP="00525302">
            <w:pPr>
              <w:spacing w:before="30" w:after="30"/>
              <w:ind w:left="30" w:right="30"/>
              <w:rPr>
                <w:rFonts w:ascii="Calibri" w:eastAsia="Times New Roman" w:hAnsi="Calibri" w:cs="Calibri"/>
                <w:sz w:val="16"/>
              </w:rPr>
            </w:pPr>
            <w:hyperlink r:id="rId616" w:tgtFrame="_blank" w:history="1">
              <w:r w:rsidR="00D736F8" w:rsidRPr="00AB3708">
                <w:rPr>
                  <w:rStyle w:val="a3"/>
                  <w:rFonts w:ascii="Calibri" w:eastAsia="Times New Roman" w:hAnsi="Calibri" w:cs="Calibri"/>
                  <w:sz w:val="16"/>
                </w:rPr>
                <w:t>Screen 16</w:t>
              </w:r>
            </w:hyperlink>
            <w:r w:rsidR="00D736F8" w:rsidRPr="00AB3708">
              <w:rPr>
                <w:rFonts w:ascii="Calibri" w:eastAsia="Times New Roman" w:hAnsi="Calibri" w:cs="Calibri"/>
                <w:sz w:val="16"/>
              </w:rPr>
              <w:t xml:space="preserve"> </w:t>
            </w:r>
          </w:p>
          <w:p w14:paraId="17CCC4F5" w14:textId="77777777" w:rsidR="00525302" w:rsidRPr="00AB3708" w:rsidRDefault="00000000" w:rsidP="00525302">
            <w:pPr>
              <w:ind w:left="30" w:right="30"/>
              <w:rPr>
                <w:rFonts w:ascii="Calibri" w:eastAsia="Times New Roman" w:hAnsi="Calibri" w:cs="Calibri"/>
                <w:sz w:val="16"/>
              </w:rPr>
            </w:pPr>
            <w:hyperlink r:id="rId617" w:tgtFrame="_blank" w:history="1">
              <w:r w:rsidR="00D736F8" w:rsidRPr="00AB3708">
                <w:rPr>
                  <w:rStyle w:val="a3"/>
                  <w:rFonts w:ascii="Calibri" w:eastAsia="Times New Roman" w:hAnsi="Calibri" w:cs="Calibri"/>
                  <w:sz w:val="16"/>
                </w:rPr>
                <w:t>26_C_17</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AB3708" w:rsidRDefault="00D736F8" w:rsidP="00525302">
            <w:pPr>
              <w:pStyle w:val="a5"/>
              <w:ind w:left="30" w:right="30"/>
              <w:rPr>
                <w:rFonts w:ascii="Calibri" w:hAnsi="Calibri" w:cs="Calibri"/>
              </w:rPr>
            </w:pPr>
            <w:r w:rsidRPr="00AB3708">
              <w:rPr>
                <w:rFonts w:ascii="Calibri" w:hAnsi="Calibri" w:cs="Calibri"/>
              </w:rPr>
              <w:t>Quick Check</w:t>
            </w:r>
          </w:p>
          <w:p w14:paraId="6C007291" w14:textId="77777777" w:rsidR="00525302" w:rsidRPr="00AB3708" w:rsidRDefault="00D736F8" w:rsidP="00525302">
            <w:pPr>
              <w:pStyle w:val="a5"/>
              <w:ind w:left="30" w:right="30"/>
              <w:rPr>
                <w:rFonts w:ascii="Calibri" w:hAnsi="Calibri" w:cs="Calibri"/>
              </w:rPr>
            </w:pPr>
            <w:r w:rsidRPr="00AB3708">
              <w:rPr>
                <w:rFonts w:ascii="Calibri" w:hAnsi="Calibri" w:cs="Calibri"/>
              </w:rPr>
              <w:t>Test your knowledge now!</w:t>
            </w:r>
          </w:p>
        </w:tc>
        <w:tc>
          <w:tcPr>
            <w:tcW w:w="6000" w:type="dxa"/>
            <w:vAlign w:val="center"/>
          </w:tcPr>
          <w:p w14:paraId="41DE7856"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빠른 점검</w:t>
            </w:r>
          </w:p>
          <w:p w14:paraId="683813B8" w14:textId="0EBB43ED"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지금 지식을 점검해 보십시오!</w:t>
            </w:r>
          </w:p>
        </w:tc>
      </w:tr>
      <w:tr w:rsidR="001D5F40" w:rsidRPr="00AB3708"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AB3708" w:rsidRDefault="00000000" w:rsidP="00525302">
            <w:pPr>
              <w:spacing w:before="30" w:after="30"/>
              <w:ind w:left="30" w:right="30"/>
              <w:rPr>
                <w:rFonts w:ascii="Calibri" w:eastAsia="Times New Roman" w:hAnsi="Calibri" w:cs="Calibri"/>
                <w:sz w:val="16"/>
              </w:rPr>
            </w:pPr>
            <w:hyperlink r:id="rId618" w:tgtFrame="_blank" w:history="1">
              <w:r w:rsidR="00D736F8" w:rsidRPr="00AB3708">
                <w:rPr>
                  <w:rStyle w:val="a3"/>
                  <w:rFonts w:ascii="Calibri" w:eastAsia="Times New Roman" w:hAnsi="Calibri" w:cs="Calibri"/>
                  <w:sz w:val="16"/>
                </w:rPr>
                <w:t>Screen 16</w:t>
              </w:r>
            </w:hyperlink>
            <w:r w:rsidR="00D736F8" w:rsidRPr="00AB3708">
              <w:rPr>
                <w:rFonts w:ascii="Calibri" w:eastAsia="Times New Roman" w:hAnsi="Calibri" w:cs="Calibri"/>
                <w:sz w:val="16"/>
              </w:rPr>
              <w:t xml:space="preserve"> </w:t>
            </w:r>
          </w:p>
          <w:p w14:paraId="3A44FD90" w14:textId="77777777" w:rsidR="00525302" w:rsidRPr="00AB3708" w:rsidRDefault="00000000" w:rsidP="00525302">
            <w:pPr>
              <w:ind w:left="30" w:right="30"/>
              <w:rPr>
                <w:rFonts w:ascii="Calibri" w:eastAsia="Times New Roman" w:hAnsi="Calibri" w:cs="Calibri"/>
                <w:sz w:val="16"/>
              </w:rPr>
            </w:pPr>
            <w:hyperlink r:id="rId619" w:tgtFrame="_blank" w:history="1">
              <w:r w:rsidR="00D736F8" w:rsidRPr="00AB3708">
                <w:rPr>
                  <w:rStyle w:val="a3"/>
                  <w:rFonts w:ascii="Calibri" w:eastAsia="Times New Roman" w:hAnsi="Calibri" w:cs="Calibri"/>
                  <w:sz w:val="16"/>
                </w:rPr>
                <w:t>27_C_17</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AB3708" w:rsidRDefault="00D736F8" w:rsidP="00525302">
            <w:pPr>
              <w:pStyle w:val="a5"/>
              <w:ind w:left="30" w:right="30"/>
              <w:rPr>
                <w:rFonts w:ascii="Calibri" w:hAnsi="Calibri" w:cs="Calibri"/>
              </w:rPr>
            </w:pPr>
            <w:r w:rsidRPr="00AB3708">
              <w:rPr>
                <w:rFonts w:ascii="Calibri" w:hAnsi="Calibri" w:cs="Calibri"/>
              </w:rPr>
              <w:t>Which is an appropriate business expense Abbott employees may reimburse in relation to a business or educational meeting?</w:t>
            </w:r>
          </w:p>
        </w:tc>
        <w:tc>
          <w:tcPr>
            <w:tcW w:w="6000" w:type="dxa"/>
            <w:vAlign w:val="center"/>
          </w:tcPr>
          <w:p w14:paraId="02DF7BBC" w14:textId="412995EB"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사업 또는 교육 회의와 관련하여 Abbott 직원이 </w:t>
            </w:r>
            <w:proofErr w:type="spellStart"/>
            <w:r w:rsidRPr="00AB3708">
              <w:rPr>
                <w:rFonts w:ascii="바탕" w:eastAsia="바탕" w:hAnsi="바탕" w:cs="바탕"/>
                <w:lang w:eastAsia="ko-KR"/>
              </w:rPr>
              <w:t>환급받을</w:t>
            </w:r>
            <w:proofErr w:type="spellEnd"/>
            <w:r w:rsidRPr="00AB3708">
              <w:rPr>
                <w:rFonts w:ascii="바탕" w:eastAsia="바탕" w:hAnsi="바탕" w:cs="바탕"/>
                <w:lang w:eastAsia="ko-KR"/>
              </w:rPr>
              <w:t xml:space="preserve"> 수 있는 적절한 업무 경비는 무엇입니까?</w:t>
            </w:r>
          </w:p>
        </w:tc>
      </w:tr>
      <w:tr w:rsidR="001D5F40" w:rsidRPr="00AB3708"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AB3708" w:rsidRDefault="00000000" w:rsidP="00525302">
            <w:pPr>
              <w:spacing w:before="30" w:after="30"/>
              <w:ind w:left="30" w:right="30"/>
              <w:rPr>
                <w:rFonts w:ascii="Calibri" w:eastAsia="Times New Roman" w:hAnsi="Calibri" w:cs="Calibri"/>
                <w:sz w:val="16"/>
              </w:rPr>
            </w:pPr>
            <w:hyperlink r:id="rId620" w:tgtFrame="_blank" w:history="1">
              <w:r w:rsidR="00D736F8" w:rsidRPr="00AB3708">
                <w:rPr>
                  <w:rStyle w:val="a3"/>
                  <w:rFonts w:ascii="Calibri" w:eastAsia="Times New Roman" w:hAnsi="Calibri" w:cs="Calibri"/>
                  <w:sz w:val="16"/>
                </w:rPr>
                <w:t>Screen 16</w:t>
              </w:r>
            </w:hyperlink>
            <w:r w:rsidR="00D736F8" w:rsidRPr="00AB3708">
              <w:rPr>
                <w:rFonts w:ascii="Calibri" w:eastAsia="Times New Roman" w:hAnsi="Calibri" w:cs="Calibri"/>
                <w:sz w:val="16"/>
              </w:rPr>
              <w:t xml:space="preserve"> </w:t>
            </w:r>
          </w:p>
          <w:p w14:paraId="1E97553B" w14:textId="77777777" w:rsidR="00525302" w:rsidRPr="00AB3708" w:rsidRDefault="00000000" w:rsidP="00525302">
            <w:pPr>
              <w:ind w:left="30" w:right="30"/>
              <w:rPr>
                <w:rFonts w:ascii="Calibri" w:eastAsia="Times New Roman" w:hAnsi="Calibri" w:cs="Calibri"/>
                <w:sz w:val="16"/>
              </w:rPr>
            </w:pPr>
            <w:hyperlink r:id="rId621" w:tgtFrame="_blank" w:history="1">
              <w:r w:rsidR="00D736F8" w:rsidRPr="00AB3708">
                <w:rPr>
                  <w:rStyle w:val="a3"/>
                  <w:rFonts w:ascii="Calibri" w:eastAsia="Times New Roman" w:hAnsi="Calibri" w:cs="Calibri"/>
                  <w:sz w:val="16"/>
                </w:rPr>
                <w:t>28_C_17</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AB3708" w:rsidRDefault="00D736F8" w:rsidP="00525302">
            <w:pPr>
              <w:pStyle w:val="a5"/>
              <w:ind w:left="30" w:right="30"/>
              <w:rPr>
                <w:rFonts w:ascii="Calibri" w:hAnsi="Calibri" w:cs="Calibri"/>
              </w:rPr>
            </w:pPr>
            <w:r w:rsidRPr="00AB3708">
              <w:rPr>
                <w:rFonts w:ascii="Calibri" w:hAnsi="Calibri" w:cs="Calibri"/>
              </w:rPr>
              <w:t>Hotel spa services</w:t>
            </w:r>
          </w:p>
          <w:p w14:paraId="50C65C26" w14:textId="77777777" w:rsidR="00525302" w:rsidRPr="00AB3708" w:rsidRDefault="00D736F8" w:rsidP="00525302">
            <w:pPr>
              <w:pStyle w:val="a5"/>
              <w:ind w:left="30" w:right="30"/>
              <w:rPr>
                <w:rFonts w:ascii="Calibri" w:hAnsi="Calibri" w:cs="Calibri"/>
              </w:rPr>
            </w:pPr>
            <w:r w:rsidRPr="00AB3708">
              <w:rPr>
                <w:rFonts w:ascii="Calibri" w:hAnsi="Calibri" w:cs="Calibri"/>
              </w:rPr>
              <w:t>Airport lounge fees</w:t>
            </w:r>
          </w:p>
          <w:p w14:paraId="64C9FB77" w14:textId="77777777" w:rsidR="00525302" w:rsidRPr="00AB3708" w:rsidRDefault="00D736F8" w:rsidP="00525302">
            <w:pPr>
              <w:pStyle w:val="a5"/>
              <w:ind w:left="30" w:right="30"/>
              <w:rPr>
                <w:rFonts w:ascii="Calibri" w:hAnsi="Calibri" w:cs="Calibri"/>
              </w:rPr>
            </w:pPr>
            <w:r w:rsidRPr="00AB3708">
              <w:rPr>
                <w:rFonts w:ascii="Calibri" w:hAnsi="Calibri" w:cs="Calibri"/>
              </w:rPr>
              <w:t>Taxi fares</w:t>
            </w:r>
          </w:p>
          <w:p w14:paraId="33C0E005" w14:textId="77777777" w:rsidR="00525302" w:rsidRPr="00AB3708" w:rsidRDefault="00D736F8" w:rsidP="00525302">
            <w:pPr>
              <w:pStyle w:val="a5"/>
              <w:ind w:left="30" w:right="30"/>
              <w:rPr>
                <w:rFonts w:ascii="Calibri" w:hAnsi="Calibri" w:cs="Calibri"/>
              </w:rPr>
            </w:pPr>
            <w:r w:rsidRPr="00AB3708">
              <w:rPr>
                <w:rFonts w:ascii="Calibri" w:hAnsi="Calibri" w:cs="Calibri"/>
              </w:rPr>
              <w:t>Sporting event tickets</w:t>
            </w:r>
          </w:p>
          <w:p w14:paraId="095EE6DA" w14:textId="77777777" w:rsidR="00525302" w:rsidRPr="00AB3708" w:rsidRDefault="00D736F8" w:rsidP="00525302">
            <w:pPr>
              <w:pStyle w:val="a5"/>
              <w:ind w:left="30" w:right="30"/>
              <w:rPr>
                <w:rFonts w:ascii="Calibri" w:hAnsi="Calibri" w:cs="Calibri"/>
              </w:rPr>
            </w:pPr>
            <w:r w:rsidRPr="00AB3708">
              <w:rPr>
                <w:rFonts w:ascii="Calibri" w:hAnsi="Calibri" w:cs="Calibri"/>
              </w:rPr>
              <w:t>Submit</w:t>
            </w:r>
          </w:p>
        </w:tc>
        <w:tc>
          <w:tcPr>
            <w:tcW w:w="6000" w:type="dxa"/>
            <w:vAlign w:val="center"/>
          </w:tcPr>
          <w:p w14:paraId="73692266"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호텔 스파 서비스</w:t>
            </w:r>
          </w:p>
          <w:p w14:paraId="23598E9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공항 라운지 이용료</w:t>
            </w:r>
          </w:p>
          <w:p w14:paraId="3DBF906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택시 요금</w:t>
            </w:r>
          </w:p>
          <w:p w14:paraId="79142BBD"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스포츠 경기 티켓</w:t>
            </w:r>
          </w:p>
          <w:p w14:paraId="18CAF42B" w14:textId="15DEEDD2"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제출</w:t>
            </w:r>
          </w:p>
        </w:tc>
      </w:tr>
      <w:tr w:rsidR="001D5F40" w:rsidRPr="00AB3708"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AB3708" w:rsidRDefault="00000000" w:rsidP="00525302">
            <w:pPr>
              <w:spacing w:before="30" w:after="30"/>
              <w:ind w:left="30" w:right="30"/>
              <w:rPr>
                <w:rFonts w:ascii="Calibri" w:eastAsia="Times New Roman" w:hAnsi="Calibri" w:cs="Calibri"/>
                <w:sz w:val="16"/>
              </w:rPr>
            </w:pPr>
            <w:hyperlink r:id="rId622" w:tgtFrame="_blank" w:history="1">
              <w:r w:rsidR="00D736F8" w:rsidRPr="00AB3708">
                <w:rPr>
                  <w:rStyle w:val="a3"/>
                  <w:rFonts w:ascii="Calibri" w:eastAsia="Times New Roman" w:hAnsi="Calibri" w:cs="Calibri"/>
                  <w:sz w:val="16"/>
                </w:rPr>
                <w:t>Screen 16</w:t>
              </w:r>
            </w:hyperlink>
            <w:r w:rsidR="00D736F8" w:rsidRPr="00AB3708">
              <w:rPr>
                <w:rFonts w:ascii="Calibri" w:eastAsia="Times New Roman" w:hAnsi="Calibri" w:cs="Calibri"/>
                <w:sz w:val="16"/>
              </w:rPr>
              <w:t xml:space="preserve"> </w:t>
            </w:r>
          </w:p>
          <w:p w14:paraId="469D8F3C" w14:textId="77777777" w:rsidR="00525302" w:rsidRPr="00AB3708" w:rsidRDefault="00000000" w:rsidP="00525302">
            <w:pPr>
              <w:ind w:left="30" w:right="30"/>
              <w:rPr>
                <w:rFonts w:ascii="Calibri" w:eastAsia="Times New Roman" w:hAnsi="Calibri" w:cs="Calibri"/>
                <w:sz w:val="16"/>
              </w:rPr>
            </w:pPr>
            <w:hyperlink r:id="rId623" w:tgtFrame="_blank" w:history="1">
              <w:r w:rsidR="00D736F8" w:rsidRPr="00AB3708">
                <w:rPr>
                  <w:rStyle w:val="a3"/>
                  <w:rFonts w:ascii="Calibri" w:eastAsia="Times New Roman" w:hAnsi="Calibri" w:cs="Calibri"/>
                  <w:sz w:val="16"/>
                </w:rPr>
                <w:t>29_C_17</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AB3708" w:rsidRDefault="00D736F8" w:rsidP="00525302">
            <w:pPr>
              <w:pStyle w:val="a5"/>
              <w:ind w:left="30" w:right="30"/>
              <w:rPr>
                <w:rFonts w:ascii="Calibri" w:hAnsi="Calibri" w:cs="Calibri"/>
              </w:rPr>
            </w:pPr>
            <w:r w:rsidRPr="00AB3708">
              <w:rPr>
                <w:rFonts w:ascii="Calibri" w:hAnsi="Calibri" w:cs="Calibri"/>
              </w:rPr>
              <w:t>That's correct!</w:t>
            </w:r>
          </w:p>
          <w:p w14:paraId="27E182E3" w14:textId="77777777" w:rsidR="00525302" w:rsidRPr="00AB3708" w:rsidRDefault="00D736F8" w:rsidP="00525302">
            <w:pPr>
              <w:pStyle w:val="a5"/>
              <w:ind w:left="30" w:right="30"/>
              <w:rPr>
                <w:rFonts w:ascii="Calibri" w:hAnsi="Calibri" w:cs="Calibri"/>
              </w:rPr>
            </w:pPr>
            <w:r w:rsidRPr="00AB3708">
              <w:rPr>
                <w:rFonts w:ascii="Calibri" w:hAnsi="Calibri" w:cs="Calibri"/>
              </w:rPr>
              <w:t>That's not correct!</w:t>
            </w:r>
          </w:p>
          <w:p w14:paraId="1166F47E"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Abbott may </w:t>
            </w:r>
            <w:r w:rsidRPr="00AB3708">
              <w:rPr>
                <w:rStyle w:val="underline1"/>
                <w:rFonts w:ascii="Calibri" w:hAnsi="Calibri" w:cs="Calibri"/>
              </w:rPr>
              <w:t>not</w:t>
            </w:r>
            <w:r w:rsidRPr="00AB3708">
              <w:rPr>
                <w:rFonts w:ascii="Calibri" w:hAnsi="Calibri" w:cs="Calibri"/>
              </w:rPr>
              <w:t xml:space="preserve"> pay for:</w:t>
            </w:r>
          </w:p>
          <w:p w14:paraId="35BE37D4" w14:textId="77777777" w:rsidR="00525302" w:rsidRPr="00AB3708" w:rsidRDefault="00D736F8" w:rsidP="00525302">
            <w:pPr>
              <w:numPr>
                <w:ilvl w:val="0"/>
                <w:numId w:val="39"/>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AB3708" w:rsidRDefault="00D736F8" w:rsidP="00525302">
            <w:pPr>
              <w:numPr>
                <w:ilvl w:val="0"/>
                <w:numId w:val="39"/>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정답입니다!</w:t>
            </w:r>
          </w:p>
          <w:p w14:paraId="1C7C262C"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정답이 아닙니다!</w:t>
            </w:r>
          </w:p>
          <w:p w14:paraId="61D11BD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Abbott는 다음에 대한 비용을 지불할 수 </w:t>
            </w:r>
            <w:r w:rsidRPr="00AB3708">
              <w:rPr>
                <w:rFonts w:ascii="바탕" w:eastAsia="바탕" w:hAnsi="바탕" w:cs="바탕"/>
                <w:u w:val="single"/>
                <w:lang w:eastAsia="ko-KR"/>
              </w:rPr>
              <w:t>없습니다</w:t>
            </w:r>
            <w:r w:rsidRPr="00AB3708">
              <w:rPr>
                <w:rFonts w:ascii="바탕" w:eastAsia="바탕" w:hAnsi="바탕" w:cs="바탕"/>
                <w:lang w:eastAsia="ko-KR"/>
              </w:rPr>
              <w:t>.</w:t>
            </w:r>
          </w:p>
          <w:p w14:paraId="2E269167" w14:textId="77777777" w:rsidR="00525302" w:rsidRPr="00AB3708" w:rsidRDefault="00D736F8" w:rsidP="00525302">
            <w:pPr>
              <w:numPr>
                <w:ilvl w:val="0"/>
                <w:numId w:val="39"/>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 xml:space="preserve">개인적으로 사용한 접대비, </w:t>
            </w:r>
            <w:proofErr w:type="spellStart"/>
            <w:r w:rsidRPr="00AB3708">
              <w:rPr>
                <w:rFonts w:ascii="바탕" w:eastAsia="바탕" w:hAnsi="바탕" w:cs="바탕"/>
                <w:lang w:eastAsia="ko-KR"/>
              </w:rPr>
              <w:t>여행비</w:t>
            </w:r>
            <w:proofErr w:type="spellEnd"/>
            <w:r w:rsidRPr="00AB3708">
              <w:rPr>
                <w:rFonts w:ascii="바탕" w:eastAsia="바탕" w:hAnsi="바탕" w:cs="바탕"/>
                <w:lang w:eastAsia="ko-KR"/>
              </w:rPr>
              <w:t xml:space="preserve"> 및 기타 개인적인 경비(예: 전화, 스파, 마사지, 스포츠 행사, 공항 라운지 이용료)</w:t>
            </w:r>
          </w:p>
          <w:p w14:paraId="3FF9E434" w14:textId="18A4E507" w:rsidR="00525302" w:rsidRPr="00AB3708" w:rsidRDefault="00D736F8" w:rsidP="008050AF">
            <w:pPr>
              <w:pStyle w:val="a5"/>
              <w:numPr>
                <w:ilvl w:val="0"/>
                <w:numId w:val="50"/>
              </w:numPr>
              <w:ind w:right="30"/>
              <w:rPr>
                <w:rFonts w:ascii="Calibri" w:hAnsi="Calibri" w:cs="Calibri"/>
                <w:lang w:eastAsia="ko-KR"/>
              </w:rPr>
              <w:pPrChange w:id="416" w:author="Suh, DongEun Jennifer" w:date="2024-07-12T14:04:00Z">
                <w:pPr>
                  <w:pStyle w:val="a5"/>
                  <w:ind w:left="30" w:right="30"/>
                </w:pPr>
              </w:pPrChange>
            </w:pPr>
            <w:r w:rsidRPr="00AB3708">
              <w:rPr>
                <w:rFonts w:ascii="바탕" w:eastAsia="바탕" w:hAnsi="바탕" w:cs="바탕"/>
                <w:lang w:eastAsia="ko-KR"/>
              </w:rPr>
              <w:t>교육 또는 업무 목적을 위해 방문한 인사의 가족 구성원 또는 기타 손님들의 여행 경비</w:t>
            </w:r>
          </w:p>
        </w:tc>
      </w:tr>
      <w:tr w:rsidR="001D5F40" w:rsidRPr="00AB3708"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AB3708" w:rsidRDefault="00000000" w:rsidP="00525302">
            <w:pPr>
              <w:spacing w:before="30" w:after="30"/>
              <w:ind w:left="30" w:right="30"/>
              <w:rPr>
                <w:rFonts w:ascii="Calibri" w:eastAsia="Times New Roman" w:hAnsi="Calibri" w:cs="Calibri"/>
                <w:sz w:val="16"/>
              </w:rPr>
            </w:pPr>
            <w:hyperlink r:id="rId624" w:tgtFrame="_blank" w:history="1">
              <w:r w:rsidR="00D736F8" w:rsidRPr="00AB3708">
                <w:rPr>
                  <w:rStyle w:val="a3"/>
                  <w:rFonts w:ascii="Calibri" w:eastAsia="Times New Roman" w:hAnsi="Calibri" w:cs="Calibri"/>
                  <w:sz w:val="16"/>
                </w:rPr>
                <w:t>Screen 17</w:t>
              </w:r>
            </w:hyperlink>
            <w:r w:rsidR="00D736F8" w:rsidRPr="00AB3708">
              <w:rPr>
                <w:rFonts w:ascii="Calibri" w:eastAsia="Times New Roman" w:hAnsi="Calibri" w:cs="Calibri"/>
                <w:sz w:val="16"/>
              </w:rPr>
              <w:t xml:space="preserve"> </w:t>
            </w:r>
          </w:p>
          <w:p w14:paraId="1A6AFE09" w14:textId="77777777" w:rsidR="00525302" w:rsidRPr="00AB3708" w:rsidRDefault="00000000" w:rsidP="00525302">
            <w:pPr>
              <w:ind w:left="30" w:right="30"/>
              <w:rPr>
                <w:rFonts w:ascii="Calibri" w:eastAsia="Times New Roman" w:hAnsi="Calibri" w:cs="Calibri"/>
                <w:sz w:val="16"/>
              </w:rPr>
            </w:pPr>
            <w:hyperlink r:id="rId625" w:tgtFrame="_blank" w:history="1">
              <w:r w:rsidR="00D736F8" w:rsidRPr="00AB3708">
                <w:rPr>
                  <w:rStyle w:val="a3"/>
                  <w:rFonts w:ascii="Calibri" w:eastAsia="Times New Roman" w:hAnsi="Calibri" w:cs="Calibri"/>
                  <w:sz w:val="16"/>
                </w:rPr>
                <w:t>30_C_18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AB3708" w:rsidRDefault="00525302" w:rsidP="00525302">
            <w:pPr>
              <w:ind w:left="30" w:right="30"/>
              <w:rPr>
                <w:rFonts w:ascii="Calibri" w:eastAsia="Times New Roman" w:hAnsi="Calibri" w:cs="Calibri"/>
              </w:rPr>
            </w:pPr>
          </w:p>
        </w:tc>
        <w:tc>
          <w:tcPr>
            <w:tcW w:w="6000" w:type="dxa"/>
            <w:vAlign w:val="center"/>
          </w:tcPr>
          <w:p w14:paraId="440BCA1E" w14:textId="77777777" w:rsidR="00525302" w:rsidRPr="00AB3708" w:rsidRDefault="00525302" w:rsidP="00525302">
            <w:pPr>
              <w:ind w:left="30" w:right="30"/>
              <w:rPr>
                <w:rFonts w:ascii="Calibri" w:eastAsia="Times New Roman" w:hAnsi="Calibri" w:cs="Calibri"/>
              </w:rPr>
            </w:pPr>
          </w:p>
        </w:tc>
      </w:tr>
      <w:tr w:rsidR="001D5F40" w:rsidRPr="00AB3708"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AB3708" w:rsidRDefault="00000000" w:rsidP="00525302">
            <w:pPr>
              <w:spacing w:before="30" w:after="30"/>
              <w:ind w:left="30" w:right="30"/>
              <w:rPr>
                <w:rFonts w:ascii="Calibri" w:eastAsia="Times New Roman" w:hAnsi="Calibri" w:cs="Calibri"/>
                <w:sz w:val="16"/>
              </w:rPr>
            </w:pPr>
            <w:hyperlink r:id="rId626" w:tgtFrame="_blank" w:history="1">
              <w:r w:rsidR="00D736F8" w:rsidRPr="00AB3708">
                <w:rPr>
                  <w:rStyle w:val="a3"/>
                  <w:rFonts w:ascii="Calibri" w:eastAsia="Times New Roman" w:hAnsi="Calibri" w:cs="Calibri"/>
                  <w:sz w:val="16"/>
                </w:rPr>
                <w:t>Screen 17</w:t>
              </w:r>
            </w:hyperlink>
            <w:r w:rsidR="00D736F8" w:rsidRPr="00AB3708">
              <w:rPr>
                <w:rFonts w:ascii="Calibri" w:eastAsia="Times New Roman" w:hAnsi="Calibri" w:cs="Calibri"/>
                <w:sz w:val="16"/>
              </w:rPr>
              <w:t xml:space="preserve"> </w:t>
            </w:r>
          </w:p>
          <w:p w14:paraId="4D30EAF8" w14:textId="77777777" w:rsidR="00525302" w:rsidRPr="00AB3708" w:rsidRDefault="00000000" w:rsidP="00525302">
            <w:pPr>
              <w:ind w:left="30" w:right="30"/>
              <w:rPr>
                <w:rFonts w:ascii="Calibri" w:eastAsia="Times New Roman" w:hAnsi="Calibri" w:cs="Calibri"/>
                <w:sz w:val="16"/>
              </w:rPr>
            </w:pPr>
            <w:hyperlink r:id="rId627" w:tgtFrame="_blank" w:history="1">
              <w:r w:rsidR="00D736F8" w:rsidRPr="00AB3708">
                <w:rPr>
                  <w:rStyle w:val="a3"/>
                  <w:rFonts w:ascii="Calibri" w:eastAsia="Times New Roman" w:hAnsi="Calibri" w:cs="Calibri"/>
                  <w:sz w:val="16"/>
                </w:rPr>
                <w:t>31_C_18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AB3708" w:rsidRDefault="00D736F8" w:rsidP="00525302">
            <w:pPr>
              <w:pStyle w:val="a5"/>
              <w:ind w:left="30" w:right="30"/>
              <w:rPr>
                <w:rFonts w:ascii="Calibri" w:hAnsi="Calibri" w:cs="Calibri"/>
              </w:rPr>
            </w:pPr>
            <w:r w:rsidRPr="00AB3708">
              <w:rPr>
                <w:rFonts w:ascii="Calibri" w:hAnsi="Calibri" w:cs="Calibri"/>
              </w:rPr>
              <w:t>Abbott employees are expected to apply Abbott’s Ethics and Compliance Global Business Standards when interacting with:</w:t>
            </w:r>
          </w:p>
        </w:tc>
        <w:tc>
          <w:tcPr>
            <w:tcW w:w="6000" w:type="dxa"/>
            <w:vAlign w:val="center"/>
          </w:tcPr>
          <w:p w14:paraId="388FA122" w14:textId="08F2F166"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 직원은 다음과 상호작용할 때 Abbott의 윤리 및 규정준수 글로벌 사업 기준을 적용해야 합니다.</w:t>
            </w:r>
          </w:p>
        </w:tc>
      </w:tr>
      <w:tr w:rsidR="001D5F40" w:rsidRPr="00AB3708"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AB3708" w:rsidRDefault="00000000" w:rsidP="00525302">
            <w:pPr>
              <w:spacing w:before="30" w:after="30"/>
              <w:ind w:left="30" w:right="30"/>
              <w:rPr>
                <w:rFonts w:ascii="Calibri" w:eastAsia="Times New Roman" w:hAnsi="Calibri" w:cs="Calibri"/>
                <w:sz w:val="16"/>
              </w:rPr>
            </w:pPr>
            <w:hyperlink r:id="rId628" w:tgtFrame="_blank" w:history="1">
              <w:r w:rsidR="00D736F8" w:rsidRPr="00AB3708">
                <w:rPr>
                  <w:rStyle w:val="a3"/>
                  <w:rFonts w:ascii="Calibri" w:eastAsia="Times New Roman" w:hAnsi="Calibri" w:cs="Calibri"/>
                  <w:sz w:val="16"/>
                </w:rPr>
                <w:t>Screen 17</w:t>
              </w:r>
            </w:hyperlink>
            <w:r w:rsidR="00D736F8" w:rsidRPr="00AB3708">
              <w:rPr>
                <w:rFonts w:ascii="Calibri" w:eastAsia="Times New Roman" w:hAnsi="Calibri" w:cs="Calibri"/>
                <w:sz w:val="16"/>
              </w:rPr>
              <w:t xml:space="preserve"> </w:t>
            </w:r>
          </w:p>
          <w:p w14:paraId="6C76C637" w14:textId="77777777" w:rsidR="00525302" w:rsidRPr="00AB3708" w:rsidRDefault="00000000" w:rsidP="00525302">
            <w:pPr>
              <w:ind w:left="30" w:right="30"/>
              <w:rPr>
                <w:rFonts w:ascii="Calibri" w:eastAsia="Times New Roman" w:hAnsi="Calibri" w:cs="Calibri"/>
                <w:sz w:val="16"/>
              </w:rPr>
            </w:pPr>
            <w:hyperlink r:id="rId629" w:tgtFrame="_blank" w:history="1">
              <w:r w:rsidR="00D736F8" w:rsidRPr="00AB3708">
                <w:rPr>
                  <w:rStyle w:val="a3"/>
                  <w:rFonts w:ascii="Calibri" w:eastAsia="Times New Roman" w:hAnsi="Calibri" w:cs="Calibri"/>
                  <w:sz w:val="16"/>
                </w:rPr>
                <w:t>32_C_18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AB3708" w:rsidRDefault="00D736F8" w:rsidP="00525302">
            <w:pPr>
              <w:pStyle w:val="a5"/>
              <w:ind w:left="30" w:right="30"/>
              <w:rPr>
                <w:rFonts w:ascii="Calibri" w:hAnsi="Calibri" w:cs="Calibri"/>
              </w:rPr>
            </w:pPr>
            <w:r w:rsidRPr="00AB3708">
              <w:rPr>
                <w:rFonts w:ascii="Calibri" w:hAnsi="Calibri" w:cs="Calibri"/>
              </w:rPr>
              <w:t>Healthcare Professionals (HCPs) and Healthcare Institutions (HCIs)</w:t>
            </w:r>
          </w:p>
          <w:p w14:paraId="28CE6285" w14:textId="77777777" w:rsidR="00525302" w:rsidRPr="00AB3708" w:rsidRDefault="00D736F8" w:rsidP="00525302">
            <w:pPr>
              <w:pStyle w:val="a5"/>
              <w:ind w:left="30" w:right="30"/>
              <w:rPr>
                <w:rFonts w:ascii="Calibri" w:hAnsi="Calibri" w:cs="Calibri"/>
              </w:rPr>
            </w:pPr>
            <w:r w:rsidRPr="00AB3708">
              <w:rPr>
                <w:rFonts w:ascii="Calibri" w:hAnsi="Calibri" w:cs="Calibri"/>
              </w:rPr>
              <w:t>Patients, consumers, and customers</w:t>
            </w:r>
          </w:p>
          <w:p w14:paraId="10A65618" w14:textId="77777777" w:rsidR="00525302" w:rsidRPr="00AB3708" w:rsidRDefault="00D736F8" w:rsidP="00525302">
            <w:pPr>
              <w:pStyle w:val="a5"/>
              <w:ind w:left="30" w:right="30"/>
              <w:rPr>
                <w:rFonts w:ascii="Calibri" w:hAnsi="Calibri" w:cs="Calibri"/>
              </w:rPr>
            </w:pPr>
            <w:r w:rsidRPr="00AB3708">
              <w:rPr>
                <w:rFonts w:ascii="Calibri" w:hAnsi="Calibri" w:cs="Calibri"/>
              </w:rPr>
              <w:t>Retailers and distributors</w:t>
            </w:r>
          </w:p>
          <w:p w14:paraId="58419F06" w14:textId="77777777" w:rsidR="00525302" w:rsidRPr="00AB3708" w:rsidRDefault="00D736F8" w:rsidP="00525302">
            <w:pPr>
              <w:pStyle w:val="a5"/>
              <w:ind w:left="30" w:right="30"/>
              <w:rPr>
                <w:rFonts w:ascii="Calibri" w:hAnsi="Calibri" w:cs="Calibri"/>
              </w:rPr>
            </w:pPr>
            <w:r w:rsidRPr="00AB3708">
              <w:rPr>
                <w:rFonts w:ascii="Calibri" w:hAnsi="Calibri" w:cs="Calibri"/>
              </w:rPr>
              <w:t>Government Officials</w:t>
            </w:r>
          </w:p>
          <w:p w14:paraId="687E8DE2" w14:textId="77777777" w:rsidR="00525302" w:rsidRPr="00AB3708" w:rsidRDefault="00D736F8" w:rsidP="00525302">
            <w:pPr>
              <w:pStyle w:val="a5"/>
              <w:ind w:left="30" w:right="30"/>
              <w:rPr>
                <w:rFonts w:ascii="Calibri" w:hAnsi="Calibri" w:cs="Calibri"/>
              </w:rPr>
            </w:pPr>
            <w:r w:rsidRPr="00AB3708">
              <w:rPr>
                <w:rFonts w:ascii="Calibri" w:hAnsi="Calibri" w:cs="Calibri"/>
              </w:rPr>
              <w:t>All of the above</w:t>
            </w:r>
          </w:p>
          <w:p w14:paraId="5A15F5BC" w14:textId="77777777" w:rsidR="00525302" w:rsidRPr="00AB3708" w:rsidRDefault="00D736F8" w:rsidP="00525302">
            <w:pPr>
              <w:pStyle w:val="a5"/>
              <w:ind w:left="30" w:right="30"/>
              <w:rPr>
                <w:rFonts w:ascii="Calibri" w:hAnsi="Calibri" w:cs="Calibri"/>
              </w:rPr>
            </w:pPr>
            <w:r w:rsidRPr="00AB3708">
              <w:rPr>
                <w:rFonts w:ascii="Calibri" w:hAnsi="Calibri" w:cs="Calibri"/>
              </w:rPr>
              <w:t>Submit</w:t>
            </w:r>
          </w:p>
        </w:tc>
        <w:tc>
          <w:tcPr>
            <w:tcW w:w="6000" w:type="dxa"/>
            <w:vAlign w:val="center"/>
          </w:tcPr>
          <w:p w14:paraId="6B237DD7"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보건 의료 전문가(HCP) 및 의료 기관(HCI)</w:t>
            </w:r>
          </w:p>
          <w:p w14:paraId="4B9F8C41"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환자, 소비자 및 고객</w:t>
            </w:r>
          </w:p>
          <w:p w14:paraId="42D469DD"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소매업체 및 유통업체</w:t>
            </w:r>
          </w:p>
          <w:p w14:paraId="69EE0B5D"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정부 공무원</w:t>
            </w:r>
          </w:p>
          <w:p w14:paraId="6C36E4F2"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위의 모든 항목</w:t>
            </w:r>
          </w:p>
          <w:p w14:paraId="178116F3" w14:textId="10FA02EA"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제출</w:t>
            </w:r>
          </w:p>
        </w:tc>
      </w:tr>
      <w:tr w:rsidR="001D5F40" w:rsidRPr="00AB3708"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AB3708" w:rsidRDefault="00000000" w:rsidP="00525302">
            <w:pPr>
              <w:spacing w:before="30" w:after="30"/>
              <w:ind w:left="30" w:right="30"/>
              <w:rPr>
                <w:rFonts w:ascii="Calibri" w:eastAsia="Times New Roman" w:hAnsi="Calibri" w:cs="Calibri"/>
                <w:sz w:val="16"/>
              </w:rPr>
            </w:pPr>
            <w:hyperlink r:id="rId630" w:tgtFrame="_blank" w:history="1">
              <w:r w:rsidR="00D736F8" w:rsidRPr="00AB3708">
                <w:rPr>
                  <w:rStyle w:val="a3"/>
                  <w:rFonts w:ascii="Calibri" w:eastAsia="Times New Roman" w:hAnsi="Calibri" w:cs="Calibri"/>
                  <w:sz w:val="16"/>
                </w:rPr>
                <w:t>Screen 17</w:t>
              </w:r>
            </w:hyperlink>
            <w:r w:rsidR="00D736F8" w:rsidRPr="00AB3708">
              <w:rPr>
                <w:rFonts w:ascii="Calibri" w:eastAsia="Times New Roman" w:hAnsi="Calibri" w:cs="Calibri"/>
                <w:sz w:val="16"/>
              </w:rPr>
              <w:t xml:space="preserve"> </w:t>
            </w:r>
          </w:p>
          <w:p w14:paraId="5704D211" w14:textId="77777777" w:rsidR="00525302" w:rsidRPr="00AB3708" w:rsidRDefault="00000000" w:rsidP="00525302">
            <w:pPr>
              <w:ind w:left="30" w:right="30"/>
              <w:rPr>
                <w:rFonts w:ascii="Calibri" w:eastAsia="Times New Roman" w:hAnsi="Calibri" w:cs="Calibri"/>
                <w:sz w:val="16"/>
              </w:rPr>
            </w:pPr>
            <w:hyperlink r:id="rId631" w:tgtFrame="_blank" w:history="1">
              <w:r w:rsidR="00D736F8" w:rsidRPr="00AB3708">
                <w:rPr>
                  <w:rStyle w:val="a3"/>
                  <w:rFonts w:ascii="Calibri" w:eastAsia="Times New Roman" w:hAnsi="Calibri" w:cs="Calibri"/>
                  <w:sz w:val="16"/>
                </w:rPr>
                <w:t>33_C_18</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AB3708" w:rsidRDefault="00D736F8" w:rsidP="00525302">
            <w:pPr>
              <w:pStyle w:val="a5"/>
              <w:ind w:left="30" w:right="30"/>
              <w:rPr>
                <w:rFonts w:ascii="Calibri" w:hAnsi="Calibri" w:cs="Calibri"/>
              </w:rPr>
            </w:pPr>
            <w:r w:rsidRPr="00AB3708">
              <w:rPr>
                <w:rFonts w:ascii="Calibri" w:hAnsi="Calibri" w:cs="Calibri"/>
              </w:rPr>
              <w:t>That's correct!</w:t>
            </w:r>
          </w:p>
          <w:p w14:paraId="4A234989" w14:textId="77777777" w:rsidR="00525302" w:rsidRPr="00AB3708" w:rsidRDefault="00D736F8" w:rsidP="00525302">
            <w:pPr>
              <w:pStyle w:val="a5"/>
              <w:ind w:left="30" w:right="30"/>
              <w:rPr>
                <w:rFonts w:ascii="Calibri" w:hAnsi="Calibri" w:cs="Calibri"/>
              </w:rPr>
            </w:pPr>
            <w:r w:rsidRPr="00AB3708">
              <w:rPr>
                <w:rFonts w:ascii="Calibri" w:hAnsi="Calibri" w:cs="Calibri"/>
              </w:rPr>
              <w:t>That's not correct!</w:t>
            </w:r>
          </w:p>
          <w:p w14:paraId="46C8F525" w14:textId="77777777" w:rsidR="00525302" w:rsidRPr="00AB3708" w:rsidRDefault="00D736F8" w:rsidP="00525302">
            <w:pPr>
              <w:pStyle w:val="a5"/>
              <w:ind w:left="30" w:right="30"/>
              <w:rPr>
                <w:rFonts w:ascii="Calibri" w:hAnsi="Calibri" w:cs="Calibri"/>
              </w:rPr>
            </w:pPr>
            <w:r w:rsidRPr="00AB3708">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14:paraId="624E8D2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정답입니다!</w:t>
            </w:r>
          </w:p>
          <w:p w14:paraId="7A8A935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정답이 아닙니다!</w:t>
            </w:r>
          </w:p>
          <w:p w14:paraId="26716742" w14:textId="31447ACE"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Abbott의 글로벌 사업 기준은 보건 의료 전문가(HCP), 의료 기관(HCI), 공무원, 소매업체, 유통업체, 고객, 환자 및 소비자와 같은 외부 당사자와의 일상적인 업무적 상호작용에 대한 우리의 기대에 관한 원칙을 제시합니다.</w:t>
            </w:r>
          </w:p>
        </w:tc>
      </w:tr>
      <w:tr w:rsidR="001D5F40" w:rsidRPr="00AB3708"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AB3708" w:rsidRDefault="00000000" w:rsidP="00525302">
            <w:pPr>
              <w:spacing w:before="30" w:after="30"/>
              <w:ind w:left="30" w:right="30"/>
              <w:rPr>
                <w:rFonts w:ascii="Calibri" w:eastAsia="Times New Roman" w:hAnsi="Calibri" w:cs="Calibri"/>
                <w:sz w:val="16"/>
              </w:rPr>
            </w:pPr>
            <w:hyperlink r:id="rId632" w:tgtFrame="_blank" w:history="1">
              <w:r w:rsidR="00D736F8" w:rsidRPr="00AB3708">
                <w:rPr>
                  <w:rStyle w:val="a3"/>
                  <w:rFonts w:ascii="Calibri" w:eastAsia="Times New Roman" w:hAnsi="Calibri" w:cs="Calibri"/>
                  <w:sz w:val="16"/>
                </w:rPr>
                <w:t>Screen 18</w:t>
              </w:r>
            </w:hyperlink>
            <w:r w:rsidR="00D736F8" w:rsidRPr="00AB3708">
              <w:rPr>
                <w:rFonts w:ascii="Calibri" w:eastAsia="Times New Roman" w:hAnsi="Calibri" w:cs="Calibri"/>
                <w:sz w:val="16"/>
              </w:rPr>
              <w:t xml:space="preserve"> </w:t>
            </w:r>
          </w:p>
          <w:p w14:paraId="06848DA5" w14:textId="77777777" w:rsidR="00525302" w:rsidRPr="00AB3708" w:rsidRDefault="00000000" w:rsidP="00525302">
            <w:pPr>
              <w:ind w:left="30" w:right="30"/>
              <w:rPr>
                <w:rFonts w:ascii="Calibri" w:eastAsia="Times New Roman" w:hAnsi="Calibri" w:cs="Calibri"/>
                <w:sz w:val="16"/>
              </w:rPr>
            </w:pPr>
            <w:hyperlink r:id="rId633" w:tgtFrame="_blank" w:history="1">
              <w:r w:rsidR="00D736F8" w:rsidRPr="00AB3708">
                <w:rPr>
                  <w:rStyle w:val="a3"/>
                  <w:rFonts w:ascii="Calibri" w:eastAsia="Times New Roman" w:hAnsi="Calibri" w:cs="Calibri"/>
                  <w:sz w:val="16"/>
                </w:rPr>
                <w:t>34_C_19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AB3708" w:rsidRDefault="00D736F8" w:rsidP="00525302">
            <w:pPr>
              <w:pStyle w:val="a5"/>
              <w:ind w:left="30" w:right="30"/>
              <w:rPr>
                <w:rFonts w:ascii="Calibri" w:hAnsi="Calibri" w:cs="Calibri"/>
              </w:rPr>
            </w:pPr>
            <w:r w:rsidRPr="00AB3708">
              <w:rPr>
                <w:rFonts w:ascii="Calibri" w:hAnsi="Calibri" w:cs="Calibri"/>
              </w:rPr>
              <w:t>Click the arrow to begin your review.</w:t>
            </w:r>
          </w:p>
          <w:p w14:paraId="3595EB72"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Review</w:t>
            </w:r>
          </w:p>
          <w:p w14:paraId="53764749" w14:textId="77777777" w:rsidR="00525302" w:rsidRPr="00AB3708" w:rsidRDefault="00D736F8" w:rsidP="00525302">
            <w:pPr>
              <w:pStyle w:val="a5"/>
              <w:ind w:left="30" w:right="30"/>
              <w:rPr>
                <w:rFonts w:ascii="Calibri" w:hAnsi="Calibri" w:cs="Calibri"/>
              </w:rPr>
            </w:pPr>
            <w:r w:rsidRPr="00AB3708">
              <w:rPr>
                <w:rFonts w:ascii="Calibri" w:hAnsi="Calibri" w:cs="Calibri"/>
              </w:rPr>
              <w:t>Take a moment to review some of the key concepts in this section.</w:t>
            </w:r>
          </w:p>
        </w:tc>
        <w:tc>
          <w:tcPr>
            <w:tcW w:w="6000" w:type="dxa"/>
            <w:vAlign w:val="center"/>
          </w:tcPr>
          <w:p w14:paraId="2B27FBD7"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화살표를 클릭하여 검토를 시작하십시오.</w:t>
            </w:r>
          </w:p>
          <w:p w14:paraId="37F53A2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검토</w:t>
            </w:r>
          </w:p>
          <w:p w14:paraId="7B99914F" w14:textId="55C3C15B"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잠시 시간을 내어 이 섹션에 있는 몇 가지 주요 개념을 검토하십시오.</w:t>
            </w:r>
          </w:p>
        </w:tc>
      </w:tr>
      <w:tr w:rsidR="001D5F40" w:rsidRPr="00AB3708"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AB3708" w:rsidRDefault="00000000" w:rsidP="00525302">
            <w:pPr>
              <w:spacing w:before="30" w:after="30"/>
              <w:ind w:left="30" w:right="30"/>
              <w:rPr>
                <w:rFonts w:ascii="Calibri" w:eastAsia="Times New Roman" w:hAnsi="Calibri" w:cs="Calibri"/>
                <w:sz w:val="16"/>
              </w:rPr>
            </w:pPr>
            <w:hyperlink r:id="rId634" w:tgtFrame="_blank" w:history="1">
              <w:r w:rsidR="00D736F8" w:rsidRPr="00AB3708">
                <w:rPr>
                  <w:rStyle w:val="a3"/>
                  <w:rFonts w:ascii="Calibri" w:eastAsia="Times New Roman" w:hAnsi="Calibri" w:cs="Calibri"/>
                  <w:sz w:val="16"/>
                </w:rPr>
                <w:t>Screen 18</w:t>
              </w:r>
            </w:hyperlink>
            <w:r w:rsidR="00D736F8" w:rsidRPr="00AB3708">
              <w:rPr>
                <w:rFonts w:ascii="Calibri" w:eastAsia="Times New Roman" w:hAnsi="Calibri" w:cs="Calibri"/>
                <w:sz w:val="16"/>
              </w:rPr>
              <w:t xml:space="preserve"> </w:t>
            </w:r>
          </w:p>
          <w:p w14:paraId="75981B72" w14:textId="77777777" w:rsidR="00525302" w:rsidRPr="00AB3708" w:rsidRDefault="00000000" w:rsidP="00525302">
            <w:pPr>
              <w:ind w:left="30" w:right="30"/>
              <w:rPr>
                <w:rFonts w:ascii="Calibri" w:eastAsia="Times New Roman" w:hAnsi="Calibri" w:cs="Calibri"/>
                <w:sz w:val="16"/>
              </w:rPr>
            </w:pPr>
            <w:hyperlink r:id="rId635" w:tgtFrame="_blank" w:history="1">
              <w:r w:rsidR="00D736F8" w:rsidRPr="00AB3708">
                <w:rPr>
                  <w:rStyle w:val="a3"/>
                  <w:rFonts w:ascii="Calibri" w:eastAsia="Times New Roman" w:hAnsi="Calibri" w:cs="Calibri"/>
                  <w:sz w:val="16"/>
                </w:rPr>
                <w:t>35_C_19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AB3708" w:rsidRDefault="00D736F8" w:rsidP="00525302">
            <w:pPr>
              <w:pStyle w:val="a5"/>
              <w:ind w:left="30" w:right="30"/>
              <w:rPr>
                <w:rFonts w:ascii="Calibri" w:hAnsi="Calibri" w:cs="Calibri"/>
              </w:rPr>
            </w:pPr>
            <w:r w:rsidRPr="00AB3708">
              <w:rPr>
                <w:rFonts w:ascii="Calibri" w:hAnsi="Calibri" w:cs="Calibri"/>
              </w:rPr>
              <w:t>Meals</w:t>
            </w:r>
          </w:p>
          <w:p w14:paraId="2F30AE4E" w14:textId="77777777" w:rsidR="00525302" w:rsidRPr="00AB3708" w:rsidRDefault="00D736F8" w:rsidP="00525302">
            <w:pPr>
              <w:pStyle w:val="a5"/>
              <w:ind w:left="30" w:right="30"/>
              <w:rPr>
                <w:rFonts w:ascii="Calibri" w:hAnsi="Calibri" w:cs="Calibri"/>
              </w:rPr>
            </w:pPr>
            <w:r w:rsidRPr="00AB3708">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51DD90D5"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식사</w:t>
            </w:r>
          </w:p>
          <w:p w14:paraId="799BB5C2" w14:textId="3C0A0DE0"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Abbott는 Abbott의 정책과 절차가 허용하는 정당한 교육 또는 업무 목적과 관련하여 가끔씩 간소한 식사 및 다과를 제공할 수 있습니다.</w:t>
            </w:r>
          </w:p>
        </w:tc>
      </w:tr>
      <w:tr w:rsidR="001D5F40" w:rsidRPr="00AB3708"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AB3708" w:rsidRDefault="00000000" w:rsidP="00525302">
            <w:pPr>
              <w:spacing w:before="30" w:after="30"/>
              <w:ind w:left="30" w:right="30"/>
              <w:rPr>
                <w:rFonts w:ascii="Calibri" w:eastAsia="Times New Roman" w:hAnsi="Calibri" w:cs="Calibri"/>
                <w:sz w:val="16"/>
              </w:rPr>
            </w:pPr>
            <w:hyperlink r:id="rId636" w:tgtFrame="_blank" w:history="1">
              <w:r w:rsidR="00D736F8" w:rsidRPr="00AB3708">
                <w:rPr>
                  <w:rStyle w:val="a3"/>
                  <w:rFonts w:ascii="Calibri" w:eastAsia="Times New Roman" w:hAnsi="Calibri" w:cs="Calibri"/>
                  <w:sz w:val="16"/>
                </w:rPr>
                <w:t>Screen 18</w:t>
              </w:r>
            </w:hyperlink>
            <w:r w:rsidR="00D736F8" w:rsidRPr="00AB3708">
              <w:rPr>
                <w:rFonts w:ascii="Calibri" w:eastAsia="Times New Roman" w:hAnsi="Calibri" w:cs="Calibri"/>
                <w:sz w:val="16"/>
              </w:rPr>
              <w:t xml:space="preserve"> </w:t>
            </w:r>
          </w:p>
          <w:p w14:paraId="1B05782B" w14:textId="77777777" w:rsidR="00525302" w:rsidRPr="00AB3708" w:rsidRDefault="00000000" w:rsidP="00525302">
            <w:pPr>
              <w:ind w:left="30" w:right="30"/>
              <w:rPr>
                <w:rFonts w:ascii="Calibri" w:eastAsia="Times New Roman" w:hAnsi="Calibri" w:cs="Calibri"/>
                <w:sz w:val="16"/>
              </w:rPr>
            </w:pPr>
            <w:hyperlink r:id="rId637" w:tgtFrame="_blank" w:history="1">
              <w:r w:rsidR="00D736F8" w:rsidRPr="00AB3708">
                <w:rPr>
                  <w:rStyle w:val="a3"/>
                  <w:rFonts w:ascii="Calibri" w:eastAsia="Times New Roman" w:hAnsi="Calibri" w:cs="Calibri"/>
                  <w:sz w:val="16"/>
                </w:rPr>
                <w:t>36_C_19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AB3708" w:rsidRDefault="00D736F8" w:rsidP="00525302">
            <w:pPr>
              <w:pStyle w:val="a5"/>
              <w:ind w:left="30" w:right="30"/>
              <w:rPr>
                <w:rFonts w:ascii="Calibri" w:hAnsi="Calibri" w:cs="Calibri"/>
              </w:rPr>
            </w:pPr>
            <w:r w:rsidRPr="00AB3708">
              <w:rPr>
                <w:rFonts w:ascii="Calibri" w:hAnsi="Calibri" w:cs="Calibri"/>
              </w:rPr>
              <w:t>Travel</w:t>
            </w:r>
          </w:p>
          <w:p w14:paraId="1309E6E0" w14:textId="77777777" w:rsidR="00525302" w:rsidRPr="00AB3708" w:rsidRDefault="00D736F8" w:rsidP="00525302">
            <w:pPr>
              <w:pStyle w:val="a5"/>
              <w:ind w:left="30" w:right="30"/>
              <w:rPr>
                <w:rFonts w:ascii="Calibri" w:hAnsi="Calibri" w:cs="Calibri"/>
              </w:rPr>
            </w:pPr>
            <w:r w:rsidRPr="00AB3708">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14:paraId="68C323B0"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여행</w:t>
            </w:r>
          </w:p>
          <w:p w14:paraId="7DEADE89" w14:textId="213D048F"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Abbott는 Abbott 정책과 절차가 허용하는 정당한 교육 또는 업무 목적과 관련하여 합리적인 여행 및 숙박 등의 편의를 제공할 수 있습니다.</w:t>
            </w:r>
          </w:p>
        </w:tc>
      </w:tr>
      <w:tr w:rsidR="001D5F40" w:rsidRPr="00AB3708"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AB3708" w:rsidRDefault="00000000" w:rsidP="00525302">
            <w:pPr>
              <w:spacing w:before="30" w:after="30"/>
              <w:ind w:left="30" w:right="30"/>
              <w:rPr>
                <w:rFonts w:ascii="Calibri" w:eastAsia="Times New Roman" w:hAnsi="Calibri" w:cs="Calibri"/>
                <w:sz w:val="16"/>
              </w:rPr>
            </w:pPr>
            <w:hyperlink r:id="rId638" w:tgtFrame="_blank" w:history="1">
              <w:r w:rsidR="00D736F8" w:rsidRPr="00AB3708">
                <w:rPr>
                  <w:rStyle w:val="a3"/>
                  <w:rFonts w:ascii="Calibri" w:eastAsia="Times New Roman" w:hAnsi="Calibri" w:cs="Calibri"/>
                  <w:sz w:val="16"/>
                </w:rPr>
                <w:t>Screen 18</w:t>
              </w:r>
            </w:hyperlink>
            <w:r w:rsidR="00D736F8" w:rsidRPr="00AB3708">
              <w:rPr>
                <w:rFonts w:ascii="Calibri" w:eastAsia="Times New Roman" w:hAnsi="Calibri" w:cs="Calibri"/>
                <w:sz w:val="16"/>
              </w:rPr>
              <w:t xml:space="preserve"> </w:t>
            </w:r>
          </w:p>
          <w:p w14:paraId="44AC897D" w14:textId="77777777" w:rsidR="00525302" w:rsidRPr="00AB3708" w:rsidRDefault="00000000" w:rsidP="00525302">
            <w:pPr>
              <w:ind w:left="30" w:right="30"/>
              <w:rPr>
                <w:rFonts w:ascii="Calibri" w:eastAsia="Times New Roman" w:hAnsi="Calibri" w:cs="Calibri"/>
                <w:sz w:val="16"/>
              </w:rPr>
            </w:pPr>
            <w:hyperlink r:id="rId639" w:tgtFrame="_blank" w:history="1">
              <w:r w:rsidR="00D736F8" w:rsidRPr="00AB3708">
                <w:rPr>
                  <w:rStyle w:val="a3"/>
                  <w:rFonts w:ascii="Calibri" w:eastAsia="Times New Roman" w:hAnsi="Calibri" w:cs="Calibri"/>
                  <w:sz w:val="16"/>
                </w:rPr>
                <w:t>37_C_19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AB3708" w:rsidRDefault="00D736F8" w:rsidP="00525302">
            <w:pPr>
              <w:pStyle w:val="a5"/>
              <w:ind w:left="30" w:right="30"/>
              <w:rPr>
                <w:rFonts w:ascii="Calibri" w:hAnsi="Calibri" w:cs="Calibri"/>
              </w:rPr>
            </w:pPr>
            <w:r w:rsidRPr="00AB3708">
              <w:rPr>
                <w:rFonts w:ascii="Calibri" w:hAnsi="Calibri" w:cs="Calibri"/>
              </w:rPr>
              <w:t>Entertainment</w:t>
            </w:r>
          </w:p>
          <w:p w14:paraId="2B16063B" w14:textId="77777777" w:rsidR="00525302" w:rsidRPr="00AB3708" w:rsidRDefault="00D736F8" w:rsidP="00525302">
            <w:pPr>
              <w:pStyle w:val="a5"/>
              <w:ind w:left="30" w:right="30"/>
              <w:rPr>
                <w:rFonts w:ascii="Calibri" w:hAnsi="Calibri" w:cs="Calibri"/>
              </w:rPr>
            </w:pPr>
            <w:r w:rsidRPr="00AB3708">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접대</w:t>
            </w:r>
          </w:p>
          <w:p w14:paraId="06F9D7A2" w14:textId="2C86B742"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단독 향응 행사는 허용되지 않습니다. Abbott는 개인의 개인적인 향응 또는 레크리에이션(예: 스파 </w:t>
            </w:r>
            <w:proofErr w:type="spellStart"/>
            <w:r w:rsidRPr="00AB3708">
              <w:rPr>
                <w:rFonts w:ascii="바탕" w:eastAsia="바탕" w:hAnsi="바탕" w:cs="바탕"/>
                <w:lang w:eastAsia="ko-KR"/>
              </w:rPr>
              <w:t>트리트먼트</w:t>
            </w:r>
            <w:proofErr w:type="spellEnd"/>
            <w:r w:rsidRPr="00AB3708">
              <w:rPr>
                <w:rFonts w:ascii="바탕" w:eastAsia="바탕" w:hAnsi="바탕" w:cs="바탕"/>
                <w:lang w:eastAsia="ko-KR"/>
              </w:rPr>
              <w:t>, 스포츠 행사 또는 부차적인 여행) 또는 가족 구성원이나 다른 손님의 비용을 포함한 기타 개인적인 비용을 상환하거나 지불할 수 없습니다.</w:t>
            </w:r>
          </w:p>
        </w:tc>
      </w:tr>
      <w:tr w:rsidR="001D5F40" w:rsidRPr="00AB3708"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AB3708" w:rsidRDefault="00000000" w:rsidP="00525302">
            <w:pPr>
              <w:spacing w:before="30" w:after="30"/>
              <w:ind w:left="30" w:right="30"/>
              <w:rPr>
                <w:rFonts w:ascii="Calibri" w:eastAsia="Times New Roman" w:hAnsi="Calibri" w:cs="Calibri"/>
                <w:sz w:val="16"/>
              </w:rPr>
            </w:pPr>
            <w:hyperlink r:id="rId640" w:tgtFrame="_blank" w:history="1">
              <w:r w:rsidR="00D736F8" w:rsidRPr="00AB3708">
                <w:rPr>
                  <w:rStyle w:val="a3"/>
                  <w:rFonts w:ascii="Calibri" w:eastAsia="Times New Roman" w:hAnsi="Calibri" w:cs="Calibri"/>
                  <w:sz w:val="16"/>
                </w:rPr>
                <w:t>Screen 18</w:t>
              </w:r>
            </w:hyperlink>
            <w:r w:rsidR="00D736F8" w:rsidRPr="00AB3708">
              <w:rPr>
                <w:rFonts w:ascii="Calibri" w:eastAsia="Times New Roman" w:hAnsi="Calibri" w:cs="Calibri"/>
                <w:sz w:val="16"/>
              </w:rPr>
              <w:t xml:space="preserve"> </w:t>
            </w:r>
          </w:p>
          <w:p w14:paraId="2DC75349" w14:textId="77777777" w:rsidR="00525302" w:rsidRPr="00AB3708" w:rsidRDefault="00000000" w:rsidP="00525302">
            <w:pPr>
              <w:ind w:left="30" w:right="30"/>
              <w:rPr>
                <w:rFonts w:ascii="Calibri" w:eastAsia="Times New Roman" w:hAnsi="Calibri" w:cs="Calibri"/>
                <w:sz w:val="16"/>
              </w:rPr>
            </w:pPr>
            <w:hyperlink r:id="rId641" w:tgtFrame="_blank" w:history="1">
              <w:r w:rsidR="00D736F8" w:rsidRPr="00AB3708">
                <w:rPr>
                  <w:rStyle w:val="a3"/>
                  <w:rFonts w:ascii="Calibri" w:eastAsia="Times New Roman" w:hAnsi="Calibri" w:cs="Calibri"/>
                  <w:sz w:val="16"/>
                </w:rPr>
                <w:t>38_C_19</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AB3708" w:rsidRDefault="00D736F8" w:rsidP="00525302">
            <w:pPr>
              <w:pStyle w:val="a5"/>
              <w:ind w:left="30" w:right="30"/>
              <w:rPr>
                <w:rFonts w:ascii="Calibri" w:hAnsi="Calibri" w:cs="Calibri"/>
              </w:rPr>
            </w:pPr>
            <w:r w:rsidRPr="00AB3708">
              <w:rPr>
                <w:rFonts w:ascii="Calibri" w:hAnsi="Calibri" w:cs="Calibri"/>
              </w:rPr>
              <w:t>iComply</w:t>
            </w:r>
          </w:p>
          <w:p w14:paraId="017C685B"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iComply</w:t>
            </w:r>
          </w:p>
          <w:p w14:paraId="1CBC2654" w14:textId="42330B94"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식사, 여행 및 접대와 관련된 요건의 전체 목록은 iComply를 방문하고 정책 및 양식 라이브러리를 사용하여 해당 국가의 윤리 및 규정준수 정책과 절차에 액세스하십시오.</w:t>
            </w:r>
          </w:p>
        </w:tc>
      </w:tr>
      <w:tr w:rsidR="001D5F40" w:rsidRPr="00AB3708"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AB3708" w:rsidRDefault="00000000" w:rsidP="00525302">
            <w:pPr>
              <w:spacing w:before="30" w:after="30"/>
              <w:ind w:left="30" w:right="30"/>
              <w:rPr>
                <w:rFonts w:ascii="Calibri" w:eastAsia="Times New Roman" w:hAnsi="Calibri" w:cs="Calibri"/>
                <w:sz w:val="16"/>
              </w:rPr>
            </w:pPr>
            <w:hyperlink r:id="rId642" w:tgtFrame="_blank" w:history="1">
              <w:r w:rsidR="00D736F8" w:rsidRPr="00AB3708">
                <w:rPr>
                  <w:rStyle w:val="a3"/>
                  <w:rFonts w:ascii="Calibri" w:eastAsia="Times New Roman" w:hAnsi="Calibri" w:cs="Calibri"/>
                  <w:sz w:val="16"/>
                </w:rPr>
                <w:t>Screen 20</w:t>
              </w:r>
            </w:hyperlink>
            <w:r w:rsidR="00D736F8" w:rsidRPr="00AB3708">
              <w:rPr>
                <w:rFonts w:ascii="Calibri" w:eastAsia="Times New Roman" w:hAnsi="Calibri" w:cs="Calibri"/>
                <w:sz w:val="16"/>
              </w:rPr>
              <w:t xml:space="preserve"> </w:t>
            </w:r>
          </w:p>
          <w:p w14:paraId="16631838" w14:textId="77777777" w:rsidR="00525302" w:rsidRPr="00AB3708" w:rsidRDefault="00000000" w:rsidP="00525302">
            <w:pPr>
              <w:ind w:left="30" w:right="30"/>
              <w:rPr>
                <w:rFonts w:ascii="Calibri" w:eastAsia="Times New Roman" w:hAnsi="Calibri" w:cs="Calibri"/>
                <w:sz w:val="16"/>
              </w:rPr>
            </w:pPr>
            <w:hyperlink r:id="rId643" w:tgtFrame="_blank" w:history="1">
              <w:r w:rsidR="00D736F8" w:rsidRPr="00AB3708">
                <w:rPr>
                  <w:rStyle w:val="a3"/>
                  <w:rFonts w:ascii="Calibri" w:eastAsia="Times New Roman" w:hAnsi="Calibri" w:cs="Calibri"/>
                  <w:sz w:val="16"/>
                </w:rPr>
                <w:t>40_C_21</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AB3708" w:rsidRDefault="00D736F8" w:rsidP="00525302">
            <w:pPr>
              <w:pStyle w:val="a5"/>
              <w:ind w:left="30" w:right="30"/>
              <w:rPr>
                <w:rFonts w:ascii="Calibri" w:hAnsi="Calibri" w:cs="Calibri"/>
              </w:rPr>
            </w:pPr>
            <w:r w:rsidRPr="00AB3708">
              <w:rPr>
                <w:rFonts w:ascii="Calibri" w:hAnsi="Calibri" w:cs="Calibri"/>
              </w:rPr>
              <w:t>Our Global Business Standards define our expectations for conducting business the right way around the world.</w:t>
            </w:r>
          </w:p>
          <w:p w14:paraId="39E1E4A6" w14:textId="77777777" w:rsidR="00525302" w:rsidRPr="00AB3708" w:rsidRDefault="00D736F8" w:rsidP="00525302">
            <w:pPr>
              <w:pStyle w:val="a5"/>
              <w:ind w:left="30" w:right="30"/>
              <w:rPr>
                <w:rFonts w:ascii="Calibri" w:hAnsi="Calibri" w:cs="Calibri"/>
              </w:rPr>
            </w:pPr>
            <w:r w:rsidRPr="00AB3708">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당사의 글로벌 사업 기준은 전 세계적으로 올바른 방식으로 사업을 수행하기 위한 우리의 기대치를 정의합니다.</w:t>
            </w:r>
          </w:p>
          <w:p w14:paraId="2A0D8634" w14:textId="07316476"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귀하는 활동이 당사의 글로벌 사업 기준 및 현지 법률과 규정을 준수하도록 할 책임이 있습니다.</w:t>
            </w:r>
          </w:p>
        </w:tc>
      </w:tr>
      <w:tr w:rsidR="001D5F40" w:rsidRPr="00AB3708"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AB3708" w:rsidRDefault="00000000" w:rsidP="00525302">
            <w:pPr>
              <w:spacing w:before="30" w:after="30"/>
              <w:ind w:left="30" w:right="30"/>
              <w:rPr>
                <w:rFonts w:ascii="Calibri" w:eastAsia="Times New Roman" w:hAnsi="Calibri" w:cs="Calibri"/>
                <w:sz w:val="16"/>
              </w:rPr>
            </w:pPr>
            <w:hyperlink r:id="rId644" w:tgtFrame="_blank" w:history="1">
              <w:r w:rsidR="00D736F8" w:rsidRPr="00AB3708">
                <w:rPr>
                  <w:rStyle w:val="a3"/>
                  <w:rFonts w:ascii="Calibri" w:eastAsia="Times New Roman" w:hAnsi="Calibri" w:cs="Calibri"/>
                  <w:sz w:val="16"/>
                </w:rPr>
                <w:t>Screen 21</w:t>
              </w:r>
            </w:hyperlink>
            <w:r w:rsidR="00D736F8" w:rsidRPr="00AB3708">
              <w:rPr>
                <w:rFonts w:ascii="Calibri" w:eastAsia="Times New Roman" w:hAnsi="Calibri" w:cs="Calibri"/>
                <w:sz w:val="16"/>
              </w:rPr>
              <w:t xml:space="preserve"> </w:t>
            </w:r>
          </w:p>
          <w:p w14:paraId="4663B4D4" w14:textId="77777777" w:rsidR="00525302" w:rsidRPr="00AB3708" w:rsidRDefault="00000000" w:rsidP="00525302">
            <w:pPr>
              <w:ind w:left="30" w:right="30"/>
              <w:rPr>
                <w:rFonts w:ascii="Calibri" w:eastAsia="Times New Roman" w:hAnsi="Calibri" w:cs="Calibri"/>
                <w:sz w:val="16"/>
              </w:rPr>
            </w:pPr>
            <w:hyperlink r:id="rId645" w:tgtFrame="_blank" w:history="1">
              <w:r w:rsidR="00D736F8" w:rsidRPr="00AB3708">
                <w:rPr>
                  <w:rStyle w:val="a3"/>
                  <w:rFonts w:ascii="Calibri" w:eastAsia="Times New Roman" w:hAnsi="Calibri" w:cs="Calibri"/>
                  <w:sz w:val="16"/>
                </w:rPr>
                <w:t>41_C_22</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Visit </w:t>
            </w:r>
            <w:hyperlink r:id="rId646" w:tgtFrame="_blank" w:history="1">
              <w:r w:rsidRPr="00AB3708">
                <w:rPr>
                  <w:rStyle w:val="a3"/>
                  <w:rFonts w:ascii="Calibri" w:hAnsi="Calibri" w:cs="Calibri"/>
                </w:rPr>
                <w:t>iComply</w:t>
              </w:r>
            </w:hyperlink>
            <w:r w:rsidRPr="00AB3708">
              <w:rPr>
                <w:rFonts w:ascii="Calibri" w:hAnsi="Calibri" w:cs="Calibri"/>
              </w:rPr>
              <w:t xml:space="preserve"> to get started and locate the specific policies and procedures relevant to your country.</w:t>
            </w:r>
          </w:p>
          <w:p w14:paraId="481A052D" w14:textId="77777777" w:rsidR="00525302" w:rsidRPr="00AB3708" w:rsidRDefault="00D736F8" w:rsidP="00525302">
            <w:pPr>
              <w:numPr>
                <w:ilvl w:val="0"/>
                <w:numId w:val="40"/>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Use the Policy and Form Library to access the documents associated with a country and/or division.</w:t>
            </w:r>
          </w:p>
          <w:p w14:paraId="2945697D" w14:textId="77777777" w:rsidR="00525302" w:rsidRPr="00AB3708" w:rsidRDefault="00D736F8" w:rsidP="00525302">
            <w:pPr>
              <w:numPr>
                <w:ilvl w:val="0"/>
                <w:numId w:val="40"/>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 xml:space="preserve">Use Global Passport to access resources including the </w:t>
            </w:r>
            <w:hyperlink r:id="rId647" w:tgtFrame="_blank" w:history="1">
              <w:r w:rsidRPr="00AB3708">
                <w:rPr>
                  <w:rStyle w:val="a3"/>
                  <w:rFonts w:ascii="Calibri" w:eastAsia="Times New Roman" w:hAnsi="Calibri" w:cs="Calibri"/>
                </w:rPr>
                <w:t>HCP Cross-Border Engagement Form</w:t>
              </w:r>
            </w:hyperlink>
            <w:r w:rsidRPr="00AB3708">
              <w:rPr>
                <w:rFonts w:ascii="Calibri" w:eastAsia="Times New Roman" w:hAnsi="Calibri" w:cs="Calibri"/>
              </w:rPr>
              <w:t>.</w:t>
            </w:r>
          </w:p>
        </w:tc>
        <w:tc>
          <w:tcPr>
            <w:tcW w:w="6000" w:type="dxa"/>
            <w:vAlign w:val="center"/>
          </w:tcPr>
          <w:p w14:paraId="0CE7AA6F"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시작하려면 </w:t>
            </w:r>
            <w:hyperlink r:id="rId648" w:tgtFrame="_blank" w:history="1">
              <w:r w:rsidRPr="00AB3708">
                <w:rPr>
                  <w:rFonts w:ascii="바탕" w:eastAsia="바탕" w:hAnsi="바탕" w:cs="바탕"/>
                  <w:color w:val="0000FF"/>
                  <w:u w:val="single"/>
                  <w:lang w:eastAsia="ko-KR"/>
                </w:rPr>
                <w:t>iComply</w:t>
              </w:r>
            </w:hyperlink>
            <w:r w:rsidRPr="00AB3708">
              <w:rPr>
                <w:rFonts w:ascii="바탕" w:eastAsia="바탕" w:hAnsi="바탕" w:cs="바탕"/>
                <w:lang w:eastAsia="ko-KR"/>
              </w:rPr>
              <w:t>를 방문하여 해당 국가와 관련된 특정 정책 및 절차를 찾아보십시오.</w:t>
            </w:r>
          </w:p>
          <w:p w14:paraId="2E821434" w14:textId="77777777" w:rsidR="00525302" w:rsidRPr="00030F44" w:rsidDel="00030F44" w:rsidRDefault="00D736F8" w:rsidP="008258A9">
            <w:pPr>
              <w:numPr>
                <w:ilvl w:val="0"/>
                <w:numId w:val="40"/>
              </w:numPr>
              <w:spacing w:before="100" w:beforeAutospacing="1" w:after="100" w:afterAutospacing="1"/>
              <w:ind w:left="750" w:right="30"/>
              <w:rPr>
                <w:del w:id="417" w:author="Suh, DongEun Jennifer" w:date="2024-07-12T13:55:00Z"/>
                <w:rFonts w:ascii="Calibri" w:eastAsia="Times New Roman" w:hAnsi="Calibri" w:cs="Calibri"/>
                <w:lang w:eastAsia="ko-KR"/>
                <w:rPrChange w:id="418" w:author="Suh, DongEun Jennifer" w:date="2024-07-12T13:55:00Z">
                  <w:rPr>
                    <w:del w:id="419" w:author="Suh, DongEun Jennifer" w:date="2024-07-12T13:55:00Z"/>
                    <w:rFonts w:ascii="바탕" w:eastAsia="바탕" w:hAnsi="바탕" w:cs="바탕"/>
                    <w:lang w:eastAsia="ko-KR"/>
                  </w:rPr>
                </w:rPrChange>
              </w:rPr>
            </w:pPr>
            <w:r w:rsidRPr="00AB3708">
              <w:rPr>
                <w:rFonts w:ascii="바탕" w:eastAsia="바탕" w:hAnsi="바탕" w:cs="바탕"/>
                <w:lang w:eastAsia="ko-KR"/>
              </w:rPr>
              <w:t>정책 및 양식 라이브러리를 사용하여 국가 및/또는 부서와 관련된 문서에 액세스합니다.</w:t>
            </w:r>
          </w:p>
          <w:p w14:paraId="12D76056" w14:textId="77777777" w:rsidR="00030F44" w:rsidRPr="00AB3708" w:rsidRDefault="00030F44" w:rsidP="00525302">
            <w:pPr>
              <w:numPr>
                <w:ilvl w:val="0"/>
                <w:numId w:val="40"/>
              </w:numPr>
              <w:spacing w:before="100" w:beforeAutospacing="1" w:after="100" w:afterAutospacing="1"/>
              <w:ind w:left="750" w:right="30"/>
              <w:rPr>
                <w:ins w:id="420" w:author="Suh, DongEun Jennifer" w:date="2024-07-12T13:55:00Z"/>
                <w:rFonts w:ascii="Calibri" w:eastAsia="Times New Roman" w:hAnsi="Calibri" w:cs="Calibri"/>
                <w:lang w:eastAsia="ko-KR"/>
              </w:rPr>
            </w:pPr>
          </w:p>
          <w:p w14:paraId="66ECA797" w14:textId="4F4DEB5A" w:rsidR="00525302" w:rsidRPr="00030F44" w:rsidRDefault="00D736F8" w:rsidP="008258A9">
            <w:pPr>
              <w:numPr>
                <w:ilvl w:val="0"/>
                <w:numId w:val="40"/>
              </w:numPr>
              <w:spacing w:before="100" w:beforeAutospacing="1" w:after="100" w:afterAutospacing="1"/>
              <w:ind w:left="750" w:right="30"/>
              <w:rPr>
                <w:rFonts w:ascii="Calibri" w:hAnsi="Calibri" w:cs="Calibri"/>
                <w:lang w:eastAsia="ko-KR"/>
              </w:rPr>
              <w:pPrChange w:id="421" w:author="Suh, DongEun Jennifer" w:date="2024-07-12T13:51:00Z">
                <w:pPr>
                  <w:pStyle w:val="a5"/>
                  <w:ind w:left="30" w:right="30"/>
                </w:pPr>
              </w:pPrChange>
            </w:pPr>
            <w:r w:rsidRPr="00030F44">
              <w:rPr>
                <w:rFonts w:ascii="바탕" w:eastAsia="바탕" w:hAnsi="바탕" w:cs="바탕"/>
                <w:lang w:eastAsia="ko-KR"/>
              </w:rPr>
              <w:t xml:space="preserve">글로벌 패스포트를 사용하여 </w:t>
            </w:r>
            <w:r w:rsidR="00000000">
              <w:fldChar w:fldCharType="begin"/>
            </w:r>
            <w:r w:rsidR="00000000">
              <w:rPr>
                <w:lang w:eastAsia="ko-KR"/>
              </w:rPr>
              <w:instrText>HYPERLINK "http://www.learnex.co.uk/test/AbbottBizCom/courses/EN-US/course/index.html" \t "_blank"</w:instrText>
            </w:r>
            <w:r w:rsidR="00000000">
              <w:fldChar w:fldCharType="separate"/>
            </w:r>
            <w:r w:rsidRPr="00030F44">
              <w:rPr>
                <w:rFonts w:ascii="바탕" w:eastAsia="바탕" w:hAnsi="바탕" w:cs="바탕"/>
                <w:color w:val="0000FF"/>
                <w:u w:val="single"/>
                <w:lang w:eastAsia="ko-KR"/>
              </w:rPr>
              <w:t>보건 의료 전문가 국가 간 관여 양식</w:t>
            </w:r>
            <w:r w:rsidR="00000000" w:rsidRPr="00030F44">
              <w:rPr>
                <w:rFonts w:ascii="바탕" w:eastAsia="바탕" w:hAnsi="바탕" w:cs="바탕"/>
                <w:color w:val="0000FF"/>
                <w:u w:val="single"/>
                <w:lang w:eastAsia="ko-KR"/>
              </w:rPr>
              <w:fldChar w:fldCharType="end"/>
            </w:r>
            <w:r w:rsidRPr="00030F44">
              <w:rPr>
                <w:rFonts w:ascii="바탕" w:eastAsia="바탕" w:hAnsi="바탕" w:cs="바탕"/>
                <w:lang w:eastAsia="ko-KR"/>
              </w:rPr>
              <w:t>을 포함한 리소스에 액세스합니다.</w:t>
            </w:r>
          </w:p>
        </w:tc>
      </w:tr>
      <w:tr w:rsidR="001D5F40" w:rsidRPr="00AB3708"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AB3708" w:rsidRDefault="00000000" w:rsidP="00525302">
            <w:pPr>
              <w:spacing w:before="30" w:after="30"/>
              <w:ind w:left="30" w:right="30"/>
              <w:rPr>
                <w:rFonts w:ascii="Calibri" w:eastAsia="Times New Roman" w:hAnsi="Calibri" w:cs="Calibri"/>
                <w:sz w:val="16"/>
              </w:rPr>
            </w:pPr>
            <w:hyperlink r:id="rId649" w:tgtFrame="_blank" w:history="1">
              <w:r w:rsidR="00D736F8" w:rsidRPr="00AB3708">
                <w:rPr>
                  <w:rStyle w:val="a3"/>
                  <w:rFonts w:ascii="Calibri" w:eastAsia="Times New Roman" w:hAnsi="Calibri" w:cs="Calibri"/>
                  <w:sz w:val="16"/>
                </w:rPr>
                <w:t>Screen 22</w:t>
              </w:r>
            </w:hyperlink>
            <w:r w:rsidR="00D736F8" w:rsidRPr="00AB3708">
              <w:rPr>
                <w:rFonts w:ascii="Calibri" w:eastAsia="Times New Roman" w:hAnsi="Calibri" w:cs="Calibri"/>
                <w:sz w:val="16"/>
              </w:rPr>
              <w:t xml:space="preserve"> </w:t>
            </w:r>
          </w:p>
          <w:p w14:paraId="17D4DC5D" w14:textId="77777777" w:rsidR="00525302" w:rsidRPr="00AB3708" w:rsidRDefault="00000000" w:rsidP="00525302">
            <w:pPr>
              <w:ind w:left="30" w:right="30"/>
              <w:rPr>
                <w:rFonts w:ascii="Calibri" w:eastAsia="Times New Roman" w:hAnsi="Calibri" w:cs="Calibri"/>
                <w:sz w:val="16"/>
              </w:rPr>
            </w:pPr>
            <w:hyperlink r:id="rId650" w:tgtFrame="_blank" w:history="1">
              <w:r w:rsidR="00D736F8" w:rsidRPr="00AB3708">
                <w:rPr>
                  <w:rStyle w:val="a3"/>
                  <w:rFonts w:ascii="Calibri" w:eastAsia="Times New Roman" w:hAnsi="Calibri" w:cs="Calibri"/>
                  <w:sz w:val="16"/>
                </w:rPr>
                <w:t>42_C_23</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AB3708" w:rsidRDefault="00D736F8" w:rsidP="00525302">
            <w:pPr>
              <w:pStyle w:val="a5"/>
              <w:ind w:left="30" w:right="30"/>
              <w:rPr>
                <w:rFonts w:ascii="Calibri" w:hAnsi="Calibri" w:cs="Calibri"/>
              </w:rPr>
            </w:pPr>
            <w:r w:rsidRPr="00AB3708">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525302" w:rsidRPr="00AB3708" w:rsidRDefault="00D736F8" w:rsidP="00525302">
            <w:pPr>
              <w:pStyle w:val="a5"/>
              <w:ind w:left="30" w:right="30"/>
              <w:rPr>
                <w:rFonts w:ascii="Calibri" w:hAnsi="Calibri" w:cs="Calibri"/>
              </w:rPr>
            </w:pPr>
            <w:r w:rsidRPr="00AB3708">
              <w:rPr>
                <w:rFonts w:ascii="Calibri" w:hAnsi="Calibri" w:cs="Calibri"/>
              </w:rPr>
              <w:t>Contact OEC if you feel unsure about a particular process or transaction.</w:t>
            </w:r>
          </w:p>
        </w:tc>
        <w:tc>
          <w:tcPr>
            <w:tcW w:w="6000" w:type="dxa"/>
            <w:vAlign w:val="center"/>
          </w:tcPr>
          <w:p w14:paraId="7B4ABB13"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현지 정책 또는 절차가 제안된 업무 교류에 관한 구체적인 의문 사항에 대해 해답을 제시하지 않는다고 해서 해당 교류가 허용된다는 의미는 아닙니다.</w:t>
            </w:r>
          </w:p>
          <w:p w14:paraId="1C56520A" w14:textId="7CF7D0DE"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특정 프로세스 또는 거래에 대해 확실하지 않은 경우 OEC에 문의하십시오.</w:t>
            </w:r>
          </w:p>
        </w:tc>
      </w:tr>
      <w:tr w:rsidR="001D5F40" w:rsidRPr="00AB3708"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AB3708" w:rsidRDefault="00000000" w:rsidP="00525302">
            <w:pPr>
              <w:spacing w:before="30" w:after="30"/>
              <w:ind w:left="30" w:right="30"/>
              <w:rPr>
                <w:rFonts w:ascii="Calibri" w:eastAsia="Times New Roman" w:hAnsi="Calibri" w:cs="Calibri"/>
                <w:sz w:val="16"/>
              </w:rPr>
            </w:pPr>
            <w:hyperlink r:id="rId651" w:tgtFrame="_blank" w:history="1">
              <w:r w:rsidR="00D736F8" w:rsidRPr="00AB3708">
                <w:rPr>
                  <w:rStyle w:val="a3"/>
                  <w:rFonts w:ascii="Calibri" w:eastAsia="Times New Roman" w:hAnsi="Calibri" w:cs="Calibri"/>
                  <w:sz w:val="16"/>
                </w:rPr>
                <w:t>Screen 23</w:t>
              </w:r>
            </w:hyperlink>
            <w:r w:rsidR="00D736F8" w:rsidRPr="00AB3708">
              <w:rPr>
                <w:rFonts w:ascii="Calibri" w:eastAsia="Times New Roman" w:hAnsi="Calibri" w:cs="Calibri"/>
                <w:sz w:val="16"/>
              </w:rPr>
              <w:t xml:space="preserve"> </w:t>
            </w:r>
          </w:p>
          <w:p w14:paraId="0E41638D" w14:textId="77777777" w:rsidR="00525302" w:rsidRPr="00AB3708" w:rsidRDefault="00000000" w:rsidP="00525302">
            <w:pPr>
              <w:ind w:left="30" w:right="30"/>
              <w:rPr>
                <w:rFonts w:ascii="Calibri" w:eastAsia="Times New Roman" w:hAnsi="Calibri" w:cs="Calibri"/>
                <w:sz w:val="16"/>
              </w:rPr>
            </w:pPr>
            <w:hyperlink r:id="rId652" w:tgtFrame="_blank" w:history="1">
              <w:r w:rsidR="00D736F8" w:rsidRPr="00AB3708">
                <w:rPr>
                  <w:rStyle w:val="a3"/>
                  <w:rFonts w:ascii="Calibri" w:eastAsia="Times New Roman" w:hAnsi="Calibri" w:cs="Calibri"/>
                  <w:sz w:val="16"/>
                </w:rPr>
                <w:t>43_C_24</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AB3708" w:rsidRDefault="00D736F8" w:rsidP="00525302">
            <w:pPr>
              <w:pStyle w:val="a5"/>
              <w:ind w:left="30" w:right="30"/>
              <w:rPr>
                <w:rFonts w:ascii="Calibri" w:hAnsi="Calibri" w:cs="Calibri"/>
              </w:rPr>
            </w:pPr>
            <w:r w:rsidRPr="00AB3708">
              <w:rPr>
                <w:rFonts w:ascii="Calibri" w:hAnsi="Calibri" w:cs="Calibri"/>
              </w:rPr>
              <w:t>Take a moment to confirm your agreement with the statements below.</w:t>
            </w:r>
          </w:p>
          <w:p w14:paraId="52DE269A" w14:textId="77777777" w:rsidR="00525302" w:rsidRPr="00AB3708" w:rsidRDefault="00D736F8" w:rsidP="00525302">
            <w:pPr>
              <w:pStyle w:val="a5"/>
              <w:ind w:left="30" w:right="30"/>
              <w:rPr>
                <w:rFonts w:ascii="Calibri" w:hAnsi="Calibri" w:cs="Calibri"/>
              </w:rPr>
            </w:pPr>
            <w:r w:rsidRPr="00AB3708">
              <w:rPr>
                <w:rFonts w:ascii="Calibri" w:hAnsi="Calibri" w:cs="Calibri"/>
              </w:rPr>
              <w:t>I will apply the OEC Global Business Standards in my business interactions with respect to meals, travel, and entertainment.</w:t>
            </w:r>
          </w:p>
          <w:p w14:paraId="2F7BB4E4"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I know that I can locate ethics and compliance policies on </w:t>
            </w:r>
            <w:hyperlink r:id="rId653" w:tgtFrame="_blank" w:history="1">
              <w:r w:rsidRPr="00AB3708">
                <w:rPr>
                  <w:rStyle w:val="a3"/>
                  <w:rFonts w:ascii="Calibri" w:hAnsi="Calibri" w:cs="Calibri"/>
                </w:rPr>
                <w:t>iComply</w:t>
              </w:r>
            </w:hyperlink>
            <w:r w:rsidRPr="00AB3708">
              <w:rPr>
                <w:rFonts w:ascii="Calibri" w:hAnsi="Calibri" w:cs="Calibri"/>
              </w:rPr>
              <w:t>.</w:t>
            </w:r>
          </w:p>
          <w:p w14:paraId="37D76B97" w14:textId="77777777" w:rsidR="00525302" w:rsidRPr="00AB3708" w:rsidRDefault="00D736F8" w:rsidP="00525302">
            <w:pPr>
              <w:pStyle w:val="a5"/>
              <w:ind w:left="30" w:right="30"/>
              <w:rPr>
                <w:rFonts w:ascii="Calibri" w:hAnsi="Calibri" w:cs="Calibri"/>
              </w:rPr>
            </w:pPr>
            <w:r w:rsidRPr="00AB3708">
              <w:rPr>
                <w:rFonts w:ascii="Calibri" w:hAnsi="Calibri" w:cs="Calibri"/>
              </w:rPr>
              <w:t>I know what to do to get help and support.</w:t>
            </w:r>
          </w:p>
          <w:p w14:paraId="5E4754BF" w14:textId="77777777" w:rsidR="00525302" w:rsidRPr="00AB3708" w:rsidRDefault="00D736F8" w:rsidP="00525302">
            <w:pPr>
              <w:pStyle w:val="a5"/>
              <w:ind w:left="30" w:right="30"/>
              <w:rPr>
                <w:rFonts w:ascii="Calibri" w:hAnsi="Calibri" w:cs="Calibri"/>
              </w:rPr>
            </w:pPr>
            <w:r w:rsidRPr="00AB3708">
              <w:rPr>
                <w:rFonts w:ascii="Calibri" w:hAnsi="Calibri" w:cs="Calibri"/>
              </w:rPr>
              <w:t>Confirm</w:t>
            </w:r>
          </w:p>
        </w:tc>
        <w:tc>
          <w:tcPr>
            <w:tcW w:w="6000" w:type="dxa"/>
            <w:vAlign w:val="center"/>
          </w:tcPr>
          <w:p w14:paraId="4A14D659"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잠시 시간을 내어 아래 진술에 대한 귀하의 동의를 확인해 주십시오.</w:t>
            </w:r>
          </w:p>
          <w:p w14:paraId="1C6FFE5C"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본인은 식사, 여행 및 접대와 관련된 업무 상호작용에 OEC 글로벌 사업 기준을 적용할 것입니다.</w:t>
            </w:r>
          </w:p>
          <w:p w14:paraId="0F7DC3BA"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본인은 </w:t>
            </w:r>
            <w:hyperlink r:id="rId654" w:tgtFrame="_blank" w:history="1">
              <w:r w:rsidRPr="00AB3708">
                <w:rPr>
                  <w:rFonts w:ascii="바탕" w:eastAsia="바탕" w:hAnsi="바탕" w:cs="바탕"/>
                  <w:color w:val="0000FF"/>
                  <w:u w:val="single"/>
                  <w:lang w:eastAsia="ko-KR"/>
                </w:rPr>
                <w:t>iComply</w:t>
              </w:r>
            </w:hyperlink>
            <w:r w:rsidRPr="00AB3708">
              <w:rPr>
                <w:rFonts w:ascii="바탕" w:eastAsia="바탕" w:hAnsi="바탕" w:cs="바탕"/>
                <w:lang w:eastAsia="ko-KR"/>
              </w:rPr>
              <w:t>에서 윤리 및 규정준수 정책을 찾을 수 있음을 알고 있습니다.</w:t>
            </w:r>
          </w:p>
          <w:p w14:paraId="66CA61CD"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본인은 도움과 지원을 받으려면 무엇을 해야 하는지 알고 있습니다.</w:t>
            </w:r>
          </w:p>
          <w:p w14:paraId="718B1BDE" w14:textId="7D16EE41"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확인</w:t>
            </w:r>
          </w:p>
        </w:tc>
      </w:tr>
      <w:tr w:rsidR="001D5F40" w:rsidRPr="00AB3708"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AB3708" w:rsidRDefault="00000000" w:rsidP="00525302">
            <w:pPr>
              <w:spacing w:before="30" w:after="30"/>
              <w:ind w:left="30" w:right="30"/>
              <w:rPr>
                <w:rFonts w:ascii="Calibri" w:eastAsia="Times New Roman" w:hAnsi="Calibri" w:cs="Calibri"/>
                <w:sz w:val="16"/>
              </w:rPr>
            </w:pPr>
            <w:hyperlink r:id="rId655" w:tgtFrame="_blank" w:history="1">
              <w:r w:rsidR="00D736F8" w:rsidRPr="00AB3708">
                <w:rPr>
                  <w:rStyle w:val="a3"/>
                  <w:rFonts w:ascii="Calibri" w:eastAsia="Times New Roman" w:hAnsi="Calibri" w:cs="Calibri"/>
                  <w:sz w:val="16"/>
                </w:rPr>
                <w:t>Screen 24</w:t>
              </w:r>
            </w:hyperlink>
            <w:r w:rsidR="00D736F8" w:rsidRPr="00AB3708">
              <w:rPr>
                <w:rFonts w:ascii="Calibri" w:eastAsia="Times New Roman" w:hAnsi="Calibri" w:cs="Calibri"/>
                <w:sz w:val="16"/>
              </w:rPr>
              <w:t xml:space="preserve"> </w:t>
            </w:r>
          </w:p>
          <w:p w14:paraId="57768089" w14:textId="77777777" w:rsidR="00525302" w:rsidRPr="00AB3708" w:rsidRDefault="00000000" w:rsidP="00525302">
            <w:pPr>
              <w:ind w:left="30" w:right="30"/>
              <w:rPr>
                <w:rFonts w:ascii="Calibri" w:eastAsia="Times New Roman" w:hAnsi="Calibri" w:cs="Calibri"/>
                <w:sz w:val="16"/>
              </w:rPr>
            </w:pPr>
            <w:hyperlink r:id="rId656" w:tgtFrame="_blank" w:history="1">
              <w:r w:rsidR="00D736F8" w:rsidRPr="00AB3708">
                <w:rPr>
                  <w:rStyle w:val="a3"/>
                  <w:rFonts w:ascii="Calibri" w:eastAsia="Times New Roman" w:hAnsi="Calibri" w:cs="Calibri"/>
                  <w:sz w:val="16"/>
                </w:rPr>
                <w:t>44_C_25</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AB3708" w:rsidRDefault="00D736F8" w:rsidP="00525302">
            <w:pPr>
              <w:pStyle w:val="a5"/>
              <w:ind w:left="30" w:right="30"/>
              <w:rPr>
                <w:rFonts w:ascii="Calibri" w:hAnsi="Calibri" w:cs="Calibri"/>
              </w:rPr>
            </w:pPr>
            <w:r w:rsidRPr="00AB3708">
              <w:rPr>
                <w:rFonts w:ascii="Calibri" w:hAnsi="Calibri" w:cs="Calibri"/>
              </w:rPr>
              <w:t>The Knowledge Check that follows consists of 5 questions. You must score 80% or higher to successfully complete this course.</w:t>
            </w:r>
          </w:p>
          <w:p w14:paraId="14CFFCDA" w14:textId="77777777" w:rsidR="00525302" w:rsidRPr="00AB3708" w:rsidRDefault="00D736F8" w:rsidP="00525302">
            <w:pPr>
              <w:pStyle w:val="a5"/>
              <w:ind w:left="30" w:right="30"/>
              <w:rPr>
                <w:rFonts w:ascii="Calibri" w:hAnsi="Calibri" w:cs="Calibri"/>
              </w:rPr>
            </w:pPr>
            <w:r w:rsidRPr="00AB3708">
              <w:rPr>
                <w:rFonts w:ascii="Calibri" w:hAnsi="Calibri" w:cs="Calibri"/>
              </w:rPr>
              <w:t>WHEN YOU ARE READY, CLICK THE KNOWLEDGE CHECK BUTTON.</w:t>
            </w:r>
          </w:p>
        </w:tc>
        <w:tc>
          <w:tcPr>
            <w:tcW w:w="6000" w:type="dxa"/>
            <w:vAlign w:val="center"/>
          </w:tcPr>
          <w:p w14:paraId="73BF2C52"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이어 나오는 지식 점검은 5가지 질문으로 이루어집니다. 본 교육과정을 이수하려면 80% 이상의 점수를 받아야 합니다.</w:t>
            </w:r>
          </w:p>
          <w:p w14:paraId="0A2402CD" w14:textId="0814379C"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준비가 되면 지식 점검 버튼을 클릭하십시오.</w:t>
            </w:r>
          </w:p>
        </w:tc>
      </w:tr>
      <w:tr w:rsidR="001D5F40" w:rsidRPr="00AB3708"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AB3708" w:rsidRDefault="00000000" w:rsidP="00525302">
            <w:pPr>
              <w:spacing w:before="30" w:after="30"/>
              <w:ind w:left="30" w:right="30"/>
              <w:rPr>
                <w:rFonts w:ascii="Calibri" w:eastAsia="Times New Roman" w:hAnsi="Calibri" w:cs="Calibri"/>
                <w:sz w:val="16"/>
              </w:rPr>
            </w:pPr>
            <w:hyperlink r:id="rId657" w:tgtFrame="_blank" w:history="1">
              <w:r w:rsidR="00D736F8" w:rsidRPr="00AB3708">
                <w:rPr>
                  <w:rStyle w:val="a3"/>
                  <w:rFonts w:ascii="Calibri" w:eastAsia="Times New Roman" w:hAnsi="Calibri" w:cs="Calibri"/>
                  <w:sz w:val="16"/>
                </w:rPr>
                <w:t>Screen 25</w:t>
              </w:r>
            </w:hyperlink>
            <w:r w:rsidR="00D736F8" w:rsidRPr="00AB3708">
              <w:rPr>
                <w:rFonts w:ascii="Calibri" w:eastAsia="Times New Roman" w:hAnsi="Calibri" w:cs="Calibri"/>
                <w:sz w:val="16"/>
              </w:rPr>
              <w:t xml:space="preserve"> </w:t>
            </w:r>
          </w:p>
          <w:p w14:paraId="39F81240" w14:textId="77777777" w:rsidR="00525302" w:rsidRPr="00AB3708" w:rsidRDefault="00000000" w:rsidP="00525302">
            <w:pPr>
              <w:ind w:left="30" w:right="30"/>
              <w:rPr>
                <w:rFonts w:ascii="Calibri" w:eastAsia="Times New Roman" w:hAnsi="Calibri" w:cs="Calibri"/>
                <w:sz w:val="16"/>
              </w:rPr>
            </w:pPr>
            <w:hyperlink r:id="rId658" w:tgtFrame="_blank" w:history="1">
              <w:r w:rsidR="00D736F8" w:rsidRPr="00AB3708">
                <w:rPr>
                  <w:rStyle w:val="a3"/>
                  <w:rFonts w:ascii="Calibri" w:eastAsia="Times New Roman" w:hAnsi="Calibri" w:cs="Calibri"/>
                  <w:sz w:val="16"/>
                </w:rPr>
                <w:t>45_C_26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AB3708" w:rsidRDefault="00D736F8" w:rsidP="00525302">
            <w:pPr>
              <w:pStyle w:val="a5"/>
              <w:ind w:left="30" w:right="30"/>
              <w:rPr>
                <w:rFonts w:ascii="Calibri" w:hAnsi="Calibri" w:cs="Calibri"/>
              </w:rPr>
            </w:pPr>
            <w:r w:rsidRPr="00AB3708">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14:paraId="5E7AAE1D" w14:textId="0AA60BDB"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[1] Abbott는 판매를 성사하거나 사업상 이득을 얻기 위해 식사, 여행 또는 접대를 포함하여 가치 있는 것을 부적절하게 제공하지 않습니다.</w:t>
            </w:r>
          </w:p>
        </w:tc>
      </w:tr>
      <w:tr w:rsidR="001D5F40" w:rsidRPr="00AB3708"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AB3708" w:rsidRDefault="00000000" w:rsidP="00525302">
            <w:pPr>
              <w:spacing w:before="30" w:after="30"/>
              <w:ind w:left="30" w:right="30"/>
              <w:rPr>
                <w:rFonts w:ascii="Calibri" w:eastAsia="Times New Roman" w:hAnsi="Calibri" w:cs="Calibri"/>
                <w:sz w:val="16"/>
              </w:rPr>
            </w:pPr>
            <w:hyperlink r:id="rId659" w:tgtFrame="_blank" w:history="1">
              <w:r w:rsidR="00D736F8" w:rsidRPr="00AB3708">
                <w:rPr>
                  <w:rStyle w:val="a3"/>
                  <w:rFonts w:ascii="Calibri" w:eastAsia="Times New Roman" w:hAnsi="Calibri" w:cs="Calibri"/>
                  <w:sz w:val="16"/>
                </w:rPr>
                <w:t>Screen 25</w:t>
              </w:r>
            </w:hyperlink>
            <w:r w:rsidR="00D736F8" w:rsidRPr="00AB3708">
              <w:rPr>
                <w:rFonts w:ascii="Calibri" w:eastAsia="Times New Roman" w:hAnsi="Calibri" w:cs="Calibri"/>
                <w:sz w:val="16"/>
              </w:rPr>
              <w:t xml:space="preserve"> </w:t>
            </w:r>
          </w:p>
          <w:p w14:paraId="2B478580" w14:textId="77777777" w:rsidR="00525302" w:rsidRPr="00AB3708" w:rsidRDefault="00000000" w:rsidP="00525302">
            <w:pPr>
              <w:ind w:left="30" w:right="30"/>
              <w:rPr>
                <w:rFonts w:ascii="Calibri" w:eastAsia="Times New Roman" w:hAnsi="Calibri" w:cs="Calibri"/>
                <w:sz w:val="16"/>
              </w:rPr>
            </w:pPr>
            <w:hyperlink r:id="rId660" w:tgtFrame="_blank" w:history="1">
              <w:r w:rsidR="00D736F8" w:rsidRPr="00AB3708">
                <w:rPr>
                  <w:rStyle w:val="a3"/>
                  <w:rFonts w:ascii="Calibri" w:eastAsia="Times New Roman" w:hAnsi="Calibri" w:cs="Calibri"/>
                  <w:sz w:val="16"/>
                </w:rPr>
                <w:t>46_C_26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AB3708" w:rsidRDefault="00D736F8" w:rsidP="00525302">
            <w:pPr>
              <w:pStyle w:val="a5"/>
              <w:ind w:left="30" w:right="30"/>
              <w:rPr>
                <w:rFonts w:ascii="Calibri" w:hAnsi="Calibri" w:cs="Calibri"/>
              </w:rPr>
            </w:pPr>
            <w:r w:rsidRPr="00AB3708">
              <w:rPr>
                <w:rFonts w:ascii="Calibri" w:hAnsi="Calibri" w:cs="Calibri"/>
              </w:rPr>
              <w:t>[1] True</w:t>
            </w:r>
          </w:p>
        </w:tc>
        <w:tc>
          <w:tcPr>
            <w:tcW w:w="6000" w:type="dxa"/>
            <w:vAlign w:val="center"/>
          </w:tcPr>
          <w:p w14:paraId="35D5C35D" w14:textId="1F217C2B"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[1] 참</w:t>
            </w:r>
          </w:p>
        </w:tc>
      </w:tr>
      <w:tr w:rsidR="001D5F40" w:rsidRPr="00AB3708"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AB3708" w:rsidRDefault="00000000" w:rsidP="00525302">
            <w:pPr>
              <w:spacing w:before="30" w:after="30"/>
              <w:ind w:left="30" w:right="30"/>
              <w:rPr>
                <w:rFonts w:ascii="Calibri" w:eastAsia="Times New Roman" w:hAnsi="Calibri" w:cs="Calibri"/>
                <w:sz w:val="16"/>
              </w:rPr>
            </w:pPr>
            <w:hyperlink r:id="rId661" w:tgtFrame="_blank" w:history="1">
              <w:r w:rsidR="00D736F8" w:rsidRPr="00AB3708">
                <w:rPr>
                  <w:rStyle w:val="a3"/>
                  <w:rFonts w:ascii="Calibri" w:eastAsia="Times New Roman" w:hAnsi="Calibri" w:cs="Calibri"/>
                  <w:sz w:val="16"/>
                </w:rPr>
                <w:t>Screen 25</w:t>
              </w:r>
            </w:hyperlink>
            <w:r w:rsidR="00D736F8" w:rsidRPr="00AB3708">
              <w:rPr>
                <w:rFonts w:ascii="Calibri" w:eastAsia="Times New Roman" w:hAnsi="Calibri" w:cs="Calibri"/>
                <w:sz w:val="16"/>
              </w:rPr>
              <w:t xml:space="preserve"> </w:t>
            </w:r>
          </w:p>
          <w:p w14:paraId="38325ADD" w14:textId="77777777" w:rsidR="00525302" w:rsidRPr="00AB3708" w:rsidRDefault="00000000" w:rsidP="00525302">
            <w:pPr>
              <w:ind w:left="30" w:right="30"/>
              <w:rPr>
                <w:rFonts w:ascii="Calibri" w:eastAsia="Times New Roman" w:hAnsi="Calibri" w:cs="Calibri"/>
                <w:sz w:val="16"/>
              </w:rPr>
            </w:pPr>
            <w:hyperlink r:id="rId662" w:tgtFrame="_blank" w:history="1">
              <w:r w:rsidR="00D736F8" w:rsidRPr="00AB3708">
                <w:rPr>
                  <w:rStyle w:val="a3"/>
                  <w:rFonts w:ascii="Calibri" w:eastAsia="Times New Roman" w:hAnsi="Calibri" w:cs="Calibri"/>
                  <w:sz w:val="16"/>
                </w:rPr>
                <w:t>47_C_26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AB3708" w:rsidRDefault="00D736F8" w:rsidP="00525302">
            <w:pPr>
              <w:pStyle w:val="a5"/>
              <w:ind w:left="30" w:right="30"/>
              <w:rPr>
                <w:rFonts w:ascii="Calibri" w:hAnsi="Calibri" w:cs="Calibri"/>
              </w:rPr>
            </w:pPr>
            <w:r w:rsidRPr="00AB3708">
              <w:rPr>
                <w:rFonts w:ascii="Calibri" w:hAnsi="Calibri" w:cs="Calibri"/>
              </w:rPr>
              <w:t>[2] False</w:t>
            </w:r>
          </w:p>
          <w:p w14:paraId="3E75ABF9" w14:textId="77777777" w:rsidR="00525302" w:rsidRPr="00AB3708" w:rsidRDefault="00D736F8" w:rsidP="00525302">
            <w:pPr>
              <w:pStyle w:val="a5"/>
              <w:ind w:left="30" w:right="30"/>
              <w:rPr>
                <w:rFonts w:ascii="Calibri" w:hAnsi="Calibri" w:cs="Calibri"/>
              </w:rPr>
            </w:pPr>
            <w:r w:rsidRPr="00AB3708">
              <w:rPr>
                <w:rFonts w:ascii="Calibri" w:hAnsi="Calibri" w:cs="Calibri"/>
              </w:rPr>
              <w:t>Next</w:t>
            </w:r>
          </w:p>
        </w:tc>
        <w:tc>
          <w:tcPr>
            <w:tcW w:w="6000" w:type="dxa"/>
            <w:vAlign w:val="center"/>
          </w:tcPr>
          <w:p w14:paraId="62A54C85"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[2] 거짓</w:t>
            </w:r>
          </w:p>
          <w:p w14:paraId="435336B7" w14:textId="7A756E6B"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다음</w:t>
            </w:r>
          </w:p>
        </w:tc>
      </w:tr>
      <w:tr w:rsidR="001D5F40" w:rsidRPr="00AB3708"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Screen 25</w:t>
            </w:r>
          </w:p>
          <w:p w14:paraId="7FC757CB"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1: Feedback</w:t>
            </w:r>
          </w:p>
          <w:p w14:paraId="1D80163C"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AB3708" w:rsidRDefault="00D736F8" w:rsidP="00525302">
            <w:pPr>
              <w:pStyle w:val="a5"/>
              <w:ind w:left="30" w:right="30"/>
              <w:rPr>
                <w:rFonts w:ascii="Calibri" w:hAnsi="Calibri" w:cs="Calibri"/>
              </w:rPr>
            </w:pPr>
            <w:r w:rsidRPr="00AB3708">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619F27D"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Abbott에서는 사업을 매수하지 않습니다. 우리는 사업상 이득을 얻기 위해 </w:t>
            </w:r>
            <w:proofErr w:type="spellStart"/>
            <w:r w:rsidRPr="00AB3708">
              <w:rPr>
                <w:rFonts w:ascii="바탕" w:eastAsia="바탕" w:hAnsi="바탕" w:cs="바탕"/>
                <w:lang w:eastAsia="ko-KR"/>
              </w:rPr>
              <w:t>누구에게든</w:t>
            </w:r>
            <w:proofErr w:type="spellEnd"/>
            <w:r w:rsidRPr="00AB3708">
              <w:rPr>
                <w:rFonts w:ascii="바탕" w:eastAsia="바탕" w:hAnsi="바탕" w:cs="바탕"/>
                <w:lang w:eastAsia="ko-KR"/>
              </w:rPr>
              <w:t xml:space="preserve"> 직간접적으로 이득을 주는 것을 제안하거나 제공하는 것을 금지하는 뇌물수수 금지 원칙을 준수합니다. 우리는 식사, 여행 및 접대에 대한 한도를 정합니다.</w:t>
            </w:r>
          </w:p>
        </w:tc>
      </w:tr>
      <w:tr w:rsidR="001D5F40" w:rsidRPr="00AB3708"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AB3708" w:rsidRDefault="00000000" w:rsidP="00525302">
            <w:pPr>
              <w:spacing w:before="30" w:after="30"/>
              <w:ind w:left="30" w:right="30"/>
              <w:rPr>
                <w:rFonts w:ascii="Calibri" w:eastAsia="Times New Roman" w:hAnsi="Calibri" w:cs="Calibri"/>
                <w:sz w:val="16"/>
              </w:rPr>
            </w:pPr>
            <w:hyperlink r:id="rId663" w:tgtFrame="_blank" w:history="1">
              <w:r w:rsidR="00D736F8" w:rsidRPr="00AB3708">
                <w:rPr>
                  <w:rStyle w:val="a3"/>
                  <w:rFonts w:ascii="Calibri" w:eastAsia="Times New Roman" w:hAnsi="Calibri" w:cs="Calibri"/>
                  <w:sz w:val="16"/>
                </w:rPr>
                <w:t>Screen 25</w:t>
              </w:r>
            </w:hyperlink>
            <w:r w:rsidR="00D736F8" w:rsidRPr="00AB3708">
              <w:rPr>
                <w:rFonts w:ascii="Calibri" w:eastAsia="Times New Roman" w:hAnsi="Calibri" w:cs="Calibri"/>
                <w:sz w:val="16"/>
              </w:rPr>
              <w:t xml:space="preserve"> </w:t>
            </w:r>
          </w:p>
          <w:p w14:paraId="56450040" w14:textId="77777777" w:rsidR="00525302" w:rsidRPr="00AB3708" w:rsidRDefault="00000000" w:rsidP="00525302">
            <w:pPr>
              <w:ind w:left="30" w:right="30"/>
              <w:rPr>
                <w:rFonts w:ascii="Calibri" w:eastAsia="Times New Roman" w:hAnsi="Calibri" w:cs="Calibri"/>
                <w:sz w:val="16"/>
              </w:rPr>
            </w:pPr>
            <w:hyperlink r:id="rId664" w:tgtFrame="_blank" w:history="1">
              <w:r w:rsidR="00D736F8" w:rsidRPr="00AB3708">
                <w:rPr>
                  <w:rStyle w:val="a3"/>
                  <w:rFonts w:ascii="Calibri" w:eastAsia="Times New Roman" w:hAnsi="Calibri" w:cs="Calibri"/>
                  <w:sz w:val="16"/>
                </w:rPr>
                <w:t>49_C_26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AB3708" w:rsidRDefault="00D736F8" w:rsidP="00525302">
            <w:pPr>
              <w:pStyle w:val="a5"/>
              <w:ind w:left="30" w:right="30"/>
              <w:rPr>
                <w:rFonts w:ascii="Calibri" w:hAnsi="Calibri" w:cs="Calibri"/>
              </w:rPr>
            </w:pPr>
            <w:r w:rsidRPr="00AB3708">
              <w:rPr>
                <w:rFonts w:ascii="Calibri" w:hAnsi="Calibri" w:cs="Calibri"/>
              </w:rPr>
              <w:t>[2] First class airfare is allowed for flights over 4 hours.</w:t>
            </w:r>
          </w:p>
        </w:tc>
        <w:tc>
          <w:tcPr>
            <w:tcW w:w="6000" w:type="dxa"/>
            <w:vAlign w:val="center"/>
          </w:tcPr>
          <w:p w14:paraId="77A848CE" w14:textId="2C786361"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[2] 4시간 이상의 항공편에는 퍼스트 클래스 이용이 허용됩니다.</w:t>
            </w:r>
          </w:p>
        </w:tc>
      </w:tr>
      <w:tr w:rsidR="001D5F40" w:rsidRPr="00AB3708"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AB3708" w:rsidRDefault="00000000" w:rsidP="00525302">
            <w:pPr>
              <w:spacing w:before="30" w:after="30"/>
              <w:ind w:left="30" w:right="30"/>
              <w:rPr>
                <w:rFonts w:ascii="Calibri" w:eastAsia="Times New Roman" w:hAnsi="Calibri" w:cs="Calibri"/>
                <w:sz w:val="16"/>
              </w:rPr>
            </w:pPr>
            <w:hyperlink r:id="rId665" w:tgtFrame="_blank" w:history="1">
              <w:r w:rsidR="00D736F8" w:rsidRPr="00AB3708">
                <w:rPr>
                  <w:rStyle w:val="a3"/>
                  <w:rFonts w:ascii="Calibri" w:eastAsia="Times New Roman" w:hAnsi="Calibri" w:cs="Calibri"/>
                  <w:sz w:val="16"/>
                </w:rPr>
                <w:t>Screen 25</w:t>
              </w:r>
            </w:hyperlink>
            <w:r w:rsidR="00D736F8" w:rsidRPr="00AB3708">
              <w:rPr>
                <w:rFonts w:ascii="Calibri" w:eastAsia="Times New Roman" w:hAnsi="Calibri" w:cs="Calibri"/>
                <w:sz w:val="16"/>
              </w:rPr>
              <w:t xml:space="preserve"> </w:t>
            </w:r>
          </w:p>
          <w:p w14:paraId="32CD873C" w14:textId="77777777" w:rsidR="00525302" w:rsidRPr="00AB3708" w:rsidRDefault="00000000" w:rsidP="00525302">
            <w:pPr>
              <w:ind w:left="30" w:right="30"/>
              <w:rPr>
                <w:rFonts w:ascii="Calibri" w:eastAsia="Times New Roman" w:hAnsi="Calibri" w:cs="Calibri"/>
                <w:sz w:val="16"/>
              </w:rPr>
            </w:pPr>
            <w:hyperlink r:id="rId666" w:tgtFrame="_blank" w:history="1">
              <w:r w:rsidR="00D736F8" w:rsidRPr="00AB3708">
                <w:rPr>
                  <w:rStyle w:val="a3"/>
                  <w:rFonts w:ascii="Calibri" w:eastAsia="Times New Roman" w:hAnsi="Calibri" w:cs="Calibri"/>
                  <w:sz w:val="16"/>
                </w:rPr>
                <w:t>50_C_26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AB3708" w:rsidRDefault="00D736F8" w:rsidP="00525302">
            <w:pPr>
              <w:pStyle w:val="a5"/>
              <w:ind w:left="30" w:right="30"/>
              <w:rPr>
                <w:rFonts w:ascii="Calibri" w:hAnsi="Calibri" w:cs="Calibri"/>
              </w:rPr>
            </w:pPr>
            <w:r w:rsidRPr="00AB3708">
              <w:rPr>
                <w:rFonts w:ascii="Calibri" w:hAnsi="Calibri" w:cs="Calibri"/>
              </w:rPr>
              <w:t>[1] True</w:t>
            </w:r>
          </w:p>
        </w:tc>
        <w:tc>
          <w:tcPr>
            <w:tcW w:w="6000" w:type="dxa"/>
            <w:vAlign w:val="center"/>
          </w:tcPr>
          <w:p w14:paraId="06B83388" w14:textId="21893C09"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[1] 참</w:t>
            </w:r>
          </w:p>
        </w:tc>
      </w:tr>
      <w:tr w:rsidR="001D5F40" w:rsidRPr="00AB3708"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AB3708" w:rsidRDefault="00000000" w:rsidP="00525302">
            <w:pPr>
              <w:spacing w:before="30" w:after="30"/>
              <w:ind w:left="30" w:right="30"/>
              <w:rPr>
                <w:rFonts w:ascii="Calibri" w:eastAsia="Times New Roman" w:hAnsi="Calibri" w:cs="Calibri"/>
                <w:sz w:val="16"/>
              </w:rPr>
            </w:pPr>
            <w:hyperlink r:id="rId667" w:tgtFrame="_blank" w:history="1">
              <w:r w:rsidR="00D736F8" w:rsidRPr="00AB3708">
                <w:rPr>
                  <w:rStyle w:val="a3"/>
                  <w:rFonts w:ascii="Calibri" w:eastAsia="Times New Roman" w:hAnsi="Calibri" w:cs="Calibri"/>
                  <w:sz w:val="16"/>
                </w:rPr>
                <w:t>Screen 25</w:t>
              </w:r>
            </w:hyperlink>
            <w:r w:rsidR="00D736F8" w:rsidRPr="00AB3708">
              <w:rPr>
                <w:rFonts w:ascii="Calibri" w:eastAsia="Times New Roman" w:hAnsi="Calibri" w:cs="Calibri"/>
                <w:sz w:val="16"/>
              </w:rPr>
              <w:t xml:space="preserve"> </w:t>
            </w:r>
          </w:p>
          <w:p w14:paraId="78C89CC1" w14:textId="77777777" w:rsidR="00525302" w:rsidRPr="00AB3708" w:rsidRDefault="00000000" w:rsidP="00525302">
            <w:pPr>
              <w:ind w:left="30" w:right="30"/>
              <w:rPr>
                <w:rFonts w:ascii="Calibri" w:eastAsia="Times New Roman" w:hAnsi="Calibri" w:cs="Calibri"/>
                <w:sz w:val="16"/>
              </w:rPr>
            </w:pPr>
            <w:hyperlink r:id="rId668" w:tgtFrame="_blank" w:history="1">
              <w:r w:rsidR="00D736F8" w:rsidRPr="00AB3708">
                <w:rPr>
                  <w:rStyle w:val="a3"/>
                  <w:rFonts w:ascii="Calibri" w:eastAsia="Times New Roman" w:hAnsi="Calibri" w:cs="Calibri"/>
                  <w:sz w:val="16"/>
                </w:rPr>
                <w:t>51_C_26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AB3708" w:rsidRDefault="00D736F8" w:rsidP="00525302">
            <w:pPr>
              <w:pStyle w:val="a5"/>
              <w:ind w:left="30" w:right="30"/>
              <w:rPr>
                <w:rFonts w:ascii="Calibri" w:hAnsi="Calibri" w:cs="Calibri"/>
              </w:rPr>
            </w:pPr>
            <w:r w:rsidRPr="00AB3708">
              <w:rPr>
                <w:rFonts w:ascii="Calibri" w:hAnsi="Calibri" w:cs="Calibri"/>
              </w:rPr>
              <w:t>[2] False</w:t>
            </w:r>
          </w:p>
          <w:p w14:paraId="08AAFA59" w14:textId="77777777" w:rsidR="00525302" w:rsidRPr="00AB3708" w:rsidRDefault="00D736F8" w:rsidP="00525302">
            <w:pPr>
              <w:pStyle w:val="a5"/>
              <w:ind w:left="30" w:right="30"/>
              <w:rPr>
                <w:rFonts w:ascii="Calibri" w:hAnsi="Calibri" w:cs="Calibri"/>
              </w:rPr>
            </w:pPr>
            <w:r w:rsidRPr="00AB3708">
              <w:rPr>
                <w:rFonts w:ascii="Calibri" w:hAnsi="Calibri" w:cs="Calibri"/>
              </w:rPr>
              <w:t>Next</w:t>
            </w:r>
          </w:p>
        </w:tc>
        <w:tc>
          <w:tcPr>
            <w:tcW w:w="6000" w:type="dxa"/>
            <w:vAlign w:val="center"/>
          </w:tcPr>
          <w:p w14:paraId="28D0D6CD"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[2] 거짓</w:t>
            </w:r>
          </w:p>
          <w:p w14:paraId="2252EB9F" w14:textId="6ECD2C6B"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다음</w:t>
            </w:r>
          </w:p>
        </w:tc>
      </w:tr>
      <w:tr w:rsidR="001D5F40" w:rsidRPr="00AB3708"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Screen 25</w:t>
            </w:r>
          </w:p>
          <w:p w14:paraId="5508596D"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2: Feedback</w:t>
            </w:r>
          </w:p>
          <w:p w14:paraId="3C5B8E8D"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AB3708" w:rsidRDefault="00D736F8" w:rsidP="00525302">
            <w:pPr>
              <w:pStyle w:val="a5"/>
              <w:ind w:left="30" w:right="30"/>
              <w:rPr>
                <w:rFonts w:ascii="Calibri" w:hAnsi="Calibri" w:cs="Calibri"/>
              </w:rPr>
            </w:pPr>
            <w:r w:rsidRPr="00AB3708">
              <w:rPr>
                <w:rFonts w:ascii="Calibri" w:hAnsi="Calibri" w:cs="Calibri"/>
              </w:rPr>
              <w:t>Abbott has established the following air travel requirements:</w:t>
            </w:r>
          </w:p>
          <w:p w14:paraId="7128100C" w14:textId="77777777" w:rsidR="00525302" w:rsidRPr="00AB3708" w:rsidRDefault="00D736F8" w:rsidP="00525302">
            <w:pPr>
              <w:numPr>
                <w:ilvl w:val="0"/>
                <w:numId w:val="41"/>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Flights of four hours or less should be booked in economy class.</w:t>
            </w:r>
          </w:p>
          <w:p w14:paraId="28FC9D2A" w14:textId="77777777" w:rsidR="00525302" w:rsidRPr="00AB3708" w:rsidRDefault="00D736F8" w:rsidP="00525302">
            <w:pPr>
              <w:numPr>
                <w:ilvl w:val="0"/>
                <w:numId w:val="41"/>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Business class is only permitted for a (one-way) flight time of more than four hours.</w:t>
            </w:r>
          </w:p>
          <w:p w14:paraId="7E261105" w14:textId="77777777" w:rsidR="00525302" w:rsidRPr="00AB3708" w:rsidRDefault="00D736F8" w:rsidP="00525302">
            <w:pPr>
              <w:numPr>
                <w:ilvl w:val="0"/>
                <w:numId w:val="41"/>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First class airfare is not allowed.</w:t>
            </w:r>
          </w:p>
          <w:p w14:paraId="1567F8EF" w14:textId="77777777" w:rsidR="00525302" w:rsidRPr="00AB3708" w:rsidRDefault="00D736F8" w:rsidP="00525302">
            <w:pPr>
              <w:pStyle w:val="a5"/>
              <w:ind w:left="30" w:right="30"/>
              <w:rPr>
                <w:rFonts w:ascii="Calibri" w:hAnsi="Calibri" w:cs="Calibri"/>
              </w:rPr>
            </w:pPr>
            <w:r w:rsidRPr="00AB3708">
              <w:rPr>
                <w:rFonts w:ascii="Calibri" w:hAnsi="Calibri" w:cs="Calibri"/>
              </w:rPr>
              <w:lastRenderedPageBreak/>
              <w:t>Refer to your local ethics and compliance policy and procedure to review additional restrictions or requirements.</w:t>
            </w:r>
          </w:p>
        </w:tc>
        <w:tc>
          <w:tcPr>
            <w:tcW w:w="6000" w:type="dxa"/>
            <w:vAlign w:val="center"/>
          </w:tcPr>
          <w:p w14:paraId="502DFCAE"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Abbott는 다음과 같은 항공 여행 요건을 수립했습니다.</w:t>
            </w:r>
          </w:p>
          <w:p w14:paraId="0F438A23" w14:textId="77777777" w:rsidR="00525302" w:rsidRPr="00AB3708" w:rsidRDefault="00D736F8" w:rsidP="00525302">
            <w:pPr>
              <w:numPr>
                <w:ilvl w:val="0"/>
                <w:numId w:val="41"/>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4시간 이하의 비행 시간은 이코노미 클래스로 예약해야 합니다.</w:t>
            </w:r>
          </w:p>
          <w:p w14:paraId="2D171BE9" w14:textId="77777777" w:rsidR="00525302" w:rsidRPr="00AB3708" w:rsidRDefault="00D736F8" w:rsidP="00525302">
            <w:pPr>
              <w:numPr>
                <w:ilvl w:val="0"/>
                <w:numId w:val="41"/>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비즈니스 클래스는 (편도) 비행 시간이 4시간 이상인 경우에만 허용됩니다.</w:t>
            </w:r>
          </w:p>
          <w:p w14:paraId="6A968026" w14:textId="77777777" w:rsidR="00525302" w:rsidRPr="00AB3708" w:rsidRDefault="00D736F8" w:rsidP="00525302">
            <w:pPr>
              <w:numPr>
                <w:ilvl w:val="0"/>
                <w:numId w:val="41"/>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t>퍼스트 클래스 항공권은 허용되지 않습니다.</w:t>
            </w:r>
          </w:p>
          <w:p w14:paraId="50C5B5ED" w14:textId="2ABF2F16"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추가 제한 또는 요건을 검토하려면 현지 윤리 및 규정준수 정책과 절차를 참조하십시오.</w:t>
            </w:r>
          </w:p>
        </w:tc>
      </w:tr>
      <w:tr w:rsidR="001D5F40" w:rsidRPr="00AB3708"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AB3708" w:rsidRDefault="00000000" w:rsidP="00525302">
            <w:pPr>
              <w:spacing w:before="30" w:after="30"/>
              <w:ind w:left="30" w:right="30"/>
              <w:rPr>
                <w:rFonts w:ascii="Calibri" w:eastAsia="Times New Roman" w:hAnsi="Calibri" w:cs="Calibri"/>
                <w:sz w:val="16"/>
              </w:rPr>
            </w:pPr>
            <w:hyperlink r:id="rId669" w:tgtFrame="_blank" w:history="1">
              <w:r w:rsidR="00D736F8" w:rsidRPr="00AB3708">
                <w:rPr>
                  <w:rStyle w:val="a3"/>
                  <w:rFonts w:ascii="Calibri" w:eastAsia="Times New Roman" w:hAnsi="Calibri" w:cs="Calibri"/>
                  <w:sz w:val="16"/>
                </w:rPr>
                <w:t>Screen 25</w:t>
              </w:r>
            </w:hyperlink>
            <w:r w:rsidR="00D736F8" w:rsidRPr="00AB3708">
              <w:rPr>
                <w:rFonts w:ascii="Calibri" w:eastAsia="Times New Roman" w:hAnsi="Calibri" w:cs="Calibri"/>
                <w:sz w:val="16"/>
              </w:rPr>
              <w:t xml:space="preserve"> </w:t>
            </w:r>
          </w:p>
          <w:p w14:paraId="238F9674" w14:textId="77777777" w:rsidR="00525302" w:rsidRPr="00AB3708" w:rsidRDefault="00000000" w:rsidP="00525302">
            <w:pPr>
              <w:ind w:left="30" w:right="30"/>
              <w:rPr>
                <w:rFonts w:ascii="Calibri" w:eastAsia="Times New Roman" w:hAnsi="Calibri" w:cs="Calibri"/>
                <w:sz w:val="16"/>
              </w:rPr>
            </w:pPr>
            <w:hyperlink r:id="rId670" w:tgtFrame="_blank" w:history="1">
              <w:r w:rsidR="00D736F8" w:rsidRPr="00AB3708">
                <w:rPr>
                  <w:rStyle w:val="a3"/>
                  <w:rFonts w:ascii="Calibri" w:eastAsia="Times New Roman" w:hAnsi="Calibri" w:cs="Calibri"/>
                  <w:sz w:val="16"/>
                </w:rPr>
                <w:t>53_C_26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AB3708" w:rsidRDefault="00D736F8" w:rsidP="00525302">
            <w:pPr>
              <w:pStyle w:val="a5"/>
              <w:ind w:left="30" w:right="30"/>
              <w:rPr>
                <w:rFonts w:ascii="Calibri" w:hAnsi="Calibri" w:cs="Calibri"/>
              </w:rPr>
            </w:pPr>
            <w:r w:rsidRPr="00AB3708">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[3] Abbott는 교육 또는 업무 목적으로 여행하는 개인의 가족 구성원의 경비를 지불할 수 있습니다.</w:t>
            </w:r>
          </w:p>
        </w:tc>
      </w:tr>
      <w:tr w:rsidR="001D5F40" w:rsidRPr="00AB3708"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AB3708" w:rsidRDefault="00000000" w:rsidP="00525302">
            <w:pPr>
              <w:spacing w:before="30" w:after="30"/>
              <w:ind w:left="30" w:right="30"/>
              <w:rPr>
                <w:rFonts w:ascii="Calibri" w:eastAsia="Times New Roman" w:hAnsi="Calibri" w:cs="Calibri"/>
                <w:sz w:val="16"/>
              </w:rPr>
            </w:pPr>
            <w:hyperlink r:id="rId671" w:tgtFrame="_blank" w:history="1">
              <w:r w:rsidR="00D736F8" w:rsidRPr="00AB3708">
                <w:rPr>
                  <w:rStyle w:val="a3"/>
                  <w:rFonts w:ascii="Calibri" w:eastAsia="Times New Roman" w:hAnsi="Calibri" w:cs="Calibri"/>
                  <w:sz w:val="16"/>
                </w:rPr>
                <w:t>Screen 25</w:t>
              </w:r>
            </w:hyperlink>
            <w:r w:rsidR="00D736F8" w:rsidRPr="00AB3708">
              <w:rPr>
                <w:rFonts w:ascii="Calibri" w:eastAsia="Times New Roman" w:hAnsi="Calibri" w:cs="Calibri"/>
                <w:sz w:val="16"/>
              </w:rPr>
              <w:t xml:space="preserve"> </w:t>
            </w:r>
          </w:p>
          <w:p w14:paraId="2C1307B6" w14:textId="77777777" w:rsidR="00525302" w:rsidRPr="00AB3708" w:rsidRDefault="00000000" w:rsidP="00525302">
            <w:pPr>
              <w:ind w:left="30" w:right="30"/>
              <w:rPr>
                <w:rFonts w:ascii="Calibri" w:eastAsia="Times New Roman" w:hAnsi="Calibri" w:cs="Calibri"/>
                <w:sz w:val="16"/>
              </w:rPr>
            </w:pPr>
            <w:hyperlink r:id="rId672" w:tgtFrame="_blank" w:history="1">
              <w:r w:rsidR="00D736F8" w:rsidRPr="00AB3708">
                <w:rPr>
                  <w:rStyle w:val="a3"/>
                  <w:rFonts w:ascii="Calibri" w:eastAsia="Times New Roman" w:hAnsi="Calibri" w:cs="Calibri"/>
                  <w:sz w:val="16"/>
                </w:rPr>
                <w:t>54_C_26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AB3708" w:rsidRDefault="00D736F8" w:rsidP="00525302">
            <w:pPr>
              <w:pStyle w:val="a5"/>
              <w:ind w:left="30" w:right="30"/>
              <w:rPr>
                <w:rFonts w:ascii="Calibri" w:hAnsi="Calibri" w:cs="Calibri"/>
              </w:rPr>
            </w:pPr>
            <w:r w:rsidRPr="00AB3708">
              <w:rPr>
                <w:rFonts w:ascii="Calibri" w:hAnsi="Calibri" w:cs="Calibri"/>
              </w:rPr>
              <w:t>[1] True</w:t>
            </w:r>
          </w:p>
        </w:tc>
        <w:tc>
          <w:tcPr>
            <w:tcW w:w="6000" w:type="dxa"/>
            <w:vAlign w:val="center"/>
          </w:tcPr>
          <w:p w14:paraId="485E6585" w14:textId="1AA228B6"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[1] 참</w:t>
            </w:r>
          </w:p>
        </w:tc>
      </w:tr>
      <w:tr w:rsidR="001D5F40" w:rsidRPr="00AB3708"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AB3708" w:rsidRDefault="00000000" w:rsidP="00525302">
            <w:pPr>
              <w:spacing w:before="30" w:after="30"/>
              <w:ind w:left="30" w:right="30"/>
              <w:rPr>
                <w:rFonts w:ascii="Calibri" w:eastAsia="Times New Roman" w:hAnsi="Calibri" w:cs="Calibri"/>
                <w:sz w:val="16"/>
              </w:rPr>
            </w:pPr>
            <w:hyperlink r:id="rId673" w:tgtFrame="_blank" w:history="1">
              <w:r w:rsidR="00D736F8" w:rsidRPr="00AB3708">
                <w:rPr>
                  <w:rStyle w:val="a3"/>
                  <w:rFonts w:ascii="Calibri" w:eastAsia="Times New Roman" w:hAnsi="Calibri" w:cs="Calibri"/>
                  <w:sz w:val="16"/>
                </w:rPr>
                <w:t>Screen 25</w:t>
              </w:r>
            </w:hyperlink>
            <w:r w:rsidR="00D736F8" w:rsidRPr="00AB3708">
              <w:rPr>
                <w:rFonts w:ascii="Calibri" w:eastAsia="Times New Roman" w:hAnsi="Calibri" w:cs="Calibri"/>
                <w:sz w:val="16"/>
              </w:rPr>
              <w:t xml:space="preserve"> </w:t>
            </w:r>
          </w:p>
          <w:p w14:paraId="113B14B8" w14:textId="77777777" w:rsidR="00525302" w:rsidRPr="00AB3708" w:rsidRDefault="00000000" w:rsidP="00525302">
            <w:pPr>
              <w:ind w:left="30" w:right="30"/>
              <w:rPr>
                <w:rFonts w:ascii="Calibri" w:eastAsia="Times New Roman" w:hAnsi="Calibri" w:cs="Calibri"/>
                <w:sz w:val="16"/>
              </w:rPr>
            </w:pPr>
            <w:hyperlink r:id="rId674" w:tgtFrame="_blank" w:history="1">
              <w:r w:rsidR="00D736F8" w:rsidRPr="00AB3708">
                <w:rPr>
                  <w:rStyle w:val="a3"/>
                  <w:rFonts w:ascii="Calibri" w:eastAsia="Times New Roman" w:hAnsi="Calibri" w:cs="Calibri"/>
                  <w:sz w:val="16"/>
                </w:rPr>
                <w:t>55_C_26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AB3708" w:rsidRDefault="00D736F8" w:rsidP="00525302">
            <w:pPr>
              <w:pStyle w:val="a5"/>
              <w:ind w:left="30" w:right="30"/>
              <w:rPr>
                <w:rFonts w:ascii="Calibri" w:hAnsi="Calibri" w:cs="Calibri"/>
              </w:rPr>
            </w:pPr>
            <w:r w:rsidRPr="00AB3708">
              <w:rPr>
                <w:rFonts w:ascii="Calibri" w:hAnsi="Calibri" w:cs="Calibri"/>
              </w:rPr>
              <w:t>[2] False</w:t>
            </w:r>
          </w:p>
          <w:p w14:paraId="04761B44" w14:textId="77777777" w:rsidR="00525302" w:rsidRPr="00AB3708" w:rsidRDefault="00D736F8" w:rsidP="00525302">
            <w:pPr>
              <w:pStyle w:val="a5"/>
              <w:ind w:left="30" w:right="30"/>
              <w:rPr>
                <w:rFonts w:ascii="Calibri" w:hAnsi="Calibri" w:cs="Calibri"/>
              </w:rPr>
            </w:pPr>
            <w:r w:rsidRPr="00AB3708">
              <w:rPr>
                <w:rFonts w:ascii="Calibri" w:hAnsi="Calibri" w:cs="Calibri"/>
              </w:rPr>
              <w:t>Next</w:t>
            </w:r>
          </w:p>
        </w:tc>
        <w:tc>
          <w:tcPr>
            <w:tcW w:w="6000" w:type="dxa"/>
            <w:vAlign w:val="center"/>
          </w:tcPr>
          <w:p w14:paraId="5A008DBB"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[2] 거짓</w:t>
            </w:r>
          </w:p>
          <w:p w14:paraId="4200B966" w14:textId="624A20F0"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다음</w:t>
            </w:r>
          </w:p>
        </w:tc>
      </w:tr>
      <w:tr w:rsidR="001D5F40" w:rsidRPr="00AB3708"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Screen 25</w:t>
            </w:r>
          </w:p>
          <w:p w14:paraId="14D4AC55"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3: Feedback</w:t>
            </w:r>
          </w:p>
          <w:p w14:paraId="3DE3ECE2"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Abbott may </w:t>
            </w:r>
            <w:r w:rsidRPr="00AB3708">
              <w:rPr>
                <w:rStyle w:val="underline1"/>
                <w:rFonts w:ascii="Calibri" w:hAnsi="Calibri" w:cs="Calibri"/>
              </w:rPr>
              <w:t>not</w:t>
            </w:r>
            <w:r w:rsidRPr="00AB3708">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0DE8781"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Abbott는 교육 또는 업무 목적을 위해 방문한 인사의 가족 구성원 또는 기타 손님들의 경비를 지불해서는 </w:t>
            </w:r>
            <w:r w:rsidRPr="00AB3708">
              <w:rPr>
                <w:rFonts w:ascii="바탕" w:eastAsia="바탕" w:hAnsi="바탕" w:cs="바탕"/>
                <w:u w:val="single"/>
                <w:lang w:eastAsia="ko-KR"/>
              </w:rPr>
              <w:t>안 됩니다</w:t>
            </w:r>
            <w:r w:rsidRPr="00AB3708">
              <w:rPr>
                <w:rFonts w:ascii="바탕" w:eastAsia="바탕" w:hAnsi="바탕" w:cs="바탕"/>
                <w:lang w:eastAsia="ko-KR"/>
              </w:rPr>
              <w:t>.</w:t>
            </w:r>
          </w:p>
        </w:tc>
      </w:tr>
      <w:tr w:rsidR="001D5F40" w:rsidRPr="00AB3708"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AB3708" w:rsidRDefault="00000000" w:rsidP="00525302">
            <w:pPr>
              <w:spacing w:before="30" w:after="30"/>
              <w:ind w:left="30" w:right="30"/>
              <w:rPr>
                <w:rFonts w:ascii="Calibri" w:eastAsia="Times New Roman" w:hAnsi="Calibri" w:cs="Calibri"/>
                <w:sz w:val="16"/>
              </w:rPr>
            </w:pPr>
            <w:hyperlink r:id="rId675" w:tgtFrame="_blank" w:history="1">
              <w:r w:rsidR="00D736F8" w:rsidRPr="00AB3708">
                <w:rPr>
                  <w:rStyle w:val="a3"/>
                  <w:rFonts w:ascii="Calibri" w:eastAsia="Times New Roman" w:hAnsi="Calibri" w:cs="Calibri"/>
                  <w:sz w:val="16"/>
                </w:rPr>
                <w:t>Screen 25</w:t>
              </w:r>
            </w:hyperlink>
            <w:r w:rsidR="00D736F8" w:rsidRPr="00AB3708">
              <w:rPr>
                <w:rFonts w:ascii="Calibri" w:eastAsia="Times New Roman" w:hAnsi="Calibri" w:cs="Calibri"/>
                <w:sz w:val="16"/>
              </w:rPr>
              <w:t xml:space="preserve"> </w:t>
            </w:r>
          </w:p>
          <w:p w14:paraId="27BF1DC5" w14:textId="77777777" w:rsidR="00525302" w:rsidRPr="00AB3708" w:rsidRDefault="00000000" w:rsidP="00525302">
            <w:pPr>
              <w:ind w:left="30" w:right="30"/>
              <w:rPr>
                <w:rFonts w:ascii="Calibri" w:eastAsia="Times New Roman" w:hAnsi="Calibri" w:cs="Calibri"/>
                <w:sz w:val="16"/>
              </w:rPr>
            </w:pPr>
            <w:hyperlink r:id="rId676" w:tgtFrame="_blank" w:history="1">
              <w:r w:rsidR="00D736F8" w:rsidRPr="00AB3708">
                <w:rPr>
                  <w:rStyle w:val="a3"/>
                  <w:rFonts w:ascii="Calibri" w:eastAsia="Times New Roman" w:hAnsi="Calibri" w:cs="Calibri"/>
                  <w:sz w:val="16"/>
                </w:rPr>
                <w:t>57_C_26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AB3708" w:rsidRDefault="00D736F8" w:rsidP="00525302">
            <w:pPr>
              <w:pStyle w:val="a5"/>
              <w:ind w:left="30" w:right="30"/>
              <w:rPr>
                <w:rFonts w:ascii="Calibri" w:hAnsi="Calibri" w:cs="Calibri"/>
              </w:rPr>
            </w:pPr>
            <w:r w:rsidRPr="00AB3708">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0401446C"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[4] 관리자는 경비 보고서를 승인할 때 경비가 적절한지 확인하고 Abbott의 정책을 준수할 책임이 있습니다.</w:t>
            </w:r>
          </w:p>
        </w:tc>
      </w:tr>
      <w:tr w:rsidR="001D5F40" w:rsidRPr="00AB3708"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AB3708" w:rsidRDefault="00000000" w:rsidP="00525302">
            <w:pPr>
              <w:spacing w:before="30" w:after="30"/>
              <w:ind w:left="30" w:right="30"/>
              <w:rPr>
                <w:rFonts w:ascii="Calibri" w:eastAsia="Times New Roman" w:hAnsi="Calibri" w:cs="Calibri"/>
                <w:sz w:val="16"/>
              </w:rPr>
            </w:pPr>
            <w:hyperlink r:id="rId677" w:tgtFrame="_blank" w:history="1">
              <w:r w:rsidR="00D736F8" w:rsidRPr="00AB3708">
                <w:rPr>
                  <w:rStyle w:val="a3"/>
                  <w:rFonts w:ascii="Calibri" w:eastAsia="Times New Roman" w:hAnsi="Calibri" w:cs="Calibri"/>
                  <w:sz w:val="16"/>
                </w:rPr>
                <w:t>Screen 25</w:t>
              </w:r>
            </w:hyperlink>
            <w:r w:rsidR="00D736F8" w:rsidRPr="00AB3708">
              <w:rPr>
                <w:rFonts w:ascii="Calibri" w:eastAsia="Times New Roman" w:hAnsi="Calibri" w:cs="Calibri"/>
                <w:sz w:val="16"/>
              </w:rPr>
              <w:t xml:space="preserve"> </w:t>
            </w:r>
          </w:p>
          <w:p w14:paraId="598EEF14" w14:textId="77777777" w:rsidR="00525302" w:rsidRPr="00AB3708" w:rsidRDefault="00000000" w:rsidP="00525302">
            <w:pPr>
              <w:ind w:left="30" w:right="30"/>
              <w:rPr>
                <w:rFonts w:ascii="Calibri" w:eastAsia="Times New Roman" w:hAnsi="Calibri" w:cs="Calibri"/>
                <w:sz w:val="16"/>
              </w:rPr>
            </w:pPr>
            <w:hyperlink r:id="rId678" w:tgtFrame="_blank" w:history="1">
              <w:r w:rsidR="00D736F8" w:rsidRPr="00AB3708">
                <w:rPr>
                  <w:rStyle w:val="a3"/>
                  <w:rFonts w:ascii="Calibri" w:eastAsia="Times New Roman" w:hAnsi="Calibri" w:cs="Calibri"/>
                  <w:sz w:val="16"/>
                </w:rPr>
                <w:t>58_C_26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AB3708" w:rsidRDefault="00D736F8" w:rsidP="00525302">
            <w:pPr>
              <w:pStyle w:val="a5"/>
              <w:ind w:left="30" w:right="30"/>
              <w:rPr>
                <w:rFonts w:ascii="Calibri" w:hAnsi="Calibri" w:cs="Calibri"/>
              </w:rPr>
            </w:pPr>
            <w:r w:rsidRPr="00AB3708">
              <w:rPr>
                <w:rFonts w:ascii="Calibri" w:hAnsi="Calibri" w:cs="Calibri"/>
              </w:rPr>
              <w:t>[1] True</w:t>
            </w:r>
          </w:p>
        </w:tc>
        <w:tc>
          <w:tcPr>
            <w:tcW w:w="6000" w:type="dxa"/>
            <w:vAlign w:val="center"/>
          </w:tcPr>
          <w:p w14:paraId="724DDE22" w14:textId="3FAA8D92"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[1] 참</w:t>
            </w:r>
          </w:p>
        </w:tc>
      </w:tr>
      <w:tr w:rsidR="001D5F40" w:rsidRPr="00AB3708"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AB3708" w:rsidRDefault="00000000" w:rsidP="00525302">
            <w:pPr>
              <w:spacing w:before="30" w:after="30"/>
              <w:ind w:left="30" w:right="30"/>
              <w:rPr>
                <w:rFonts w:ascii="Calibri" w:eastAsia="Times New Roman" w:hAnsi="Calibri" w:cs="Calibri"/>
                <w:sz w:val="16"/>
              </w:rPr>
            </w:pPr>
            <w:hyperlink r:id="rId679" w:tgtFrame="_blank" w:history="1">
              <w:r w:rsidR="00D736F8" w:rsidRPr="00AB3708">
                <w:rPr>
                  <w:rStyle w:val="a3"/>
                  <w:rFonts w:ascii="Calibri" w:eastAsia="Times New Roman" w:hAnsi="Calibri" w:cs="Calibri"/>
                  <w:sz w:val="16"/>
                </w:rPr>
                <w:t>Screen 25</w:t>
              </w:r>
            </w:hyperlink>
            <w:r w:rsidR="00D736F8" w:rsidRPr="00AB3708">
              <w:rPr>
                <w:rFonts w:ascii="Calibri" w:eastAsia="Times New Roman" w:hAnsi="Calibri" w:cs="Calibri"/>
                <w:sz w:val="16"/>
              </w:rPr>
              <w:t xml:space="preserve"> </w:t>
            </w:r>
          </w:p>
          <w:p w14:paraId="35BA4454" w14:textId="77777777" w:rsidR="00525302" w:rsidRPr="00AB3708" w:rsidRDefault="00000000" w:rsidP="00525302">
            <w:pPr>
              <w:ind w:left="30" w:right="30"/>
              <w:rPr>
                <w:rFonts w:ascii="Calibri" w:eastAsia="Times New Roman" w:hAnsi="Calibri" w:cs="Calibri"/>
                <w:sz w:val="16"/>
              </w:rPr>
            </w:pPr>
            <w:hyperlink r:id="rId680" w:tgtFrame="_blank" w:history="1">
              <w:r w:rsidR="00D736F8" w:rsidRPr="00AB3708">
                <w:rPr>
                  <w:rStyle w:val="a3"/>
                  <w:rFonts w:ascii="Calibri" w:eastAsia="Times New Roman" w:hAnsi="Calibri" w:cs="Calibri"/>
                  <w:sz w:val="16"/>
                </w:rPr>
                <w:t>59_C_26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AB3708" w:rsidRDefault="00D736F8" w:rsidP="00525302">
            <w:pPr>
              <w:pStyle w:val="a5"/>
              <w:ind w:left="30" w:right="30"/>
              <w:rPr>
                <w:rFonts w:ascii="Calibri" w:hAnsi="Calibri" w:cs="Calibri"/>
              </w:rPr>
            </w:pPr>
            <w:r w:rsidRPr="00AB3708">
              <w:rPr>
                <w:rFonts w:ascii="Calibri" w:hAnsi="Calibri" w:cs="Calibri"/>
              </w:rPr>
              <w:t>[2] False</w:t>
            </w:r>
          </w:p>
          <w:p w14:paraId="28A81187" w14:textId="77777777" w:rsidR="00525302" w:rsidRPr="00AB3708" w:rsidRDefault="00D736F8" w:rsidP="00525302">
            <w:pPr>
              <w:pStyle w:val="a5"/>
              <w:ind w:left="30" w:right="30"/>
              <w:rPr>
                <w:rFonts w:ascii="Calibri" w:hAnsi="Calibri" w:cs="Calibri"/>
              </w:rPr>
            </w:pPr>
            <w:r w:rsidRPr="00AB3708">
              <w:rPr>
                <w:rFonts w:ascii="Calibri" w:hAnsi="Calibri" w:cs="Calibri"/>
              </w:rPr>
              <w:t>Next</w:t>
            </w:r>
          </w:p>
        </w:tc>
        <w:tc>
          <w:tcPr>
            <w:tcW w:w="6000" w:type="dxa"/>
            <w:vAlign w:val="center"/>
          </w:tcPr>
          <w:p w14:paraId="0D05E592"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[2] 거짓</w:t>
            </w:r>
          </w:p>
          <w:p w14:paraId="52B526C2" w14:textId="3644C91D"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다음</w:t>
            </w:r>
          </w:p>
        </w:tc>
      </w:tr>
      <w:tr w:rsidR="001D5F40" w:rsidRPr="00AB3708"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lastRenderedPageBreak/>
              <w:t>Screen 25</w:t>
            </w:r>
          </w:p>
          <w:p w14:paraId="4A8CAB9D"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4: Feedback</w:t>
            </w:r>
          </w:p>
          <w:p w14:paraId="11A07AA2"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AB3708" w:rsidRDefault="00D736F8" w:rsidP="00525302">
            <w:pPr>
              <w:pStyle w:val="a5"/>
              <w:ind w:left="30" w:right="30"/>
              <w:rPr>
                <w:rFonts w:ascii="Calibri" w:hAnsi="Calibri" w:cs="Calibri"/>
              </w:rPr>
            </w:pPr>
            <w:r w:rsidRPr="00AB3708">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07E4246C"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인사 관리자, DVP 및 부서 관리자는 정책을 준수하는지 확인하기 위해 직원의 경비를 볼 수 있습니다.</w:t>
            </w:r>
          </w:p>
        </w:tc>
      </w:tr>
      <w:tr w:rsidR="001D5F40" w:rsidRPr="00AB3708"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AB3708" w:rsidRDefault="00000000" w:rsidP="00525302">
            <w:pPr>
              <w:spacing w:before="30" w:after="30"/>
              <w:ind w:left="30" w:right="30"/>
              <w:rPr>
                <w:rFonts w:ascii="Calibri" w:eastAsia="Times New Roman" w:hAnsi="Calibri" w:cs="Calibri"/>
                <w:sz w:val="16"/>
              </w:rPr>
            </w:pPr>
            <w:hyperlink r:id="rId681" w:tgtFrame="_blank" w:history="1">
              <w:r w:rsidR="00D736F8" w:rsidRPr="00AB3708">
                <w:rPr>
                  <w:rStyle w:val="a3"/>
                  <w:rFonts w:ascii="Calibri" w:eastAsia="Times New Roman" w:hAnsi="Calibri" w:cs="Calibri"/>
                  <w:sz w:val="16"/>
                </w:rPr>
                <w:t>Screen 25</w:t>
              </w:r>
            </w:hyperlink>
            <w:r w:rsidR="00D736F8" w:rsidRPr="00AB3708">
              <w:rPr>
                <w:rFonts w:ascii="Calibri" w:eastAsia="Times New Roman" w:hAnsi="Calibri" w:cs="Calibri"/>
                <w:sz w:val="16"/>
              </w:rPr>
              <w:t xml:space="preserve"> </w:t>
            </w:r>
          </w:p>
          <w:p w14:paraId="0B248BEF" w14:textId="77777777" w:rsidR="00525302" w:rsidRPr="00AB3708" w:rsidRDefault="00000000" w:rsidP="00525302">
            <w:pPr>
              <w:ind w:left="30" w:right="30"/>
              <w:rPr>
                <w:rFonts w:ascii="Calibri" w:eastAsia="Times New Roman" w:hAnsi="Calibri" w:cs="Calibri"/>
                <w:sz w:val="16"/>
              </w:rPr>
            </w:pPr>
            <w:hyperlink r:id="rId682" w:tgtFrame="_blank" w:history="1">
              <w:r w:rsidR="00D736F8" w:rsidRPr="00AB3708">
                <w:rPr>
                  <w:rStyle w:val="a3"/>
                  <w:rFonts w:ascii="Calibri" w:eastAsia="Times New Roman" w:hAnsi="Calibri" w:cs="Calibri"/>
                  <w:sz w:val="16"/>
                </w:rPr>
                <w:t>61_C_26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AB3708" w:rsidRDefault="00D736F8" w:rsidP="00525302">
            <w:pPr>
              <w:pStyle w:val="a5"/>
              <w:ind w:left="30" w:right="30"/>
              <w:rPr>
                <w:rFonts w:ascii="Calibri" w:hAnsi="Calibri" w:cs="Calibri"/>
              </w:rPr>
            </w:pPr>
            <w:r w:rsidRPr="00AB3708">
              <w:rPr>
                <w:rFonts w:ascii="Calibri" w:hAnsi="Calibri" w:cs="Calibri"/>
              </w:rPr>
              <w:t>[5]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HCP's request, it should arrange travel for the later return date.</w:t>
            </w:r>
          </w:p>
        </w:tc>
        <w:tc>
          <w:tcPr>
            <w:tcW w:w="6000" w:type="dxa"/>
            <w:vAlign w:val="center"/>
          </w:tcPr>
          <w:p w14:paraId="1D47822B" w14:textId="5655F044"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[5] Abbott는 모든 Abbott 정책에 따라 보건 의료 전문가가 Abbott 회의에 참석할 수 있도록 출장비를 지원하는 데 동의합니다. 보건 의료 전문가는 Abbott 회의가 끝난 후 며칠 후에 도시를 둘러볼 수 있는 귀국 일정을 준비해 달라고 요청합니다. 보건 의료 전문가가 선호하는 날짜의 귀국 항공편은 Abbott 회의 직후의 귀국 항공편보다 저렴하며, 보건 의료 전문가는 모든 추가 호텔 및 식사 비용을 개인적으로 부담합니다. Abbott는 보건 의료 전문가의 요청을 들을 경우 비용을 절감할 수 있으므로, 나중에 귀국할 수 있도록 여행을 준비해야 합니다.</w:t>
            </w:r>
          </w:p>
        </w:tc>
      </w:tr>
      <w:tr w:rsidR="001D5F40" w:rsidRPr="00AB3708"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AB3708" w:rsidRDefault="00000000" w:rsidP="00525302">
            <w:pPr>
              <w:spacing w:before="30" w:after="30"/>
              <w:ind w:left="30" w:right="30"/>
              <w:rPr>
                <w:rFonts w:ascii="Calibri" w:eastAsia="Times New Roman" w:hAnsi="Calibri" w:cs="Calibri"/>
                <w:sz w:val="16"/>
              </w:rPr>
            </w:pPr>
            <w:hyperlink r:id="rId683" w:tgtFrame="_blank" w:history="1">
              <w:r w:rsidR="00D736F8" w:rsidRPr="00AB3708">
                <w:rPr>
                  <w:rStyle w:val="a3"/>
                  <w:rFonts w:ascii="Calibri" w:eastAsia="Times New Roman" w:hAnsi="Calibri" w:cs="Calibri"/>
                  <w:sz w:val="16"/>
                </w:rPr>
                <w:t>Screen 25</w:t>
              </w:r>
            </w:hyperlink>
            <w:r w:rsidR="00D736F8" w:rsidRPr="00AB3708">
              <w:rPr>
                <w:rFonts w:ascii="Calibri" w:eastAsia="Times New Roman" w:hAnsi="Calibri" w:cs="Calibri"/>
                <w:sz w:val="16"/>
              </w:rPr>
              <w:t xml:space="preserve"> </w:t>
            </w:r>
          </w:p>
          <w:p w14:paraId="45CF0748" w14:textId="77777777" w:rsidR="00525302" w:rsidRPr="00AB3708" w:rsidRDefault="00000000" w:rsidP="00525302">
            <w:pPr>
              <w:ind w:left="30" w:right="30"/>
              <w:rPr>
                <w:rFonts w:ascii="Calibri" w:eastAsia="Times New Roman" w:hAnsi="Calibri" w:cs="Calibri"/>
                <w:sz w:val="16"/>
              </w:rPr>
            </w:pPr>
            <w:hyperlink r:id="rId684" w:tgtFrame="_blank" w:history="1">
              <w:r w:rsidR="00D736F8" w:rsidRPr="00AB3708">
                <w:rPr>
                  <w:rStyle w:val="a3"/>
                  <w:rFonts w:ascii="Calibri" w:eastAsia="Times New Roman" w:hAnsi="Calibri" w:cs="Calibri"/>
                  <w:sz w:val="16"/>
                </w:rPr>
                <w:t>62_C_26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AB3708" w:rsidRDefault="00D736F8" w:rsidP="00525302">
            <w:pPr>
              <w:pStyle w:val="a5"/>
              <w:ind w:left="30" w:right="30"/>
              <w:rPr>
                <w:rFonts w:ascii="Calibri" w:hAnsi="Calibri" w:cs="Calibri"/>
              </w:rPr>
            </w:pPr>
            <w:r w:rsidRPr="00AB3708">
              <w:rPr>
                <w:rFonts w:ascii="Calibri" w:hAnsi="Calibri" w:cs="Calibri"/>
              </w:rPr>
              <w:t>[1] True</w:t>
            </w:r>
          </w:p>
        </w:tc>
        <w:tc>
          <w:tcPr>
            <w:tcW w:w="6000" w:type="dxa"/>
            <w:vAlign w:val="center"/>
          </w:tcPr>
          <w:p w14:paraId="5639D83B" w14:textId="39EF40E9"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[1] 참</w:t>
            </w:r>
          </w:p>
        </w:tc>
      </w:tr>
      <w:tr w:rsidR="001D5F40" w:rsidRPr="00AB3708"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AB3708" w:rsidRDefault="00000000" w:rsidP="00525302">
            <w:pPr>
              <w:spacing w:before="30" w:after="30"/>
              <w:ind w:left="30" w:right="30"/>
              <w:rPr>
                <w:rFonts w:ascii="Calibri" w:eastAsia="Times New Roman" w:hAnsi="Calibri" w:cs="Calibri"/>
                <w:sz w:val="16"/>
              </w:rPr>
            </w:pPr>
            <w:hyperlink r:id="rId685" w:tgtFrame="_blank" w:history="1">
              <w:r w:rsidR="00D736F8" w:rsidRPr="00AB3708">
                <w:rPr>
                  <w:rStyle w:val="a3"/>
                  <w:rFonts w:ascii="Calibri" w:eastAsia="Times New Roman" w:hAnsi="Calibri" w:cs="Calibri"/>
                  <w:sz w:val="16"/>
                </w:rPr>
                <w:t>Screen 25</w:t>
              </w:r>
            </w:hyperlink>
            <w:r w:rsidR="00D736F8" w:rsidRPr="00AB3708">
              <w:rPr>
                <w:rFonts w:ascii="Calibri" w:eastAsia="Times New Roman" w:hAnsi="Calibri" w:cs="Calibri"/>
                <w:sz w:val="16"/>
              </w:rPr>
              <w:t xml:space="preserve"> </w:t>
            </w:r>
          </w:p>
          <w:p w14:paraId="4C51D039" w14:textId="77777777" w:rsidR="00525302" w:rsidRPr="00AB3708" w:rsidRDefault="00000000" w:rsidP="00525302">
            <w:pPr>
              <w:ind w:left="30" w:right="30"/>
              <w:rPr>
                <w:rFonts w:ascii="Calibri" w:eastAsia="Times New Roman" w:hAnsi="Calibri" w:cs="Calibri"/>
                <w:sz w:val="16"/>
              </w:rPr>
            </w:pPr>
            <w:hyperlink r:id="rId686" w:tgtFrame="_blank" w:history="1">
              <w:r w:rsidR="00D736F8" w:rsidRPr="00AB3708">
                <w:rPr>
                  <w:rStyle w:val="a3"/>
                  <w:rFonts w:ascii="Calibri" w:eastAsia="Times New Roman" w:hAnsi="Calibri" w:cs="Calibri"/>
                  <w:sz w:val="16"/>
                </w:rPr>
                <w:t>63_C_26</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AB3708" w:rsidRDefault="00D736F8" w:rsidP="00525302">
            <w:pPr>
              <w:pStyle w:val="a5"/>
              <w:ind w:left="30" w:right="30"/>
              <w:rPr>
                <w:rFonts w:ascii="Calibri" w:hAnsi="Calibri" w:cs="Calibri"/>
              </w:rPr>
            </w:pPr>
            <w:r w:rsidRPr="00AB3708">
              <w:rPr>
                <w:rFonts w:ascii="Calibri" w:hAnsi="Calibri" w:cs="Calibri"/>
              </w:rPr>
              <w:t>[2] False</w:t>
            </w:r>
          </w:p>
          <w:p w14:paraId="23D01669" w14:textId="77777777" w:rsidR="00525302" w:rsidRPr="00AB3708" w:rsidRDefault="00D736F8" w:rsidP="00525302">
            <w:pPr>
              <w:pStyle w:val="a5"/>
              <w:ind w:left="30" w:right="30"/>
              <w:rPr>
                <w:rFonts w:ascii="Calibri" w:hAnsi="Calibri" w:cs="Calibri"/>
              </w:rPr>
            </w:pPr>
            <w:r w:rsidRPr="00AB3708">
              <w:rPr>
                <w:rFonts w:ascii="Calibri" w:hAnsi="Calibri" w:cs="Calibri"/>
              </w:rPr>
              <w:t>Submit</w:t>
            </w:r>
          </w:p>
        </w:tc>
        <w:tc>
          <w:tcPr>
            <w:tcW w:w="6000" w:type="dxa"/>
            <w:vAlign w:val="center"/>
          </w:tcPr>
          <w:p w14:paraId="2A9A0D2D" w14:textId="7777777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[2] 거짓</w:t>
            </w:r>
          </w:p>
          <w:p w14:paraId="00F878B7" w14:textId="72F84BB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제출</w:t>
            </w:r>
          </w:p>
        </w:tc>
      </w:tr>
      <w:tr w:rsidR="001D5F40" w:rsidRPr="00AB3708"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Screen 25</w:t>
            </w:r>
          </w:p>
          <w:p w14:paraId="26D7012E" w14:textId="77777777" w:rsidR="00525302" w:rsidRPr="00AB3708" w:rsidRDefault="00D736F8" w:rsidP="00525302">
            <w:pPr>
              <w:pStyle w:val="a5"/>
              <w:ind w:left="30" w:right="30"/>
              <w:rPr>
                <w:rFonts w:ascii="Calibri" w:hAnsi="Calibri" w:cs="Calibri"/>
                <w:sz w:val="16"/>
              </w:rPr>
            </w:pPr>
            <w:r w:rsidRPr="00AB3708">
              <w:rPr>
                <w:rFonts w:ascii="Calibri" w:hAnsi="Calibri" w:cs="Calibri"/>
                <w:sz w:val="16"/>
              </w:rPr>
              <w:t>Question 5: Feedback</w:t>
            </w:r>
          </w:p>
          <w:p w14:paraId="21551555" w14:textId="77777777" w:rsidR="00525302" w:rsidRPr="00AB3708" w:rsidRDefault="00D736F8" w:rsidP="00525302">
            <w:pPr>
              <w:ind w:left="30" w:right="30"/>
              <w:rPr>
                <w:rFonts w:ascii="Calibri" w:eastAsia="Times New Roman" w:hAnsi="Calibri" w:cs="Calibri"/>
                <w:sz w:val="16"/>
              </w:rPr>
            </w:pPr>
            <w:r w:rsidRPr="00AB3708">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Standalone entertainment events are not permitted. Abbott may not provide reimbursement or pay for an individual’s personal entertainment or recreation (such as spa treatments, sporting events, side trips) or other </w:t>
            </w:r>
            <w:r w:rsidRPr="00AB3708">
              <w:rPr>
                <w:rFonts w:ascii="Calibri" w:hAnsi="Calibri" w:cs="Calibri"/>
              </w:rPr>
              <w:lastRenderedPageBreak/>
              <w:t>personal expenses, including expenses of family members or other guests.</w:t>
            </w:r>
          </w:p>
        </w:tc>
        <w:tc>
          <w:tcPr>
            <w:tcW w:w="6000" w:type="dxa"/>
            <w:vAlign w:val="center"/>
          </w:tcPr>
          <w:p w14:paraId="655CF2A7" w14:textId="3A7D998D"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 xml:space="preserve">단독 향응 행사는 허용되지 않습니다. Abbott는 개인의 개인적인 향응 또는 레크리에이션(예: 스파 </w:t>
            </w:r>
            <w:proofErr w:type="spellStart"/>
            <w:r w:rsidRPr="00AB3708">
              <w:rPr>
                <w:rFonts w:ascii="바탕" w:eastAsia="바탕" w:hAnsi="바탕" w:cs="바탕"/>
                <w:lang w:eastAsia="ko-KR"/>
              </w:rPr>
              <w:t>트리트먼트</w:t>
            </w:r>
            <w:proofErr w:type="spellEnd"/>
            <w:r w:rsidRPr="00AB3708">
              <w:rPr>
                <w:rFonts w:ascii="바탕" w:eastAsia="바탕" w:hAnsi="바탕" w:cs="바탕"/>
                <w:lang w:eastAsia="ko-KR"/>
              </w:rPr>
              <w:t>, 스포츠 행사, 부차적인 여행) 또는 가족 구성원이나 다른 손님의 비용을 포함한 기타 개인적인 비용을 상환하거나 지불할 수 없습니다.</w:t>
            </w:r>
          </w:p>
        </w:tc>
      </w:tr>
      <w:tr w:rsidR="001D5F40" w:rsidRPr="00AB3708"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AB3708" w:rsidRDefault="00000000" w:rsidP="00525302">
            <w:pPr>
              <w:spacing w:before="30" w:after="30"/>
              <w:ind w:left="30" w:right="30"/>
              <w:rPr>
                <w:rFonts w:ascii="Calibri" w:eastAsia="Times New Roman" w:hAnsi="Calibri" w:cs="Calibri"/>
                <w:sz w:val="16"/>
              </w:rPr>
            </w:pPr>
            <w:hyperlink r:id="rId687" w:tgtFrame="_blank" w:history="1">
              <w:r w:rsidR="00D736F8" w:rsidRPr="00AB3708">
                <w:rPr>
                  <w:rStyle w:val="a3"/>
                  <w:rFonts w:ascii="Calibri" w:eastAsia="Times New Roman" w:hAnsi="Calibri" w:cs="Calibri"/>
                  <w:sz w:val="16"/>
                </w:rPr>
                <w:t>Screen 28</w:t>
              </w:r>
            </w:hyperlink>
            <w:r w:rsidR="00D736F8" w:rsidRPr="00AB3708">
              <w:rPr>
                <w:rFonts w:ascii="Calibri" w:eastAsia="Times New Roman" w:hAnsi="Calibri" w:cs="Calibri"/>
                <w:sz w:val="16"/>
              </w:rPr>
              <w:t xml:space="preserve"> </w:t>
            </w:r>
          </w:p>
          <w:p w14:paraId="77548468" w14:textId="77777777" w:rsidR="00525302" w:rsidRPr="00AB3708" w:rsidRDefault="00000000" w:rsidP="00525302">
            <w:pPr>
              <w:ind w:left="30" w:right="30"/>
              <w:rPr>
                <w:rFonts w:ascii="Calibri" w:eastAsia="Times New Roman" w:hAnsi="Calibri" w:cs="Calibri"/>
                <w:sz w:val="16"/>
              </w:rPr>
            </w:pPr>
            <w:hyperlink r:id="rId688" w:tgtFrame="_blank" w:history="1">
              <w:r w:rsidR="00D736F8" w:rsidRPr="00AB3708">
                <w:rPr>
                  <w:rStyle w:val="a3"/>
                  <w:rFonts w:ascii="Calibri" w:eastAsia="Times New Roman" w:hAnsi="Calibri" w:cs="Calibri"/>
                  <w:sz w:val="16"/>
                </w:rPr>
                <w:t>72_C_200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AB3708" w:rsidRDefault="00D736F8" w:rsidP="00525302">
            <w:pPr>
              <w:pStyle w:val="a5"/>
              <w:ind w:left="30" w:right="30"/>
              <w:rPr>
                <w:rFonts w:ascii="Calibri" w:hAnsi="Calibri" w:cs="Calibri"/>
              </w:rPr>
            </w:pPr>
            <w:r w:rsidRPr="00AB3708">
              <w:rPr>
                <w:rFonts w:ascii="Calibri" w:hAnsi="Calibri" w:cs="Calibri"/>
              </w:rPr>
              <w:t>Where to Get Help</w:t>
            </w:r>
          </w:p>
        </w:tc>
        <w:tc>
          <w:tcPr>
            <w:tcW w:w="6000" w:type="dxa"/>
            <w:vAlign w:val="center"/>
          </w:tcPr>
          <w:p w14:paraId="4171C91C" w14:textId="7F78899D"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도움을 얻을 수 있는 곳</w:t>
            </w:r>
          </w:p>
        </w:tc>
      </w:tr>
      <w:tr w:rsidR="001D5F40" w:rsidRPr="00AB3708"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AB3708" w:rsidRDefault="00000000" w:rsidP="00525302">
            <w:pPr>
              <w:spacing w:before="30" w:after="30"/>
              <w:ind w:left="30" w:right="30"/>
              <w:rPr>
                <w:rFonts w:ascii="Calibri" w:eastAsia="Times New Roman" w:hAnsi="Calibri" w:cs="Calibri"/>
                <w:sz w:val="16"/>
              </w:rPr>
            </w:pPr>
            <w:hyperlink r:id="rId689" w:tgtFrame="_blank" w:history="1">
              <w:r w:rsidR="00D736F8" w:rsidRPr="00AB3708">
                <w:rPr>
                  <w:rStyle w:val="a3"/>
                  <w:rFonts w:ascii="Calibri" w:eastAsia="Times New Roman" w:hAnsi="Calibri" w:cs="Calibri"/>
                  <w:sz w:val="16"/>
                </w:rPr>
                <w:t>Screen 28</w:t>
              </w:r>
            </w:hyperlink>
            <w:r w:rsidR="00D736F8" w:rsidRPr="00AB3708">
              <w:rPr>
                <w:rFonts w:ascii="Calibri" w:eastAsia="Times New Roman" w:hAnsi="Calibri" w:cs="Calibri"/>
                <w:sz w:val="16"/>
              </w:rPr>
              <w:t xml:space="preserve"> </w:t>
            </w:r>
          </w:p>
          <w:p w14:paraId="08B5053B" w14:textId="77777777" w:rsidR="00525302" w:rsidRPr="00AB3708" w:rsidRDefault="00000000" w:rsidP="00525302">
            <w:pPr>
              <w:ind w:left="30" w:right="30"/>
              <w:rPr>
                <w:rFonts w:ascii="Calibri" w:eastAsia="Times New Roman" w:hAnsi="Calibri" w:cs="Calibri"/>
                <w:sz w:val="16"/>
              </w:rPr>
            </w:pPr>
            <w:hyperlink r:id="rId690" w:tgtFrame="_blank" w:history="1">
              <w:r w:rsidR="00D736F8" w:rsidRPr="00AB3708">
                <w:rPr>
                  <w:rStyle w:val="a3"/>
                  <w:rFonts w:ascii="Calibri" w:eastAsia="Times New Roman" w:hAnsi="Calibri" w:cs="Calibri"/>
                  <w:sz w:val="16"/>
                </w:rPr>
                <w:t>73_C_200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AB3708" w:rsidRDefault="00D736F8" w:rsidP="00525302">
            <w:pPr>
              <w:pStyle w:val="a5"/>
              <w:ind w:left="30" w:right="30"/>
              <w:rPr>
                <w:rFonts w:ascii="Calibri" w:hAnsi="Calibri" w:cs="Calibri"/>
              </w:rPr>
            </w:pPr>
            <w:r w:rsidRPr="00AB3708">
              <w:rPr>
                <w:rFonts w:ascii="Calibri" w:hAnsi="Calibri" w:cs="Calibri"/>
              </w:rPr>
              <w:t>Manager OR SUPERVISOR</w:t>
            </w:r>
          </w:p>
          <w:p w14:paraId="5C5BF3C7" w14:textId="77777777" w:rsidR="00525302" w:rsidRPr="00AB3708" w:rsidRDefault="00D736F8" w:rsidP="00525302">
            <w:pPr>
              <w:pStyle w:val="a5"/>
              <w:ind w:left="30" w:right="30"/>
              <w:rPr>
                <w:rFonts w:ascii="Calibri" w:hAnsi="Calibri" w:cs="Calibri"/>
              </w:rPr>
            </w:pPr>
            <w:r w:rsidRPr="00AB3708">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관리자 또는 감독자</w:t>
            </w:r>
          </w:p>
          <w:p w14:paraId="4EA403EA" w14:textId="2E21E6D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식사, 여행 및 접대와 관련된 잠재적 우려사항에 대해 질문이 있거나 지침이 필요한 경우, 직속 관리자와 상의하십시오.</w:t>
            </w:r>
          </w:p>
        </w:tc>
      </w:tr>
      <w:tr w:rsidR="001D5F40" w:rsidRPr="00AB3708"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AB3708" w:rsidRDefault="00000000" w:rsidP="00525302">
            <w:pPr>
              <w:spacing w:before="30" w:after="30"/>
              <w:ind w:left="30" w:right="30"/>
              <w:rPr>
                <w:rFonts w:ascii="Calibri" w:eastAsia="Times New Roman" w:hAnsi="Calibri" w:cs="Calibri"/>
                <w:sz w:val="16"/>
              </w:rPr>
            </w:pPr>
            <w:hyperlink r:id="rId691" w:tgtFrame="_blank" w:history="1">
              <w:r w:rsidR="00D736F8" w:rsidRPr="00AB3708">
                <w:rPr>
                  <w:rStyle w:val="a3"/>
                  <w:rFonts w:ascii="Calibri" w:eastAsia="Times New Roman" w:hAnsi="Calibri" w:cs="Calibri"/>
                  <w:sz w:val="16"/>
                </w:rPr>
                <w:t>Screen 28</w:t>
              </w:r>
            </w:hyperlink>
            <w:r w:rsidR="00D736F8" w:rsidRPr="00AB3708">
              <w:rPr>
                <w:rFonts w:ascii="Calibri" w:eastAsia="Times New Roman" w:hAnsi="Calibri" w:cs="Calibri"/>
                <w:sz w:val="16"/>
              </w:rPr>
              <w:t xml:space="preserve"> </w:t>
            </w:r>
          </w:p>
          <w:p w14:paraId="551FB8AF" w14:textId="77777777" w:rsidR="00525302" w:rsidRPr="00AB3708" w:rsidRDefault="00000000" w:rsidP="00525302">
            <w:pPr>
              <w:ind w:left="30" w:right="30"/>
              <w:rPr>
                <w:rFonts w:ascii="Calibri" w:eastAsia="Times New Roman" w:hAnsi="Calibri" w:cs="Calibri"/>
                <w:sz w:val="16"/>
              </w:rPr>
            </w:pPr>
            <w:hyperlink r:id="rId692" w:tgtFrame="_blank" w:history="1">
              <w:r w:rsidR="00D736F8" w:rsidRPr="00AB3708">
                <w:rPr>
                  <w:rStyle w:val="a3"/>
                  <w:rFonts w:ascii="Calibri" w:eastAsia="Times New Roman" w:hAnsi="Calibri" w:cs="Calibri"/>
                  <w:sz w:val="16"/>
                </w:rPr>
                <w:t>74_C_200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AB3708" w:rsidRDefault="00D736F8" w:rsidP="00525302">
            <w:pPr>
              <w:pStyle w:val="a5"/>
              <w:ind w:left="30" w:right="30"/>
              <w:rPr>
                <w:rFonts w:ascii="Calibri" w:hAnsi="Calibri" w:cs="Calibri"/>
              </w:rPr>
            </w:pPr>
            <w:r w:rsidRPr="00AB3708">
              <w:rPr>
                <w:rFonts w:ascii="Calibri" w:hAnsi="Calibri" w:cs="Calibri"/>
              </w:rPr>
              <w:t>WRITTEN STANDARDS</w:t>
            </w:r>
          </w:p>
          <w:p w14:paraId="4E478E86"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Visit </w:t>
            </w:r>
            <w:hyperlink r:id="rId693" w:tgtFrame="_blank" w:history="1">
              <w:r w:rsidRPr="00AB3708">
                <w:rPr>
                  <w:rStyle w:val="a3"/>
                  <w:rFonts w:ascii="Calibri" w:hAnsi="Calibri" w:cs="Calibri"/>
                </w:rPr>
                <w:t xml:space="preserve">iComply </w:t>
              </w:r>
            </w:hyperlink>
            <w:r w:rsidRPr="00AB3708">
              <w:rPr>
                <w:rFonts w:ascii="Calibri" w:hAnsi="Calibri" w:cs="Calibri"/>
              </w:rPr>
              <w:t>and use the Policy and Form Library to access the ethics and compliance policy and procedure specific to your country for further guidance on these topics.</w:t>
            </w:r>
          </w:p>
          <w:p w14:paraId="2A33892A"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For our company’s fundamental set of expectations about interactions with others, consult our </w:t>
            </w:r>
            <w:hyperlink r:id="rId694" w:tgtFrame="_blank" w:history="1">
              <w:r w:rsidRPr="00AB3708">
                <w:rPr>
                  <w:rStyle w:val="a3"/>
                  <w:rFonts w:ascii="Calibri" w:hAnsi="Calibri" w:cs="Calibri"/>
                </w:rPr>
                <w:t xml:space="preserve">Code of Business Conduct </w:t>
              </w:r>
            </w:hyperlink>
            <w:r w:rsidRPr="00AB3708">
              <w:rPr>
                <w:rFonts w:ascii="Calibri" w:hAnsi="Calibri" w:cs="Calibri"/>
              </w:rPr>
              <w:t>.</w:t>
            </w:r>
          </w:p>
        </w:tc>
        <w:tc>
          <w:tcPr>
            <w:tcW w:w="6000" w:type="dxa"/>
            <w:vAlign w:val="center"/>
          </w:tcPr>
          <w:p w14:paraId="65A19A79"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표준 문서</w:t>
            </w:r>
          </w:p>
          <w:p w14:paraId="03B00208" w14:textId="77777777" w:rsidR="00525302" w:rsidRPr="00AB3708" w:rsidRDefault="00000000" w:rsidP="00525302">
            <w:pPr>
              <w:pStyle w:val="a5"/>
              <w:ind w:left="30" w:right="30"/>
              <w:rPr>
                <w:rFonts w:ascii="Calibri" w:hAnsi="Calibri" w:cs="Calibri"/>
                <w:lang w:eastAsia="ko-KR"/>
              </w:rPr>
            </w:pPr>
            <w:hyperlink r:id="rId695" w:tgtFrame="_blank" w:history="1">
              <w:r w:rsidR="00D736F8" w:rsidRPr="00AB3708">
                <w:rPr>
                  <w:rFonts w:ascii="바탕" w:eastAsia="바탕" w:hAnsi="바탕" w:cs="바탕"/>
                  <w:color w:val="0000FF"/>
                  <w:u w:val="single"/>
                  <w:lang w:eastAsia="ko-KR"/>
                </w:rPr>
                <w:t>iComply</w:t>
              </w:r>
            </w:hyperlink>
            <w:r w:rsidR="00D736F8" w:rsidRPr="00AB3708">
              <w:rPr>
                <w:rFonts w:ascii="바탕" w:eastAsia="바탕" w:hAnsi="바탕" w:cs="바탕"/>
                <w:lang w:eastAsia="ko-KR"/>
              </w:rPr>
              <w:t>를 방문하고 정책 및 양식 라이브러리를 사용하여 해당 국가의 윤리 및 규정준수 정책과 절차에 액세스하여 이 주제에 대한 추가 지침을 받으십시오.</w:t>
            </w:r>
          </w:p>
          <w:p w14:paraId="1621EBF9" w14:textId="124A99DE"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타인과의 교류에 대한 우리 회사의 기본적인 기대 사항에 대해서는 </w:t>
            </w:r>
            <w:hyperlink r:id="rId696" w:tgtFrame="_blank" w:history="1">
              <w:r w:rsidRPr="00AB3708">
                <w:rPr>
                  <w:rFonts w:ascii="바탕" w:eastAsia="바탕" w:hAnsi="바탕" w:cs="바탕"/>
                  <w:color w:val="0000FF"/>
                  <w:u w:val="single"/>
                  <w:lang w:eastAsia="ko-KR"/>
                </w:rPr>
                <w:t>기업행동강령</w:t>
              </w:r>
            </w:hyperlink>
            <w:r w:rsidRPr="00AB3708">
              <w:rPr>
                <w:rFonts w:ascii="바탕" w:eastAsia="바탕" w:hAnsi="바탕" w:cs="바탕"/>
                <w:lang w:eastAsia="ko-KR"/>
              </w:rPr>
              <w:t>을 참조하십시오.</w:t>
            </w:r>
          </w:p>
        </w:tc>
      </w:tr>
      <w:tr w:rsidR="001D5F40" w:rsidRPr="00AB3708"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AB3708" w:rsidRDefault="00000000" w:rsidP="00525302">
            <w:pPr>
              <w:spacing w:before="30" w:after="30"/>
              <w:ind w:left="30" w:right="30"/>
              <w:rPr>
                <w:rFonts w:ascii="Calibri" w:eastAsia="Times New Roman" w:hAnsi="Calibri" w:cs="Calibri"/>
                <w:sz w:val="16"/>
              </w:rPr>
            </w:pPr>
            <w:hyperlink r:id="rId697" w:tgtFrame="_blank" w:history="1">
              <w:r w:rsidR="00D736F8" w:rsidRPr="00AB3708">
                <w:rPr>
                  <w:rStyle w:val="a3"/>
                  <w:rFonts w:ascii="Calibri" w:eastAsia="Times New Roman" w:hAnsi="Calibri" w:cs="Calibri"/>
                  <w:sz w:val="16"/>
                </w:rPr>
                <w:t>Screen 28</w:t>
              </w:r>
            </w:hyperlink>
            <w:r w:rsidR="00D736F8" w:rsidRPr="00AB3708">
              <w:rPr>
                <w:rFonts w:ascii="Calibri" w:eastAsia="Times New Roman" w:hAnsi="Calibri" w:cs="Calibri"/>
                <w:sz w:val="16"/>
              </w:rPr>
              <w:t xml:space="preserve"> </w:t>
            </w:r>
          </w:p>
          <w:p w14:paraId="34C92B29" w14:textId="77777777" w:rsidR="00525302" w:rsidRPr="00AB3708" w:rsidRDefault="00000000" w:rsidP="00525302">
            <w:pPr>
              <w:ind w:left="30" w:right="30"/>
              <w:rPr>
                <w:rFonts w:ascii="Calibri" w:eastAsia="Times New Roman" w:hAnsi="Calibri" w:cs="Calibri"/>
                <w:sz w:val="16"/>
              </w:rPr>
            </w:pPr>
            <w:hyperlink r:id="rId698" w:tgtFrame="_blank" w:history="1">
              <w:r w:rsidR="00D736F8" w:rsidRPr="00AB3708">
                <w:rPr>
                  <w:rStyle w:val="a3"/>
                  <w:rFonts w:ascii="Calibri" w:eastAsia="Times New Roman" w:hAnsi="Calibri" w:cs="Calibri"/>
                  <w:sz w:val="16"/>
                </w:rPr>
                <w:t>75_C_200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AB3708" w:rsidRDefault="00D736F8" w:rsidP="00525302">
            <w:pPr>
              <w:pStyle w:val="a5"/>
              <w:ind w:left="30" w:right="30"/>
              <w:rPr>
                <w:rFonts w:ascii="Calibri" w:hAnsi="Calibri" w:cs="Calibri"/>
              </w:rPr>
            </w:pPr>
            <w:r w:rsidRPr="00AB3708">
              <w:rPr>
                <w:rFonts w:ascii="Calibri" w:hAnsi="Calibri" w:cs="Calibri"/>
              </w:rPr>
              <w:t>Office of Ethics and Compliance (OEC)</w:t>
            </w:r>
          </w:p>
          <w:p w14:paraId="4AA692CF" w14:textId="77777777" w:rsidR="00525302" w:rsidRPr="00AB3708" w:rsidRDefault="00D736F8" w:rsidP="00525302">
            <w:pPr>
              <w:pStyle w:val="a5"/>
              <w:ind w:left="30" w:right="30"/>
              <w:rPr>
                <w:rFonts w:ascii="Calibri" w:hAnsi="Calibri" w:cs="Calibri"/>
              </w:rPr>
            </w:pPr>
            <w:r w:rsidRPr="00AB3708">
              <w:rPr>
                <w:rFonts w:ascii="Calibri" w:hAnsi="Calibri" w:cs="Calibri"/>
              </w:rPr>
              <w:t>The OEC is a corporate resource available to address your compliance questions or concerns, including interactions that may occur in connection with meals, travel, and entertainment.</w:t>
            </w:r>
          </w:p>
          <w:p w14:paraId="735AF88C" w14:textId="77777777" w:rsidR="00525302" w:rsidRPr="00AB3708" w:rsidRDefault="00D736F8" w:rsidP="00525302">
            <w:pPr>
              <w:numPr>
                <w:ilvl w:val="0"/>
                <w:numId w:val="42"/>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lastRenderedPageBreak/>
              <w:t xml:space="preserve">Visit the </w:t>
            </w:r>
            <w:hyperlink r:id="rId699" w:tgtFrame="_blank" w:history="1">
              <w:r w:rsidRPr="00AB3708">
                <w:rPr>
                  <w:rStyle w:val="a3"/>
                  <w:rFonts w:ascii="Calibri" w:eastAsia="Times New Roman" w:hAnsi="Calibri" w:cs="Calibri"/>
                </w:rPr>
                <w:t>Contact OEC</w:t>
              </w:r>
            </w:hyperlink>
            <w:r w:rsidRPr="00AB3708">
              <w:rPr>
                <w:rFonts w:ascii="Calibri" w:eastAsia="Times New Roman" w:hAnsi="Calibri" w:cs="Calibri"/>
              </w:rPr>
              <w:t xml:space="preserve"> page on the </w:t>
            </w:r>
            <w:hyperlink r:id="rId700" w:tgtFrame="_blank" w:history="1">
              <w:r w:rsidRPr="00AB3708">
                <w:rPr>
                  <w:rStyle w:val="a3"/>
                  <w:rFonts w:ascii="Calibri" w:eastAsia="Times New Roman" w:hAnsi="Calibri" w:cs="Calibri"/>
                </w:rPr>
                <w:t>OEC website</w:t>
              </w:r>
            </w:hyperlink>
            <w:r w:rsidRPr="00AB3708">
              <w:rPr>
                <w:rFonts w:ascii="Calibri" w:eastAsia="Times New Roman" w:hAnsi="Calibri" w:cs="Calibri"/>
              </w:rPr>
              <w:t xml:space="preserve"> on Abbott World.</w:t>
            </w:r>
          </w:p>
          <w:p w14:paraId="03FDFB8A" w14:textId="43C409E5" w:rsidR="00525302" w:rsidRPr="00AB3708" w:rsidRDefault="00D736F8" w:rsidP="00525302">
            <w:pPr>
              <w:numPr>
                <w:ilvl w:val="0"/>
                <w:numId w:val="42"/>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 xml:space="preserve">Visit </w:t>
            </w:r>
            <w:hyperlink r:id="rId701" w:tgtFrame="_blank" w:history="1">
              <w:r w:rsidRPr="00AB3708">
                <w:rPr>
                  <w:rStyle w:val="a3"/>
                  <w:rFonts w:ascii="Calibri" w:eastAsia="Times New Roman" w:hAnsi="Calibri" w:cs="Calibri"/>
                </w:rPr>
                <w:t>Speak Up</w:t>
              </w:r>
            </w:hyperlink>
            <w:r w:rsidRPr="00AB3708">
              <w:rPr>
                <w:rFonts w:ascii="Calibri" w:eastAsia="Times New Roman" w:hAnsi="Calibri" w:cs="Calibri"/>
              </w:rPr>
              <w:t xml:space="preserve"> to voice your concerns about potential violations of our Code of Business Conduct or policies. </w:t>
            </w:r>
            <w:hyperlink r:id="rId702" w:history="1">
              <w:r w:rsidRPr="00AB3708">
                <w:rPr>
                  <w:rStyle w:val="a3"/>
                  <w:rFonts w:ascii="Calibri" w:eastAsia="Times New Roman" w:hAnsi="Calibri" w:cs="Calibri"/>
                </w:rPr>
                <w:t>Speak Up</w:t>
              </w:r>
            </w:hyperlink>
            <w:r w:rsidRPr="00AB3708">
              <w:rPr>
                <w:rFonts w:ascii="Calibri" w:eastAsia="Times New Roman" w:hAnsi="Calibri" w:cs="Calibri"/>
              </w:rPr>
              <w:t xml:space="preserve"> is available globally, 24/7 in multiple languages.</w:t>
            </w:r>
          </w:p>
          <w:p w14:paraId="41A7872B" w14:textId="77777777" w:rsidR="00525302" w:rsidRPr="00AB3708" w:rsidRDefault="00D736F8" w:rsidP="00525302">
            <w:pPr>
              <w:numPr>
                <w:ilvl w:val="0"/>
                <w:numId w:val="42"/>
              </w:numPr>
              <w:spacing w:before="100" w:beforeAutospacing="1" w:after="100" w:afterAutospacing="1"/>
              <w:ind w:left="750" w:right="30"/>
              <w:rPr>
                <w:rFonts w:ascii="Calibri" w:eastAsia="Times New Roman" w:hAnsi="Calibri" w:cs="Calibri"/>
              </w:rPr>
            </w:pPr>
            <w:r w:rsidRPr="00AB3708">
              <w:rPr>
                <w:rFonts w:ascii="Calibri" w:eastAsia="Times New Roman" w:hAnsi="Calibri" w:cs="Calibri"/>
              </w:rPr>
              <w:t xml:space="preserve">You can also email </w:t>
            </w:r>
            <w:hyperlink r:id="rId703" w:tgtFrame="_blank" w:history="1">
              <w:r w:rsidRPr="00AB3708">
                <w:rPr>
                  <w:rStyle w:val="a3"/>
                  <w:rFonts w:ascii="Calibri" w:eastAsia="Times New Roman" w:hAnsi="Calibri" w:cs="Calibri"/>
                </w:rPr>
                <w:t>investigations@abbott.com</w:t>
              </w:r>
            </w:hyperlink>
            <w:r w:rsidRPr="00AB3708">
              <w:rPr>
                <w:rFonts w:ascii="Calibri" w:eastAsia="Times New Roman" w:hAnsi="Calibri" w:cs="Calibri"/>
              </w:rPr>
              <w:t>.</w:t>
            </w:r>
          </w:p>
        </w:tc>
        <w:tc>
          <w:tcPr>
            <w:tcW w:w="6000" w:type="dxa"/>
            <w:vAlign w:val="center"/>
          </w:tcPr>
          <w:p w14:paraId="52FD8C86"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lastRenderedPageBreak/>
              <w:t>윤리 및 규정준수 사무소(OEC)</w:t>
            </w:r>
          </w:p>
          <w:p w14:paraId="6404D754"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OEC는 식사, 여행 및 접대와 관련하여 발생할 수 있는 상호작용을 포함하여 규정준수 관련 질문이나 우려사항을 해결하기 위해 이용할 수 있는 회사의 리소스입니다.</w:t>
            </w:r>
          </w:p>
          <w:p w14:paraId="28C5ABE0" w14:textId="77777777" w:rsidR="00525302" w:rsidRPr="00AB3708" w:rsidRDefault="00D736F8" w:rsidP="00525302">
            <w:pPr>
              <w:numPr>
                <w:ilvl w:val="0"/>
                <w:numId w:val="42"/>
              </w:numPr>
              <w:spacing w:before="100" w:beforeAutospacing="1" w:after="100" w:afterAutospacing="1"/>
              <w:ind w:left="750" w:right="30"/>
              <w:rPr>
                <w:rFonts w:ascii="Calibri" w:eastAsia="Times New Roman" w:hAnsi="Calibri" w:cs="Calibri"/>
                <w:lang w:eastAsia="ko-KR"/>
              </w:rPr>
            </w:pPr>
            <w:r w:rsidRPr="00AB3708">
              <w:rPr>
                <w:rFonts w:ascii="바탕" w:eastAsia="바탕" w:hAnsi="바탕" w:cs="바탕"/>
                <w:lang w:eastAsia="ko-KR"/>
              </w:rPr>
              <w:lastRenderedPageBreak/>
              <w:t xml:space="preserve">Abbott World의 </w:t>
            </w:r>
            <w:hyperlink r:id="rId704" w:tgtFrame="_blank" w:history="1">
              <w:r w:rsidRPr="00AB3708">
                <w:rPr>
                  <w:rFonts w:ascii="바탕" w:eastAsia="바탕" w:hAnsi="바탕" w:cs="바탕"/>
                  <w:color w:val="0000FF"/>
                  <w:u w:val="single"/>
                  <w:lang w:eastAsia="ko-KR"/>
                </w:rPr>
                <w:t>OEC 웹사이트</w:t>
              </w:r>
            </w:hyperlink>
            <w:r w:rsidRPr="00AB3708">
              <w:rPr>
                <w:rFonts w:ascii="바탕" w:eastAsia="바탕" w:hAnsi="바탕" w:cs="바탕"/>
                <w:lang w:eastAsia="ko-KR"/>
              </w:rPr>
              <w:t xml:space="preserve">에 있는 </w:t>
            </w:r>
            <w:hyperlink r:id="rId705" w:tgtFrame="_blank" w:history="1">
              <w:r w:rsidRPr="00AB3708">
                <w:rPr>
                  <w:rFonts w:ascii="바탕" w:eastAsia="바탕" w:hAnsi="바탕" w:cs="바탕"/>
                  <w:color w:val="0000FF"/>
                  <w:u w:val="single"/>
                  <w:lang w:eastAsia="ko-KR"/>
                </w:rPr>
                <w:t>OEC 연락처</w:t>
              </w:r>
            </w:hyperlink>
            <w:r w:rsidRPr="00AB3708">
              <w:rPr>
                <w:rFonts w:ascii="바탕" w:eastAsia="바탕" w:hAnsi="바탕" w:cs="바탕"/>
                <w:lang w:eastAsia="ko-KR"/>
              </w:rPr>
              <w:t xml:space="preserve"> 페이지를 방문하십시오.</w:t>
            </w:r>
          </w:p>
          <w:p w14:paraId="425F7B9A" w14:textId="6ACAEADC" w:rsidR="00525302" w:rsidRPr="00AB3708" w:rsidRDefault="00000000" w:rsidP="00525302">
            <w:pPr>
              <w:numPr>
                <w:ilvl w:val="0"/>
                <w:numId w:val="42"/>
              </w:numPr>
              <w:spacing w:before="100" w:beforeAutospacing="1" w:after="100" w:afterAutospacing="1"/>
              <w:ind w:left="750" w:right="30"/>
              <w:rPr>
                <w:rFonts w:ascii="Calibri" w:eastAsia="Times New Roman" w:hAnsi="Calibri" w:cs="Calibri"/>
                <w:lang w:eastAsia="ko-KR"/>
              </w:rPr>
            </w:pPr>
            <w:r>
              <w:fldChar w:fldCharType="begin"/>
            </w:r>
            <w:r>
              <w:rPr>
                <w:lang w:eastAsia="ko-KR"/>
              </w:rPr>
              <w:instrText>HYPERLINK "http://speakup.abbott.com/" \t "_blank"</w:instrText>
            </w:r>
            <w:r>
              <w:fldChar w:fldCharType="separate"/>
            </w:r>
            <w:del w:id="422" w:author="Suh, DongEun Jennifer" w:date="2024-07-12T13:26:00Z">
              <w:r w:rsidR="00D736F8" w:rsidRPr="00AB3708" w:rsidDel="0088445B">
                <w:rPr>
                  <w:rFonts w:ascii="바탕" w:eastAsia="바탕" w:hAnsi="바탕" w:cs="바탕"/>
                  <w:color w:val="0000FF"/>
                  <w:u w:val="single"/>
                  <w:lang w:eastAsia="ko-KR"/>
                </w:rPr>
                <w:delText>알리기(</w:delText>
              </w:r>
            </w:del>
            <w:r w:rsidR="00D736F8" w:rsidRPr="00AB3708">
              <w:rPr>
                <w:rFonts w:ascii="바탕" w:eastAsia="바탕" w:hAnsi="바탕" w:cs="바탕"/>
                <w:color w:val="0000FF"/>
                <w:u w:val="single"/>
                <w:lang w:eastAsia="ko-KR"/>
              </w:rPr>
              <w:t>Speak Up</w:t>
            </w:r>
            <w:del w:id="423" w:author="Suh, DongEun Jennifer" w:date="2024-07-12T13:27:00Z">
              <w:r w:rsidR="00D736F8" w:rsidRPr="00AB3708" w:rsidDel="0088445B">
                <w:rPr>
                  <w:rFonts w:ascii="바탕" w:eastAsia="바탕" w:hAnsi="바탕" w:cs="바탕"/>
                  <w:color w:val="0000FF"/>
                  <w:u w:val="single"/>
                  <w:lang w:eastAsia="ko-KR"/>
                </w:rPr>
                <w:delText>)</w:delText>
              </w:r>
            </w:del>
            <w:r>
              <w:rPr>
                <w:rFonts w:ascii="바탕" w:eastAsia="바탕" w:hAnsi="바탕" w:cs="바탕"/>
                <w:color w:val="0000FF"/>
                <w:u w:val="single"/>
                <w:lang w:eastAsia="ko-KR"/>
              </w:rPr>
              <w:fldChar w:fldCharType="end"/>
            </w:r>
            <w:del w:id="424" w:author="Suh, DongEun Jennifer" w:date="2024-07-12T13:27:00Z">
              <w:r w:rsidR="00D736F8" w:rsidRPr="00AB3708" w:rsidDel="0088445B">
                <w:rPr>
                  <w:rFonts w:ascii="바탕" w:eastAsia="바탕" w:hAnsi="바탕" w:cs="바탕"/>
                  <w:lang w:eastAsia="ko-KR"/>
                </w:rPr>
                <w:delText>를</w:delText>
              </w:r>
            </w:del>
            <w:ins w:id="425" w:author="Suh, DongEun Jennifer" w:date="2024-07-12T13:27:00Z">
              <w:r w:rsidR="0088445B">
                <w:rPr>
                  <w:rFonts w:ascii="바탕" w:eastAsia="바탕" w:hAnsi="바탕" w:cs="바탕" w:hint="eastAsia"/>
                  <w:lang w:eastAsia="ko-KR"/>
                </w:rPr>
                <w:t>을</w:t>
              </w:r>
            </w:ins>
            <w:r w:rsidR="00D736F8" w:rsidRPr="00AB3708">
              <w:rPr>
                <w:rFonts w:ascii="바탕" w:eastAsia="바탕" w:hAnsi="바탕" w:cs="바탕"/>
                <w:lang w:eastAsia="ko-KR"/>
              </w:rPr>
              <w:t xml:space="preserve"> 방문하여 당사의 기업행동강령 또는 정책의 잠재적 위반에 대한 우려를 제기하십시오. </w:t>
            </w:r>
            <w:r>
              <w:fldChar w:fldCharType="begin"/>
            </w:r>
            <w:r>
              <w:rPr>
                <w:lang w:eastAsia="ko-KR"/>
              </w:rPr>
              <w:instrText>HYPERLINK "http://www.learnex.co.uk/test/AbbottBizCom/courses/EN-US/course/index.html"</w:instrText>
            </w:r>
            <w:r>
              <w:fldChar w:fldCharType="separate"/>
            </w:r>
            <w:del w:id="426" w:author="Suh, DongEun Jennifer" w:date="2024-07-12T13:27:00Z">
              <w:r w:rsidR="00D736F8" w:rsidRPr="00AB3708" w:rsidDel="0088445B">
                <w:rPr>
                  <w:rFonts w:ascii="바탕" w:eastAsia="바탕" w:hAnsi="바탕" w:cs="바탕"/>
                  <w:color w:val="0000FF"/>
                  <w:u w:val="single"/>
                  <w:lang w:eastAsia="ko-KR"/>
                </w:rPr>
                <w:delText>알리기(</w:delText>
              </w:r>
            </w:del>
            <w:r w:rsidR="00D736F8" w:rsidRPr="00AB3708">
              <w:rPr>
                <w:rFonts w:ascii="바탕" w:eastAsia="바탕" w:hAnsi="바탕" w:cs="바탕"/>
                <w:color w:val="0000FF"/>
                <w:u w:val="single"/>
                <w:lang w:eastAsia="ko-KR"/>
              </w:rPr>
              <w:t>Speak Up</w:t>
            </w:r>
            <w:del w:id="427" w:author="Suh, DongEun Jennifer" w:date="2024-07-12T13:27:00Z">
              <w:r w:rsidR="00D736F8" w:rsidRPr="00AB3708" w:rsidDel="0088445B">
                <w:rPr>
                  <w:rFonts w:ascii="바탕" w:eastAsia="바탕" w:hAnsi="바탕" w:cs="바탕"/>
                  <w:color w:val="0000FF"/>
                  <w:u w:val="single"/>
                  <w:lang w:eastAsia="ko-KR"/>
                </w:rPr>
                <w:delText>)</w:delText>
              </w:r>
            </w:del>
            <w:r>
              <w:rPr>
                <w:rFonts w:ascii="바탕" w:eastAsia="바탕" w:hAnsi="바탕" w:cs="바탕"/>
                <w:color w:val="0000FF"/>
                <w:u w:val="single"/>
                <w:lang w:eastAsia="ko-KR"/>
              </w:rPr>
              <w:fldChar w:fldCharType="end"/>
            </w:r>
            <w:del w:id="428" w:author="Suh, DongEun Jennifer" w:date="2024-07-12T13:27:00Z">
              <w:r w:rsidR="00D736F8" w:rsidRPr="00AB3708" w:rsidDel="0088445B">
                <w:rPr>
                  <w:rFonts w:ascii="바탕" w:eastAsia="바탕" w:hAnsi="바탕" w:cs="바탕" w:hint="eastAsia"/>
                  <w:lang w:eastAsia="ko-KR"/>
                </w:rPr>
                <w:delText xml:space="preserve">는 </w:delText>
              </w:r>
            </w:del>
            <w:ins w:id="429" w:author="Suh, DongEun Jennifer" w:date="2024-07-12T13:27:00Z">
              <w:r w:rsidR="0088445B">
                <w:rPr>
                  <w:rFonts w:ascii="바탕" w:eastAsia="바탕" w:hAnsi="바탕" w:cs="바탕" w:hint="eastAsia"/>
                  <w:lang w:eastAsia="ko-KR"/>
                </w:rPr>
                <w:t xml:space="preserve">은 </w:t>
              </w:r>
            </w:ins>
            <w:r w:rsidR="00D736F8" w:rsidRPr="00AB3708">
              <w:rPr>
                <w:rFonts w:ascii="바탕" w:eastAsia="바탕" w:hAnsi="바탕" w:cs="바탕"/>
                <w:lang w:eastAsia="ko-KR"/>
              </w:rPr>
              <w:t>여러 언어로 전 세계적으로 연중무휴 24시간 이용 가능합니다.</w:t>
            </w:r>
          </w:p>
          <w:p w14:paraId="68717519" w14:textId="6415AADE" w:rsidR="00525302" w:rsidRPr="00AB3708" w:rsidRDefault="00000000" w:rsidP="00D736F8">
            <w:pPr>
              <w:pStyle w:val="a5"/>
              <w:numPr>
                <w:ilvl w:val="0"/>
                <w:numId w:val="42"/>
              </w:numPr>
              <w:ind w:right="30"/>
              <w:rPr>
                <w:rFonts w:ascii="Calibri" w:hAnsi="Calibri" w:cs="Calibri"/>
                <w:sz w:val="32"/>
                <w:szCs w:val="32"/>
                <w:lang w:eastAsia="ko-KR"/>
              </w:rPr>
            </w:pPr>
            <w:hyperlink r:id="rId706" w:tgtFrame="_blank" w:history="1">
              <w:r w:rsidR="00D736F8" w:rsidRPr="00AB3708">
                <w:rPr>
                  <w:rFonts w:ascii="바탕" w:eastAsia="바탕" w:hAnsi="바탕" w:cs="바탕"/>
                  <w:color w:val="0000FF"/>
                  <w:u w:val="single"/>
                  <w:lang w:eastAsia="ko-KR"/>
                </w:rPr>
                <w:t>investigations@abbott.com</w:t>
              </w:r>
            </w:hyperlink>
            <w:r w:rsidR="00D736F8" w:rsidRPr="00AB3708">
              <w:rPr>
                <w:rFonts w:ascii="바탕" w:eastAsia="바탕" w:hAnsi="바탕" w:cs="바탕"/>
                <w:lang w:eastAsia="ko-KR"/>
              </w:rPr>
              <w:t>으로 이메일을 보낼 수 있습니다.</w:t>
            </w:r>
          </w:p>
        </w:tc>
      </w:tr>
      <w:tr w:rsidR="001D5F40" w:rsidRPr="00AB3708"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AB3708" w:rsidRDefault="00000000" w:rsidP="00525302">
            <w:pPr>
              <w:spacing w:before="30" w:after="30"/>
              <w:ind w:left="30" w:right="30"/>
              <w:rPr>
                <w:rFonts w:ascii="Calibri" w:eastAsia="Times New Roman" w:hAnsi="Calibri" w:cs="Calibri"/>
                <w:sz w:val="16"/>
              </w:rPr>
            </w:pPr>
            <w:hyperlink r:id="rId707" w:tgtFrame="_blank" w:history="1">
              <w:r w:rsidR="00D736F8" w:rsidRPr="00AB3708">
                <w:rPr>
                  <w:rStyle w:val="a3"/>
                  <w:rFonts w:ascii="Calibri" w:eastAsia="Times New Roman" w:hAnsi="Calibri" w:cs="Calibri"/>
                  <w:sz w:val="16"/>
                </w:rPr>
                <w:t>Screen 28</w:t>
              </w:r>
            </w:hyperlink>
            <w:r w:rsidR="00D736F8" w:rsidRPr="00AB3708">
              <w:rPr>
                <w:rFonts w:ascii="Calibri" w:eastAsia="Times New Roman" w:hAnsi="Calibri" w:cs="Calibri"/>
                <w:sz w:val="16"/>
              </w:rPr>
              <w:t xml:space="preserve"> </w:t>
            </w:r>
          </w:p>
          <w:p w14:paraId="17845405" w14:textId="77777777" w:rsidR="00525302" w:rsidRPr="00AB3708" w:rsidRDefault="00000000" w:rsidP="00525302">
            <w:pPr>
              <w:ind w:left="30" w:right="30"/>
              <w:rPr>
                <w:rFonts w:ascii="Calibri" w:eastAsia="Times New Roman" w:hAnsi="Calibri" w:cs="Calibri"/>
                <w:sz w:val="16"/>
              </w:rPr>
            </w:pPr>
            <w:hyperlink r:id="rId708" w:tgtFrame="_blank" w:history="1">
              <w:r w:rsidR="00D736F8" w:rsidRPr="00AB3708">
                <w:rPr>
                  <w:rStyle w:val="a3"/>
                  <w:rFonts w:ascii="Calibri" w:eastAsia="Times New Roman" w:hAnsi="Calibri" w:cs="Calibri"/>
                  <w:sz w:val="16"/>
                </w:rPr>
                <w:t>76_C_200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AB3708" w:rsidRDefault="00D736F8" w:rsidP="00525302">
            <w:pPr>
              <w:pStyle w:val="a5"/>
              <w:ind w:left="30" w:right="30"/>
              <w:rPr>
                <w:rFonts w:ascii="Calibri" w:hAnsi="Calibri" w:cs="Calibri"/>
              </w:rPr>
            </w:pPr>
            <w:r w:rsidRPr="00AB3708">
              <w:rPr>
                <w:rFonts w:ascii="Calibri" w:hAnsi="Calibri" w:cs="Calibri"/>
              </w:rPr>
              <w:t>Legal Division</w:t>
            </w:r>
          </w:p>
          <w:p w14:paraId="46F61BE1"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If you have questions about laws and regulations that govern our relationships with customers and business partners, the Legal Division can assist you. Click </w:t>
            </w:r>
            <w:hyperlink r:id="rId709" w:tgtFrame="_blank" w:history="1">
              <w:r w:rsidRPr="00AB3708">
                <w:rPr>
                  <w:rStyle w:val="a3"/>
                  <w:rFonts w:ascii="Calibri" w:hAnsi="Calibri" w:cs="Calibri"/>
                </w:rPr>
                <w:t>here</w:t>
              </w:r>
            </w:hyperlink>
            <w:r w:rsidRPr="00AB3708">
              <w:rPr>
                <w:rFonts w:ascii="Calibri" w:hAnsi="Calibri" w:cs="Calibri"/>
              </w:rPr>
              <w:t xml:space="preserve"> to access the Legal home page on Abbott World.</w:t>
            </w:r>
          </w:p>
        </w:tc>
        <w:tc>
          <w:tcPr>
            <w:tcW w:w="6000" w:type="dxa"/>
            <w:vAlign w:val="center"/>
          </w:tcPr>
          <w:p w14:paraId="2E490461"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법무 부서</w:t>
            </w:r>
          </w:p>
          <w:p w14:paraId="6A9856D6" w14:textId="4239CF23"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고객 및 사업 파트너와 우리의 관계에 적용되는 법과 규정에 대한 질문이 있으시면, 법무 부서가 도와드릴 수 있습니다. Abbott World의 법무 홈페이지에 액세스하려면 </w:t>
            </w:r>
            <w:hyperlink r:id="rId710" w:tgtFrame="_blank" w:history="1">
              <w:r w:rsidRPr="00AB3708">
                <w:rPr>
                  <w:rFonts w:ascii="바탕" w:eastAsia="바탕" w:hAnsi="바탕" w:cs="바탕"/>
                  <w:color w:val="0000FF"/>
                  <w:u w:val="single"/>
                  <w:lang w:eastAsia="ko-KR"/>
                </w:rPr>
                <w:t>여기</w:t>
              </w:r>
            </w:hyperlink>
            <w:r w:rsidRPr="00AB3708">
              <w:rPr>
                <w:rFonts w:ascii="바탕" w:eastAsia="바탕" w:hAnsi="바탕" w:cs="바탕"/>
                <w:lang w:eastAsia="ko-KR"/>
              </w:rPr>
              <w:t>를 클릭하십시오.</w:t>
            </w:r>
          </w:p>
        </w:tc>
      </w:tr>
      <w:tr w:rsidR="001D5F40" w:rsidRPr="00AB3708"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AB3708" w:rsidRDefault="00000000" w:rsidP="00525302">
            <w:pPr>
              <w:spacing w:before="30" w:after="30"/>
              <w:ind w:left="30" w:right="30"/>
              <w:rPr>
                <w:rFonts w:ascii="Calibri" w:eastAsia="Times New Roman" w:hAnsi="Calibri" w:cs="Calibri"/>
                <w:sz w:val="16"/>
              </w:rPr>
            </w:pPr>
            <w:hyperlink r:id="rId711" w:tgtFrame="_blank" w:history="1">
              <w:r w:rsidR="00D736F8" w:rsidRPr="00AB3708">
                <w:rPr>
                  <w:rStyle w:val="a3"/>
                  <w:rFonts w:ascii="Calibri" w:eastAsia="Times New Roman" w:hAnsi="Calibri" w:cs="Calibri"/>
                  <w:sz w:val="16"/>
                </w:rPr>
                <w:t>Screen 28</w:t>
              </w:r>
            </w:hyperlink>
            <w:r w:rsidR="00D736F8" w:rsidRPr="00AB3708">
              <w:rPr>
                <w:rFonts w:ascii="Calibri" w:eastAsia="Times New Roman" w:hAnsi="Calibri" w:cs="Calibri"/>
                <w:sz w:val="16"/>
              </w:rPr>
              <w:t xml:space="preserve"> </w:t>
            </w:r>
          </w:p>
          <w:p w14:paraId="53D60435" w14:textId="77777777" w:rsidR="00525302" w:rsidRPr="00AB3708" w:rsidRDefault="00000000" w:rsidP="00525302">
            <w:pPr>
              <w:ind w:left="30" w:right="30"/>
              <w:rPr>
                <w:rFonts w:ascii="Calibri" w:eastAsia="Times New Roman" w:hAnsi="Calibri" w:cs="Calibri"/>
                <w:sz w:val="16"/>
              </w:rPr>
            </w:pPr>
            <w:hyperlink r:id="rId712" w:tgtFrame="_blank" w:history="1">
              <w:r w:rsidR="00D736F8" w:rsidRPr="00AB3708">
                <w:rPr>
                  <w:rStyle w:val="a3"/>
                  <w:rFonts w:ascii="Calibri" w:eastAsia="Times New Roman" w:hAnsi="Calibri" w:cs="Calibri"/>
                  <w:sz w:val="16"/>
                </w:rPr>
                <w:t>77_C_200</w:t>
              </w:r>
            </w:hyperlink>
            <w:r w:rsidR="00D736F8" w:rsidRPr="00AB370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AB3708" w:rsidRDefault="00D736F8" w:rsidP="00525302">
            <w:pPr>
              <w:pStyle w:val="a5"/>
              <w:ind w:left="30" w:right="30"/>
              <w:rPr>
                <w:rFonts w:ascii="Calibri" w:hAnsi="Calibri" w:cs="Calibri"/>
              </w:rPr>
            </w:pPr>
            <w:r w:rsidRPr="00AB3708">
              <w:rPr>
                <w:rFonts w:ascii="Calibri" w:hAnsi="Calibri" w:cs="Calibri"/>
              </w:rPr>
              <w:t>Course Resources</w:t>
            </w:r>
          </w:p>
          <w:p w14:paraId="564D5DF1" w14:textId="77777777" w:rsidR="00525302" w:rsidRPr="00AB3708" w:rsidRDefault="00D736F8" w:rsidP="00525302">
            <w:pPr>
              <w:pStyle w:val="a5"/>
              <w:ind w:left="30" w:right="30"/>
              <w:rPr>
                <w:rFonts w:ascii="Calibri" w:hAnsi="Calibri" w:cs="Calibri"/>
              </w:rPr>
            </w:pPr>
            <w:r w:rsidRPr="00AB3708">
              <w:rPr>
                <w:rFonts w:ascii="Calibri" w:hAnsi="Calibri" w:cs="Calibri"/>
              </w:rPr>
              <w:t>Transcript</w:t>
            </w:r>
          </w:p>
          <w:p w14:paraId="7119DCB6"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Click </w:t>
            </w:r>
            <w:hyperlink r:id="rId713" w:tgtFrame="_blank" w:history="1">
              <w:r w:rsidRPr="00AB3708">
                <w:rPr>
                  <w:rStyle w:val="a3"/>
                  <w:rFonts w:ascii="Calibri" w:hAnsi="Calibri" w:cs="Calibri"/>
                </w:rPr>
                <w:t>here</w:t>
              </w:r>
            </w:hyperlink>
            <w:r w:rsidRPr="00AB3708">
              <w:rPr>
                <w:rFonts w:ascii="Calibri" w:hAnsi="Calibri" w:cs="Calibri"/>
              </w:rPr>
              <w:t xml:space="preserve"> for a full transcript of the course</w:t>
            </w:r>
          </w:p>
        </w:tc>
        <w:tc>
          <w:tcPr>
            <w:tcW w:w="6000" w:type="dxa"/>
            <w:vAlign w:val="center"/>
          </w:tcPr>
          <w:p w14:paraId="3ECC39A5"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교육과정 리소스</w:t>
            </w:r>
          </w:p>
          <w:p w14:paraId="3BCC572B" w14:textId="77777777"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전사 기록</w:t>
            </w:r>
          </w:p>
          <w:p w14:paraId="08351D1E" w14:textId="2938D980"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 xml:space="preserve">교육과정 전체의 전사 기록을 원하시면 </w:t>
            </w:r>
            <w:hyperlink r:id="rId714" w:tgtFrame="_blank" w:history="1">
              <w:r w:rsidRPr="00AB3708">
                <w:rPr>
                  <w:rFonts w:ascii="바탕" w:eastAsia="바탕" w:hAnsi="바탕" w:cs="바탕"/>
                  <w:color w:val="0000FF"/>
                  <w:u w:val="single"/>
                  <w:lang w:eastAsia="ko-KR"/>
                </w:rPr>
                <w:t>여기</w:t>
              </w:r>
            </w:hyperlink>
            <w:r w:rsidRPr="00AB3708">
              <w:rPr>
                <w:rFonts w:ascii="바탕" w:eastAsia="바탕" w:hAnsi="바탕" w:cs="바탕"/>
                <w:lang w:eastAsia="ko-KR"/>
              </w:rPr>
              <w:t>를 클릭하십시오.</w:t>
            </w:r>
          </w:p>
        </w:tc>
      </w:tr>
      <w:tr w:rsidR="001D5F40" w:rsidRPr="00AB3708"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AB3708" w:rsidRDefault="00D736F8" w:rsidP="00525302">
            <w:pPr>
              <w:pStyle w:val="a5"/>
              <w:ind w:left="30" w:right="30"/>
              <w:rPr>
                <w:rFonts w:ascii="Calibri" w:hAnsi="Calibri" w:cs="Calibri"/>
              </w:rPr>
            </w:pPr>
            <w:r w:rsidRPr="00AB3708">
              <w:rPr>
                <w:rFonts w:ascii="Calibri" w:hAnsi="Calibri" w:cs="Calibri"/>
              </w:rPr>
              <w:t>Welcome</w:t>
            </w:r>
          </w:p>
        </w:tc>
        <w:tc>
          <w:tcPr>
            <w:tcW w:w="6000" w:type="dxa"/>
            <w:vAlign w:val="center"/>
          </w:tcPr>
          <w:p w14:paraId="0A734C39" w14:textId="04FCC4EB"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환영</w:t>
            </w:r>
          </w:p>
        </w:tc>
      </w:tr>
      <w:tr w:rsidR="001D5F40" w:rsidRPr="00AB3708"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AB3708" w:rsidRDefault="00D736F8" w:rsidP="00525302">
            <w:pPr>
              <w:pStyle w:val="a5"/>
              <w:ind w:left="30" w:right="30"/>
              <w:rPr>
                <w:rFonts w:ascii="Calibri" w:hAnsi="Calibri" w:cs="Calibri"/>
              </w:rPr>
            </w:pPr>
            <w:r w:rsidRPr="00AB3708">
              <w:rPr>
                <w:rFonts w:ascii="Calibri" w:hAnsi="Calibri" w:cs="Calibri"/>
              </w:rPr>
              <w:t>Global Business Standards: Meals, Travel, and Entertainment</w:t>
            </w:r>
          </w:p>
        </w:tc>
        <w:tc>
          <w:tcPr>
            <w:tcW w:w="6000" w:type="dxa"/>
            <w:vAlign w:val="center"/>
          </w:tcPr>
          <w:p w14:paraId="77C49135" w14:textId="701B0E6F"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글로벌 사업 기준: 식사, 여행 및 접대</w:t>
            </w:r>
          </w:p>
        </w:tc>
      </w:tr>
      <w:tr w:rsidR="001D5F40" w:rsidRPr="00AB3708"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lastRenderedPageBreak/>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AB3708" w:rsidRDefault="00D736F8" w:rsidP="00525302">
            <w:pPr>
              <w:pStyle w:val="a5"/>
              <w:ind w:left="30" w:right="30"/>
              <w:rPr>
                <w:rFonts w:ascii="Calibri" w:hAnsi="Calibri" w:cs="Calibri"/>
              </w:rPr>
            </w:pPr>
            <w:r w:rsidRPr="00AB3708">
              <w:rPr>
                <w:rFonts w:ascii="Calibri" w:hAnsi="Calibri" w:cs="Calibri"/>
              </w:rPr>
              <w:t>Our Philosophy</w:t>
            </w:r>
          </w:p>
        </w:tc>
        <w:tc>
          <w:tcPr>
            <w:tcW w:w="6000" w:type="dxa"/>
            <w:vAlign w:val="center"/>
          </w:tcPr>
          <w:p w14:paraId="0103B44E" w14:textId="5905B8D3"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Abbott의 철학</w:t>
            </w:r>
          </w:p>
        </w:tc>
      </w:tr>
      <w:tr w:rsidR="001D5F40" w:rsidRPr="00AB3708"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AB3708" w:rsidRDefault="00D736F8" w:rsidP="00525302">
            <w:pPr>
              <w:pStyle w:val="a5"/>
              <w:ind w:left="30" w:right="30"/>
              <w:rPr>
                <w:rFonts w:ascii="Calibri" w:hAnsi="Calibri" w:cs="Calibri"/>
              </w:rPr>
            </w:pPr>
            <w:r w:rsidRPr="00AB3708">
              <w:rPr>
                <w:rFonts w:ascii="Calibri" w:hAnsi="Calibri" w:cs="Calibri"/>
              </w:rPr>
              <w:t>Objectives</w:t>
            </w:r>
          </w:p>
        </w:tc>
        <w:tc>
          <w:tcPr>
            <w:tcW w:w="6000" w:type="dxa"/>
            <w:vAlign w:val="center"/>
          </w:tcPr>
          <w:p w14:paraId="087F731C" w14:textId="4B906446"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목표</w:t>
            </w:r>
          </w:p>
        </w:tc>
      </w:tr>
      <w:tr w:rsidR="001D5F40" w:rsidRPr="00AB3708"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AB3708" w:rsidRDefault="00D736F8" w:rsidP="00525302">
            <w:pPr>
              <w:pStyle w:val="a5"/>
              <w:ind w:left="30" w:right="30"/>
              <w:rPr>
                <w:rFonts w:ascii="Calibri" w:hAnsi="Calibri" w:cs="Calibri"/>
              </w:rPr>
            </w:pPr>
            <w:r w:rsidRPr="00AB3708">
              <w:rPr>
                <w:rFonts w:ascii="Calibri" w:hAnsi="Calibri" w:cs="Calibri"/>
              </w:rPr>
              <w:t>Table of Contents</w:t>
            </w:r>
          </w:p>
        </w:tc>
        <w:tc>
          <w:tcPr>
            <w:tcW w:w="6000" w:type="dxa"/>
            <w:vAlign w:val="center"/>
          </w:tcPr>
          <w:p w14:paraId="4128CAE1" w14:textId="7D63A14D"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목차</w:t>
            </w:r>
          </w:p>
        </w:tc>
      </w:tr>
      <w:tr w:rsidR="001D5F40" w:rsidRPr="00AB3708"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AB3708" w:rsidRDefault="00D736F8" w:rsidP="00525302">
            <w:pPr>
              <w:pStyle w:val="a5"/>
              <w:ind w:left="30" w:right="30"/>
              <w:rPr>
                <w:rFonts w:ascii="Calibri" w:hAnsi="Calibri" w:cs="Calibri"/>
              </w:rPr>
            </w:pPr>
            <w:r w:rsidRPr="00AB3708">
              <w:rPr>
                <w:rFonts w:ascii="Calibri" w:hAnsi="Calibri" w:cs="Calibri"/>
              </w:rPr>
              <w:t>Introduction</w:t>
            </w:r>
          </w:p>
        </w:tc>
        <w:tc>
          <w:tcPr>
            <w:tcW w:w="6000" w:type="dxa"/>
            <w:vAlign w:val="center"/>
          </w:tcPr>
          <w:p w14:paraId="620D4ADF" w14:textId="722FF8F0"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소개</w:t>
            </w:r>
          </w:p>
        </w:tc>
      </w:tr>
      <w:tr w:rsidR="001D5F40" w:rsidRPr="00AB3708"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AB3708" w:rsidRDefault="00D736F8" w:rsidP="00525302">
            <w:pPr>
              <w:pStyle w:val="a5"/>
              <w:ind w:left="30" w:right="30"/>
              <w:rPr>
                <w:rFonts w:ascii="Calibri" w:hAnsi="Calibri" w:cs="Calibri"/>
              </w:rPr>
            </w:pPr>
            <w:r w:rsidRPr="00AB3708">
              <w:rPr>
                <w:rFonts w:ascii="Calibri" w:hAnsi="Calibri" w:cs="Calibri"/>
              </w:rPr>
              <w:t>Overview</w:t>
            </w:r>
          </w:p>
        </w:tc>
        <w:tc>
          <w:tcPr>
            <w:tcW w:w="6000" w:type="dxa"/>
            <w:vAlign w:val="center"/>
          </w:tcPr>
          <w:p w14:paraId="6AD06978" w14:textId="356DF3AB"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개요</w:t>
            </w:r>
          </w:p>
        </w:tc>
      </w:tr>
      <w:tr w:rsidR="001D5F40" w:rsidRPr="00AB3708"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AB3708" w:rsidRDefault="00D736F8" w:rsidP="00525302">
            <w:pPr>
              <w:pStyle w:val="a5"/>
              <w:ind w:left="30" w:right="30"/>
              <w:rPr>
                <w:rFonts w:ascii="Calibri" w:hAnsi="Calibri" w:cs="Calibri"/>
              </w:rPr>
            </w:pPr>
            <w:r w:rsidRPr="00AB3708">
              <w:rPr>
                <w:rFonts w:ascii="Calibri" w:hAnsi="Calibri" w:cs="Calibri"/>
              </w:rPr>
              <w:t>Topics Covered in this Course</w:t>
            </w:r>
          </w:p>
        </w:tc>
        <w:tc>
          <w:tcPr>
            <w:tcW w:w="6000" w:type="dxa"/>
            <w:vAlign w:val="center"/>
          </w:tcPr>
          <w:p w14:paraId="700DA492" w14:textId="5629B0ED"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이 과정에서 다루는 주제</w:t>
            </w:r>
          </w:p>
        </w:tc>
      </w:tr>
      <w:tr w:rsidR="001D5F40" w:rsidRPr="00AB3708"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AB3708" w:rsidRDefault="00D736F8" w:rsidP="00525302">
            <w:pPr>
              <w:pStyle w:val="a5"/>
              <w:ind w:left="30" w:right="30"/>
              <w:rPr>
                <w:rFonts w:ascii="Calibri" w:hAnsi="Calibri" w:cs="Calibri"/>
              </w:rPr>
            </w:pPr>
            <w:r w:rsidRPr="00AB3708">
              <w:rPr>
                <w:rFonts w:ascii="Calibri" w:hAnsi="Calibri" w:cs="Calibri"/>
              </w:rPr>
              <w:t>Table of Contents</w:t>
            </w:r>
          </w:p>
        </w:tc>
        <w:tc>
          <w:tcPr>
            <w:tcW w:w="6000" w:type="dxa"/>
            <w:vAlign w:val="center"/>
          </w:tcPr>
          <w:p w14:paraId="59C8A24A" w14:textId="18754AB8" w:rsidR="00525302" w:rsidRPr="00AB3708" w:rsidRDefault="00D736F8" w:rsidP="00525302">
            <w:pPr>
              <w:pStyle w:val="a5"/>
              <w:ind w:left="30" w:right="30"/>
              <w:rPr>
                <w:rFonts w:ascii="Calibri" w:hAnsi="Calibri" w:cs="Calibri"/>
                <w:highlight w:val="yellow"/>
              </w:rPr>
            </w:pPr>
            <w:r w:rsidRPr="00AB3708">
              <w:rPr>
                <w:rFonts w:ascii="바탕" w:eastAsia="바탕" w:hAnsi="바탕" w:cs="바탕"/>
                <w:lang w:eastAsia="ko-KR"/>
              </w:rPr>
              <w:t>목차</w:t>
            </w:r>
          </w:p>
        </w:tc>
      </w:tr>
      <w:tr w:rsidR="001D5F40" w:rsidRPr="00AB3708"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AB3708" w:rsidRDefault="00D736F8" w:rsidP="00525302">
            <w:pPr>
              <w:pStyle w:val="a5"/>
              <w:ind w:left="30" w:right="30"/>
              <w:rPr>
                <w:rFonts w:ascii="Calibri" w:hAnsi="Calibri" w:cs="Calibri"/>
              </w:rPr>
            </w:pPr>
            <w:r w:rsidRPr="00AB3708">
              <w:rPr>
                <w:rFonts w:ascii="Calibri" w:hAnsi="Calibri" w:cs="Calibri"/>
              </w:rPr>
              <w:t>Meals, Travel, and Entertainment</w:t>
            </w:r>
          </w:p>
        </w:tc>
        <w:tc>
          <w:tcPr>
            <w:tcW w:w="6000" w:type="dxa"/>
            <w:vAlign w:val="center"/>
          </w:tcPr>
          <w:p w14:paraId="3FDF09A3" w14:textId="66C0276B" w:rsidR="00525302" w:rsidRPr="00AB3708" w:rsidRDefault="00D736F8" w:rsidP="00525302">
            <w:pPr>
              <w:pStyle w:val="a5"/>
              <w:ind w:left="30" w:right="30"/>
              <w:rPr>
                <w:rFonts w:ascii="Calibri" w:hAnsi="Calibri" w:cs="Calibri"/>
                <w:highlight w:val="yellow"/>
              </w:rPr>
            </w:pPr>
            <w:r w:rsidRPr="00AB3708">
              <w:rPr>
                <w:rFonts w:ascii="바탕" w:eastAsia="바탕" w:hAnsi="바탕" w:cs="바탕"/>
                <w:lang w:eastAsia="ko-KR"/>
              </w:rPr>
              <w:t>식사, 여행 및 접대</w:t>
            </w:r>
          </w:p>
        </w:tc>
      </w:tr>
      <w:tr w:rsidR="001D5F40" w:rsidRPr="00AB3708"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AB3708" w:rsidRDefault="00D736F8" w:rsidP="00525302">
            <w:pPr>
              <w:pStyle w:val="a5"/>
              <w:ind w:left="30" w:right="30"/>
              <w:rPr>
                <w:rFonts w:ascii="Calibri" w:hAnsi="Calibri" w:cs="Calibri"/>
              </w:rPr>
            </w:pPr>
            <w:r w:rsidRPr="00AB3708">
              <w:rPr>
                <w:rFonts w:ascii="Calibri" w:hAnsi="Calibri" w:cs="Calibri"/>
              </w:rPr>
              <w:t>Meals</w:t>
            </w:r>
          </w:p>
        </w:tc>
        <w:tc>
          <w:tcPr>
            <w:tcW w:w="6000" w:type="dxa"/>
            <w:vAlign w:val="center"/>
          </w:tcPr>
          <w:p w14:paraId="359E077D" w14:textId="74B52503"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식사</w:t>
            </w:r>
          </w:p>
        </w:tc>
      </w:tr>
      <w:tr w:rsidR="001D5F40" w:rsidRPr="00AB3708"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AB3708" w:rsidRDefault="00D736F8" w:rsidP="00525302">
            <w:pPr>
              <w:pStyle w:val="a5"/>
              <w:ind w:left="30" w:right="30"/>
              <w:rPr>
                <w:rFonts w:ascii="Calibri" w:hAnsi="Calibri" w:cs="Calibri"/>
              </w:rPr>
            </w:pPr>
            <w:r w:rsidRPr="00AB3708">
              <w:rPr>
                <w:rFonts w:ascii="Calibri" w:hAnsi="Calibri" w:cs="Calibri"/>
              </w:rPr>
              <w:t>Quick Check</w:t>
            </w:r>
          </w:p>
        </w:tc>
        <w:tc>
          <w:tcPr>
            <w:tcW w:w="6000" w:type="dxa"/>
            <w:vAlign w:val="center"/>
          </w:tcPr>
          <w:p w14:paraId="697FFFA2" w14:textId="6459C891"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빠른 점검</w:t>
            </w:r>
          </w:p>
        </w:tc>
      </w:tr>
      <w:tr w:rsidR="001D5F40" w:rsidRPr="00AB3708"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AB3708" w:rsidRDefault="00D736F8" w:rsidP="00525302">
            <w:pPr>
              <w:pStyle w:val="a5"/>
              <w:ind w:left="30" w:right="30"/>
              <w:rPr>
                <w:rFonts w:ascii="Calibri" w:hAnsi="Calibri" w:cs="Calibri"/>
              </w:rPr>
            </w:pPr>
            <w:r w:rsidRPr="00AB3708">
              <w:rPr>
                <w:rFonts w:ascii="Calibri" w:hAnsi="Calibri" w:cs="Calibri"/>
              </w:rPr>
              <w:t>Travel</w:t>
            </w:r>
          </w:p>
        </w:tc>
        <w:tc>
          <w:tcPr>
            <w:tcW w:w="6000" w:type="dxa"/>
            <w:vAlign w:val="center"/>
          </w:tcPr>
          <w:p w14:paraId="4D3BD0AD" w14:textId="637052D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여행</w:t>
            </w:r>
          </w:p>
        </w:tc>
      </w:tr>
      <w:tr w:rsidR="001D5F40" w:rsidRPr="00AB3708"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AB3708" w:rsidRDefault="00D736F8" w:rsidP="00525302">
            <w:pPr>
              <w:pStyle w:val="a5"/>
              <w:ind w:left="30" w:right="30"/>
              <w:rPr>
                <w:rFonts w:ascii="Calibri" w:hAnsi="Calibri" w:cs="Calibri"/>
              </w:rPr>
            </w:pPr>
            <w:r w:rsidRPr="00AB3708">
              <w:rPr>
                <w:rFonts w:ascii="Calibri" w:hAnsi="Calibri" w:cs="Calibri"/>
              </w:rPr>
              <w:t>Quick Check</w:t>
            </w:r>
          </w:p>
        </w:tc>
        <w:tc>
          <w:tcPr>
            <w:tcW w:w="6000" w:type="dxa"/>
            <w:vAlign w:val="center"/>
          </w:tcPr>
          <w:p w14:paraId="0CDEE9C2" w14:textId="6726FF15"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빠른 점검</w:t>
            </w:r>
          </w:p>
        </w:tc>
      </w:tr>
      <w:tr w:rsidR="001D5F40" w:rsidRPr="00AB3708"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AB3708" w:rsidRDefault="00D736F8" w:rsidP="00525302">
            <w:pPr>
              <w:pStyle w:val="a5"/>
              <w:ind w:left="30" w:right="30"/>
              <w:rPr>
                <w:rFonts w:ascii="Calibri" w:hAnsi="Calibri" w:cs="Calibri"/>
              </w:rPr>
            </w:pPr>
            <w:r w:rsidRPr="00AB3708">
              <w:rPr>
                <w:rFonts w:ascii="Calibri" w:hAnsi="Calibri" w:cs="Calibri"/>
              </w:rPr>
              <w:t>Review</w:t>
            </w:r>
          </w:p>
        </w:tc>
        <w:tc>
          <w:tcPr>
            <w:tcW w:w="6000" w:type="dxa"/>
            <w:vAlign w:val="center"/>
          </w:tcPr>
          <w:p w14:paraId="68E51139" w14:textId="5E14C7EE"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검토</w:t>
            </w:r>
          </w:p>
        </w:tc>
      </w:tr>
      <w:tr w:rsidR="001D5F40" w:rsidRPr="00AB3708"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AB3708" w:rsidRDefault="00D736F8" w:rsidP="00525302">
            <w:pPr>
              <w:pStyle w:val="a5"/>
              <w:ind w:left="30" w:right="30"/>
              <w:rPr>
                <w:rFonts w:ascii="Calibri" w:hAnsi="Calibri" w:cs="Calibri"/>
              </w:rPr>
            </w:pPr>
            <w:r w:rsidRPr="00AB3708">
              <w:rPr>
                <w:rFonts w:ascii="Calibri" w:hAnsi="Calibri" w:cs="Calibri"/>
              </w:rPr>
              <w:t>Table of Contents</w:t>
            </w:r>
          </w:p>
        </w:tc>
        <w:tc>
          <w:tcPr>
            <w:tcW w:w="6000" w:type="dxa"/>
            <w:vAlign w:val="center"/>
          </w:tcPr>
          <w:p w14:paraId="1937A596" w14:textId="5E46E69A"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목차</w:t>
            </w:r>
          </w:p>
        </w:tc>
      </w:tr>
      <w:tr w:rsidR="001D5F40" w:rsidRPr="00AB3708"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AB3708" w:rsidRDefault="00D736F8" w:rsidP="00525302">
            <w:pPr>
              <w:pStyle w:val="a5"/>
              <w:ind w:left="30" w:right="30"/>
              <w:rPr>
                <w:rFonts w:ascii="Calibri" w:hAnsi="Calibri" w:cs="Calibri"/>
              </w:rPr>
            </w:pPr>
            <w:r w:rsidRPr="00AB3708">
              <w:rPr>
                <w:rFonts w:ascii="Calibri" w:hAnsi="Calibri" w:cs="Calibri"/>
              </w:rPr>
              <w:t>The Impact on Our Business and Our Responsibilities</w:t>
            </w:r>
          </w:p>
        </w:tc>
        <w:tc>
          <w:tcPr>
            <w:tcW w:w="6000" w:type="dxa"/>
            <w:vAlign w:val="center"/>
          </w:tcPr>
          <w:p w14:paraId="69A31CF8" w14:textId="6109866C"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우리의 사업과 책임에 미치는 영향</w:t>
            </w:r>
          </w:p>
        </w:tc>
      </w:tr>
      <w:tr w:rsidR="001D5F40" w:rsidRPr="00AB3708"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AB3708" w:rsidRDefault="00D736F8" w:rsidP="00525302">
            <w:pPr>
              <w:pStyle w:val="a5"/>
              <w:ind w:left="30" w:right="30"/>
              <w:rPr>
                <w:rFonts w:ascii="Calibri" w:hAnsi="Calibri" w:cs="Calibri"/>
              </w:rPr>
            </w:pPr>
            <w:r w:rsidRPr="00AB3708">
              <w:rPr>
                <w:rFonts w:ascii="Calibri" w:hAnsi="Calibri" w:cs="Calibri"/>
              </w:rPr>
              <w:t>Your Responsibilities</w:t>
            </w:r>
          </w:p>
        </w:tc>
        <w:tc>
          <w:tcPr>
            <w:tcW w:w="6000" w:type="dxa"/>
            <w:vAlign w:val="center"/>
          </w:tcPr>
          <w:p w14:paraId="04DB9725" w14:textId="4576CD54"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귀하의 책임</w:t>
            </w:r>
          </w:p>
        </w:tc>
      </w:tr>
      <w:tr w:rsidR="001D5F40" w:rsidRPr="00AB3708"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lastRenderedPageBreak/>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AB3708" w:rsidRDefault="00D736F8" w:rsidP="00525302">
            <w:pPr>
              <w:pStyle w:val="a5"/>
              <w:ind w:left="30" w:right="30"/>
              <w:rPr>
                <w:rFonts w:ascii="Calibri" w:hAnsi="Calibri" w:cs="Calibri"/>
              </w:rPr>
            </w:pPr>
            <w:r w:rsidRPr="00AB3708">
              <w:rPr>
                <w:rFonts w:ascii="Calibri" w:hAnsi="Calibri" w:cs="Calibri"/>
              </w:rPr>
              <w:t>Your Commitment</w:t>
            </w:r>
          </w:p>
        </w:tc>
        <w:tc>
          <w:tcPr>
            <w:tcW w:w="6000" w:type="dxa"/>
            <w:vAlign w:val="center"/>
          </w:tcPr>
          <w:p w14:paraId="6A16A8B3" w14:textId="79AFDF29"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여러분의 헌신</w:t>
            </w:r>
          </w:p>
        </w:tc>
      </w:tr>
      <w:tr w:rsidR="001D5F40" w:rsidRPr="00AB3708"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AB3708" w:rsidRDefault="00D736F8" w:rsidP="00525302">
            <w:pPr>
              <w:pStyle w:val="a5"/>
              <w:ind w:left="30" w:right="30"/>
              <w:rPr>
                <w:rFonts w:ascii="Calibri" w:hAnsi="Calibri" w:cs="Calibri"/>
              </w:rPr>
            </w:pPr>
            <w:r w:rsidRPr="00AB3708">
              <w:rPr>
                <w:rFonts w:ascii="Calibri" w:hAnsi="Calibri" w:cs="Calibri"/>
              </w:rPr>
              <w:t>Knowledge Check</w:t>
            </w:r>
          </w:p>
        </w:tc>
        <w:tc>
          <w:tcPr>
            <w:tcW w:w="6000" w:type="dxa"/>
            <w:vAlign w:val="center"/>
          </w:tcPr>
          <w:p w14:paraId="773AF9FA" w14:textId="6B112B51"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지식 점검</w:t>
            </w:r>
          </w:p>
        </w:tc>
      </w:tr>
      <w:tr w:rsidR="001D5F40" w:rsidRPr="00AB3708"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AB3708" w:rsidRDefault="00D736F8" w:rsidP="00525302">
            <w:pPr>
              <w:pStyle w:val="a5"/>
              <w:ind w:left="30" w:right="30"/>
              <w:rPr>
                <w:rFonts w:ascii="Calibri" w:hAnsi="Calibri" w:cs="Calibri"/>
              </w:rPr>
            </w:pPr>
            <w:r w:rsidRPr="00AB3708">
              <w:rPr>
                <w:rFonts w:ascii="Calibri" w:hAnsi="Calibri" w:cs="Calibri"/>
              </w:rPr>
              <w:t>Introduction</w:t>
            </w:r>
          </w:p>
        </w:tc>
        <w:tc>
          <w:tcPr>
            <w:tcW w:w="6000" w:type="dxa"/>
            <w:vAlign w:val="center"/>
          </w:tcPr>
          <w:p w14:paraId="78333C26" w14:textId="0CB7B359"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소개</w:t>
            </w:r>
          </w:p>
        </w:tc>
      </w:tr>
      <w:tr w:rsidR="001D5F40" w:rsidRPr="00AB3708"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AB3708" w:rsidRDefault="00D736F8" w:rsidP="00525302">
            <w:pPr>
              <w:pStyle w:val="a5"/>
              <w:ind w:left="30" w:right="30"/>
              <w:rPr>
                <w:rFonts w:ascii="Calibri" w:hAnsi="Calibri" w:cs="Calibri"/>
              </w:rPr>
            </w:pPr>
            <w:r w:rsidRPr="00AB3708">
              <w:rPr>
                <w:rFonts w:ascii="Calibri" w:hAnsi="Calibri" w:cs="Calibri"/>
              </w:rPr>
              <w:t>Assessment</w:t>
            </w:r>
          </w:p>
        </w:tc>
        <w:tc>
          <w:tcPr>
            <w:tcW w:w="6000" w:type="dxa"/>
            <w:vAlign w:val="center"/>
          </w:tcPr>
          <w:p w14:paraId="2A41440E" w14:textId="7E68069D"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평가</w:t>
            </w:r>
          </w:p>
        </w:tc>
      </w:tr>
      <w:tr w:rsidR="001D5F40" w:rsidRPr="00AB3708"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AB3708" w:rsidRDefault="00D736F8" w:rsidP="00525302">
            <w:pPr>
              <w:pStyle w:val="a5"/>
              <w:ind w:left="30" w:right="30"/>
              <w:rPr>
                <w:rFonts w:ascii="Calibri" w:hAnsi="Calibri" w:cs="Calibri"/>
              </w:rPr>
            </w:pPr>
            <w:r w:rsidRPr="00AB3708">
              <w:rPr>
                <w:rFonts w:ascii="Calibri" w:hAnsi="Calibri" w:cs="Calibri"/>
              </w:rPr>
              <w:t>Feedback</w:t>
            </w:r>
          </w:p>
        </w:tc>
        <w:tc>
          <w:tcPr>
            <w:tcW w:w="6000" w:type="dxa"/>
            <w:vAlign w:val="center"/>
          </w:tcPr>
          <w:p w14:paraId="3425DFB9" w14:textId="77D2B875"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피드백</w:t>
            </w:r>
          </w:p>
        </w:tc>
      </w:tr>
      <w:tr w:rsidR="001D5F40" w:rsidRPr="00AB3708"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AB3708" w:rsidRDefault="00D736F8" w:rsidP="00525302">
            <w:pPr>
              <w:pStyle w:val="a5"/>
              <w:ind w:left="30" w:right="30"/>
              <w:rPr>
                <w:rFonts w:ascii="Calibri" w:hAnsi="Calibri" w:cs="Calibri"/>
              </w:rPr>
            </w:pPr>
            <w:r w:rsidRPr="00AB3708">
              <w:rPr>
                <w:rFonts w:ascii="Calibri" w:hAnsi="Calibri" w:cs="Calibri"/>
              </w:rPr>
              <w:t>Survey</w:t>
            </w:r>
          </w:p>
        </w:tc>
        <w:tc>
          <w:tcPr>
            <w:tcW w:w="6000" w:type="dxa"/>
            <w:vAlign w:val="center"/>
          </w:tcPr>
          <w:p w14:paraId="57410762" w14:textId="69FB516B"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설문조사</w:t>
            </w:r>
          </w:p>
        </w:tc>
      </w:tr>
      <w:tr w:rsidR="001D5F40" w:rsidRPr="00AB3708"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교육과정을 LMS에 연결할 수 없습니다. 계속해서 교육과정을 복습하려면 'OK(확인)'를 클릭하십시오. 교육과정 수료증을 받지 못할 수 있다는 것을 유의하십시오. 종료하려면 'Cancel(취소)'을 클릭하십시오.</w:t>
            </w:r>
          </w:p>
        </w:tc>
      </w:tr>
      <w:tr w:rsidR="001D5F40" w:rsidRPr="00AB3708"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AB3708" w:rsidRDefault="00D736F8" w:rsidP="00525302">
            <w:pPr>
              <w:pStyle w:val="a5"/>
              <w:ind w:left="30" w:right="30"/>
              <w:rPr>
                <w:rFonts w:ascii="Calibri" w:hAnsi="Calibri" w:cs="Calibri"/>
              </w:rPr>
            </w:pPr>
            <w:r w:rsidRPr="00AB3708">
              <w:rPr>
                <w:rFonts w:ascii="Calibri" w:hAnsi="Calibri" w:cs="Calibri"/>
              </w:rPr>
              <w:t>All questions remain unanswered</w:t>
            </w:r>
          </w:p>
        </w:tc>
        <w:tc>
          <w:tcPr>
            <w:tcW w:w="6000" w:type="dxa"/>
            <w:vAlign w:val="center"/>
          </w:tcPr>
          <w:p w14:paraId="4BE2421F" w14:textId="728A9A29"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모든 질문에 답변하지 않았습니다</w:t>
            </w:r>
          </w:p>
        </w:tc>
      </w:tr>
      <w:tr w:rsidR="001D5F40" w:rsidRPr="00AB3708"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AB3708" w:rsidRDefault="00D736F8" w:rsidP="00525302">
            <w:pPr>
              <w:pStyle w:val="a5"/>
              <w:ind w:left="30" w:right="30"/>
              <w:rPr>
                <w:rFonts w:ascii="Calibri" w:hAnsi="Calibri" w:cs="Calibri"/>
              </w:rPr>
            </w:pPr>
            <w:r w:rsidRPr="00AB3708">
              <w:rPr>
                <w:rFonts w:ascii="Calibri" w:hAnsi="Calibri" w:cs="Calibri"/>
              </w:rPr>
              <w:t>Questions</w:t>
            </w:r>
          </w:p>
        </w:tc>
        <w:tc>
          <w:tcPr>
            <w:tcW w:w="6000" w:type="dxa"/>
            <w:vAlign w:val="center"/>
          </w:tcPr>
          <w:p w14:paraId="0592EDF1" w14:textId="4A4907A9"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질문</w:t>
            </w:r>
          </w:p>
        </w:tc>
      </w:tr>
      <w:tr w:rsidR="001D5F40" w:rsidRPr="00AB3708"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AB3708" w:rsidRDefault="00D736F8" w:rsidP="00525302">
            <w:pPr>
              <w:pStyle w:val="a5"/>
              <w:ind w:left="30" w:right="30"/>
              <w:rPr>
                <w:rFonts w:ascii="Calibri" w:hAnsi="Calibri" w:cs="Calibri"/>
              </w:rPr>
            </w:pPr>
            <w:r w:rsidRPr="00AB3708">
              <w:rPr>
                <w:rFonts w:ascii="Calibri" w:hAnsi="Calibri" w:cs="Calibri"/>
              </w:rPr>
              <w:t>Question</w:t>
            </w:r>
          </w:p>
        </w:tc>
        <w:tc>
          <w:tcPr>
            <w:tcW w:w="6000" w:type="dxa"/>
            <w:vAlign w:val="center"/>
          </w:tcPr>
          <w:p w14:paraId="785F9ED7" w14:textId="6EB7C678"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질문</w:t>
            </w:r>
          </w:p>
        </w:tc>
      </w:tr>
      <w:tr w:rsidR="001D5F40" w:rsidRPr="00AB3708"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AB3708" w:rsidRDefault="00D736F8" w:rsidP="00525302">
            <w:pPr>
              <w:pStyle w:val="a5"/>
              <w:ind w:left="30" w:right="30"/>
              <w:rPr>
                <w:rFonts w:ascii="Calibri" w:hAnsi="Calibri" w:cs="Calibri"/>
              </w:rPr>
            </w:pPr>
            <w:r w:rsidRPr="00AB3708">
              <w:rPr>
                <w:rFonts w:ascii="Calibri" w:hAnsi="Calibri" w:cs="Calibri"/>
              </w:rPr>
              <w:t>not answered</w:t>
            </w:r>
          </w:p>
        </w:tc>
        <w:tc>
          <w:tcPr>
            <w:tcW w:w="6000" w:type="dxa"/>
            <w:vAlign w:val="center"/>
          </w:tcPr>
          <w:p w14:paraId="1C82FB7D" w14:textId="1B45CEE6"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답변하지 않음</w:t>
            </w:r>
          </w:p>
        </w:tc>
      </w:tr>
      <w:tr w:rsidR="001D5F40" w:rsidRPr="00AB3708"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AB3708" w:rsidRDefault="00D736F8" w:rsidP="00525302">
            <w:pPr>
              <w:pStyle w:val="a5"/>
              <w:ind w:left="30" w:right="30"/>
              <w:rPr>
                <w:rFonts w:ascii="Calibri" w:hAnsi="Calibri" w:cs="Calibri"/>
              </w:rPr>
            </w:pPr>
            <w:r w:rsidRPr="00AB3708">
              <w:rPr>
                <w:rFonts w:ascii="Calibri" w:hAnsi="Calibri" w:cs="Calibri"/>
              </w:rPr>
              <w:t>That's correct!</w:t>
            </w:r>
          </w:p>
        </w:tc>
        <w:tc>
          <w:tcPr>
            <w:tcW w:w="6000" w:type="dxa"/>
            <w:vAlign w:val="center"/>
          </w:tcPr>
          <w:p w14:paraId="30562EBB" w14:textId="601F1735"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정답입니다!</w:t>
            </w:r>
          </w:p>
        </w:tc>
      </w:tr>
      <w:tr w:rsidR="001D5F40" w:rsidRPr="00AB3708"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AB3708" w:rsidRDefault="00D736F8" w:rsidP="00525302">
            <w:pPr>
              <w:pStyle w:val="a5"/>
              <w:ind w:left="30" w:right="30"/>
              <w:rPr>
                <w:rFonts w:ascii="Calibri" w:hAnsi="Calibri" w:cs="Calibri"/>
              </w:rPr>
            </w:pPr>
            <w:r w:rsidRPr="00AB3708">
              <w:rPr>
                <w:rFonts w:ascii="Calibri" w:hAnsi="Calibri" w:cs="Calibri"/>
              </w:rPr>
              <w:t>That's not correct!</w:t>
            </w:r>
          </w:p>
        </w:tc>
        <w:tc>
          <w:tcPr>
            <w:tcW w:w="6000" w:type="dxa"/>
            <w:vAlign w:val="center"/>
          </w:tcPr>
          <w:p w14:paraId="27F454BF" w14:textId="23CA3B4D"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정답이 아닙니다!</w:t>
            </w:r>
          </w:p>
        </w:tc>
      </w:tr>
      <w:tr w:rsidR="001D5F40" w:rsidRPr="00AB3708"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lastRenderedPageBreak/>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AB3708" w:rsidRDefault="00D736F8" w:rsidP="00525302">
            <w:pPr>
              <w:pStyle w:val="a5"/>
              <w:ind w:left="30" w:right="30"/>
              <w:rPr>
                <w:rFonts w:ascii="Calibri" w:hAnsi="Calibri" w:cs="Calibri"/>
              </w:rPr>
            </w:pPr>
            <w:r w:rsidRPr="00AB3708">
              <w:rPr>
                <w:rFonts w:ascii="Calibri" w:hAnsi="Calibri" w:cs="Calibri"/>
              </w:rPr>
              <w:t xml:space="preserve">Feedback: </w:t>
            </w:r>
          </w:p>
        </w:tc>
        <w:tc>
          <w:tcPr>
            <w:tcW w:w="6000" w:type="dxa"/>
            <w:vAlign w:val="center"/>
          </w:tcPr>
          <w:p w14:paraId="43722562" w14:textId="2051B3CB"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 xml:space="preserve">피드백: </w:t>
            </w:r>
          </w:p>
        </w:tc>
      </w:tr>
      <w:tr w:rsidR="001D5F40" w:rsidRPr="00AB3708"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AB3708" w:rsidRDefault="00D736F8" w:rsidP="00525302">
            <w:pPr>
              <w:pStyle w:val="a5"/>
              <w:ind w:left="30" w:right="30"/>
              <w:rPr>
                <w:rFonts w:ascii="Calibri" w:hAnsi="Calibri" w:cs="Calibri"/>
              </w:rPr>
            </w:pPr>
            <w:r w:rsidRPr="00AB3708">
              <w:rPr>
                <w:rFonts w:ascii="Calibri" w:hAnsi="Calibri" w:cs="Calibri"/>
              </w:rPr>
              <w:t>Global Business Standards: Meals, Travel, and Entertainment</w:t>
            </w:r>
          </w:p>
        </w:tc>
        <w:tc>
          <w:tcPr>
            <w:tcW w:w="6000" w:type="dxa"/>
            <w:vAlign w:val="center"/>
          </w:tcPr>
          <w:p w14:paraId="6A196D77" w14:textId="796B3CC6"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글로벌 사업 기준: 식사, 여행 및 접대</w:t>
            </w:r>
          </w:p>
        </w:tc>
      </w:tr>
      <w:tr w:rsidR="001D5F40" w:rsidRPr="00AB3708"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AB3708" w:rsidRDefault="00D736F8" w:rsidP="00525302">
            <w:pPr>
              <w:pStyle w:val="a5"/>
              <w:ind w:left="30" w:right="30"/>
              <w:rPr>
                <w:rFonts w:ascii="Calibri" w:hAnsi="Calibri" w:cs="Calibri"/>
              </w:rPr>
            </w:pPr>
            <w:r w:rsidRPr="00AB3708">
              <w:rPr>
                <w:rFonts w:ascii="Calibri" w:hAnsi="Calibri" w:cs="Calibri"/>
              </w:rPr>
              <w:t>Knowledge Check</w:t>
            </w:r>
          </w:p>
        </w:tc>
        <w:tc>
          <w:tcPr>
            <w:tcW w:w="6000" w:type="dxa"/>
            <w:vAlign w:val="center"/>
          </w:tcPr>
          <w:p w14:paraId="0701048C" w14:textId="22076374"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지식 점검</w:t>
            </w:r>
          </w:p>
        </w:tc>
      </w:tr>
      <w:tr w:rsidR="001D5F40" w:rsidRPr="00AB3708"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AB3708" w:rsidRDefault="00D736F8" w:rsidP="00525302">
            <w:pPr>
              <w:pStyle w:val="a5"/>
              <w:ind w:left="30" w:right="30"/>
              <w:rPr>
                <w:rFonts w:ascii="Calibri" w:hAnsi="Calibri" w:cs="Calibri"/>
              </w:rPr>
            </w:pPr>
            <w:r w:rsidRPr="00AB3708">
              <w:rPr>
                <w:rFonts w:ascii="Calibri" w:hAnsi="Calibri" w:cs="Calibri"/>
              </w:rPr>
              <w:t>Submit</w:t>
            </w:r>
          </w:p>
        </w:tc>
        <w:tc>
          <w:tcPr>
            <w:tcW w:w="6000" w:type="dxa"/>
            <w:vAlign w:val="center"/>
          </w:tcPr>
          <w:p w14:paraId="0D537FC8" w14:textId="107F25CC"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제출</w:t>
            </w:r>
          </w:p>
        </w:tc>
      </w:tr>
      <w:tr w:rsidR="001D5F40" w:rsidRPr="00AB3708"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AB3708" w:rsidRDefault="00D736F8" w:rsidP="00525302">
            <w:pPr>
              <w:pStyle w:val="a5"/>
              <w:ind w:left="30" w:right="30"/>
              <w:rPr>
                <w:rFonts w:ascii="Calibri" w:hAnsi="Calibri" w:cs="Calibri"/>
              </w:rPr>
            </w:pPr>
            <w:r w:rsidRPr="00AB3708">
              <w:rPr>
                <w:rFonts w:ascii="Calibri" w:hAnsi="Calibri" w:cs="Calibri"/>
              </w:rPr>
              <w:t>Retake</w:t>
            </w:r>
          </w:p>
        </w:tc>
        <w:tc>
          <w:tcPr>
            <w:tcW w:w="6000" w:type="dxa"/>
            <w:vAlign w:val="center"/>
          </w:tcPr>
          <w:p w14:paraId="373F8A4E" w14:textId="78D9AF9D"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재시도</w:t>
            </w:r>
          </w:p>
        </w:tc>
      </w:tr>
      <w:tr w:rsidR="001D5F40" w:rsidRPr="00AB3708"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AB3708" w:rsidRDefault="00D736F8" w:rsidP="00525302">
            <w:pPr>
              <w:pStyle w:val="a5"/>
              <w:ind w:left="30" w:right="30"/>
              <w:rPr>
                <w:rFonts w:ascii="Calibri" w:hAnsi="Calibri" w:cs="Calibri"/>
              </w:rPr>
            </w:pPr>
            <w:r w:rsidRPr="00AB3708">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14:paraId="2424CB0B" w14:textId="52331631" w:rsidR="00525302" w:rsidRPr="00AB3708" w:rsidRDefault="00D736F8" w:rsidP="00525302">
            <w:pPr>
              <w:pStyle w:val="a5"/>
              <w:ind w:left="30" w:right="30"/>
              <w:rPr>
                <w:rFonts w:ascii="Calibri" w:hAnsi="Calibri" w:cs="Calibri"/>
                <w:lang w:eastAsia="ko-KR"/>
              </w:rPr>
            </w:pPr>
            <w:r w:rsidRPr="00AB3708">
              <w:rPr>
                <w:rFonts w:ascii="바탕" w:eastAsia="바탕" w:hAnsi="바탕" w:cs="바탕"/>
                <w:lang w:eastAsia="ko-KR"/>
              </w:rPr>
              <w:t>교육과정 설명: 이 과정은 당사의 윤리 및 규정준수 사무소(OEC) 글로벌 사업 기준을 식사, 여행 및 접대와 관련된 일반적인 사업적 상호작용에 적용하는 데 도움을 주기 위해 마련되었습니다. 이 교육과정을 완료하는 데 약 15~20분 정도 소요됩니다.</w:t>
            </w:r>
          </w:p>
        </w:tc>
      </w:tr>
      <w:tr w:rsidR="001D5F40" w:rsidRPr="00AB3708"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AB3708" w:rsidRDefault="00D736F8" w:rsidP="00525302">
            <w:pPr>
              <w:pStyle w:val="a5"/>
              <w:ind w:left="30" w:right="30"/>
              <w:rPr>
                <w:rFonts w:ascii="Calibri" w:hAnsi="Calibri" w:cs="Calibri"/>
              </w:rPr>
            </w:pPr>
            <w:r w:rsidRPr="00AB3708">
              <w:rPr>
                <w:rFonts w:ascii="Calibri" w:hAnsi="Calibri" w:cs="Calibri"/>
              </w:rPr>
              <w:t>Menu</w:t>
            </w:r>
          </w:p>
        </w:tc>
        <w:tc>
          <w:tcPr>
            <w:tcW w:w="6000" w:type="dxa"/>
            <w:vAlign w:val="center"/>
          </w:tcPr>
          <w:p w14:paraId="2F82AD06" w14:textId="0CE72EE5"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메뉴</w:t>
            </w:r>
          </w:p>
        </w:tc>
      </w:tr>
      <w:tr w:rsidR="001D5F40" w:rsidRPr="00AB3708"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AB3708" w:rsidRDefault="00D736F8" w:rsidP="00525302">
            <w:pPr>
              <w:pStyle w:val="a5"/>
              <w:ind w:left="30" w:right="30"/>
              <w:rPr>
                <w:rFonts w:ascii="Calibri" w:hAnsi="Calibri" w:cs="Calibri"/>
              </w:rPr>
            </w:pPr>
            <w:r w:rsidRPr="00AB3708">
              <w:rPr>
                <w:rFonts w:ascii="Calibri" w:hAnsi="Calibri" w:cs="Calibri"/>
              </w:rPr>
              <w:t>Resources</w:t>
            </w:r>
          </w:p>
        </w:tc>
        <w:tc>
          <w:tcPr>
            <w:tcW w:w="6000" w:type="dxa"/>
            <w:vAlign w:val="center"/>
          </w:tcPr>
          <w:p w14:paraId="26B0996B" w14:textId="1BFEB98C"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리소스</w:t>
            </w:r>
          </w:p>
        </w:tc>
      </w:tr>
      <w:tr w:rsidR="001D5F40" w:rsidRPr="00AB3708"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AB3708" w:rsidRDefault="00D736F8" w:rsidP="00525302">
            <w:pPr>
              <w:pStyle w:val="a5"/>
              <w:ind w:left="30" w:right="30"/>
              <w:rPr>
                <w:rFonts w:ascii="Calibri" w:hAnsi="Calibri" w:cs="Calibri"/>
              </w:rPr>
            </w:pPr>
            <w:r w:rsidRPr="00AB3708">
              <w:rPr>
                <w:rFonts w:ascii="Calibri" w:hAnsi="Calibri" w:cs="Calibri"/>
              </w:rPr>
              <w:t>Reference Material</w:t>
            </w:r>
          </w:p>
        </w:tc>
        <w:tc>
          <w:tcPr>
            <w:tcW w:w="6000" w:type="dxa"/>
            <w:vAlign w:val="center"/>
          </w:tcPr>
          <w:p w14:paraId="039B5183" w14:textId="1620E5BC"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참조 자료</w:t>
            </w:r>
          </w:p>
        </w:tc>
      </w:tr>
      <w:tr w:rsidR="001D5F40" w:rsidRPr="00AB3708"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AB3708" w:rsidRDefault="00D736F8" w:rsidP="00525302">
            <w:pPr>
              <w:pStyle w:val="a5"/>
              <w:ind w:left="30" w:right="30"/>
              <w:rPr>
                <w:rFonts w:ascii="Calibri" w:hAnsi="Calibri" w:cs="Calibri"/>
              </w:rPr>
            </w:pPr>
            <w:r w:rsidRPr="00AB3708">
              <w:rPr>
                <w:rFonts w:ascii="Calibri" w:hAnsi="Calibri" w:cs="Calibri"/>
              </w:rPr>
              <w:t>Audio</w:t>
            </w:r>
          </w:p>
        </w:tc>
        <w:tc>
          <w:tcPr>
            <w:tcW w:w="6000" w:type="dxa"/>
            <w:vAlign w:val="center"/>
          </w:tcPr>
          <w:p w14:paraId="50944896" w14:textId="071A27C8"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오디오</w:t>
            </w:r>
          </w:p>
        </w:tc>
      </w:tr>
      <w:tr w:rsidR="001D5F40" w:rsidRPr="00AB3708"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AB3708" w:rsidRDefault="00D736F8" w:rsidP="00525302">
            <w:pPr>
              <w:pStyle w:val="a5"/>
              <w:ind w:left="30" w:right="30"/>
              <w:rPr>
                <w:rFonts w:ascii="Calibri" w:hAnsi="Calibri" w:cs="Calibri"/>
              </w:rPr>
            </w:pPr>
            <w:r w:rsidRPr="00AB3708">
              <w:rPr>
                <w:rFonts w:ascii="Calibri" w:hAnsi="Calibri" w:cs="Calibri"/>
              </w:rPr>
              <w:t>Exit</w:t>
            </w:r>
          </w:p>
        </w:tc>
        <w:tc>
          <w:tcPr>
            <w:tcW w:w="6000" w:type="dxa"/>
            <w:vAlign w:val="center"/>
          </w:tcPr>
          <w:p w14:paraId="6FAF217B" w14:textId="1174C5E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종료</w:t>
            </w:r>
          </w:p>
        </w:tc>
      </w:tr>
      <w:tr w:rsidR="001D5F40" w:rsidRPr="00AB3708"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AB3708" w:rsidRDefault="00D736F8" w:rsidP="00525302">
            <w:pPr>
              <w:pStyle w:val="a5"/>
              <w:ind w:left="30" w:right="30"/>
              <w:rPr>
                <w:rFonts w:ascii="Calibri" w:hAnsi="Calibri" w:cs="Calibri"/>
              </w:rPr>
            </w:pPr>
            <w:r w:rsidRPr="00AB3708">
              <w:rPr>
                <w:rFonts w:ascii="Calibri" w:hAnsi="Calibri" w:cs="Calibri"/>
              </w:rPr>
              <w:t>Close</w:t>
            </w:r>
          </w:p>
        </w:tc>
        <w:tc>
          <w:tcPr>
            <w:tcW w:w="6000" w:type="dxa"/>
            <w:vAlign w:val="center"/>
          </w:tcPr>
          <w:p w14:paraId="778A0F1D" w14:textId="47D8E2C5"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닫기</w:t>
            </w:r>
          </w:p>
        </w:tc>
      </w:tr>
      <w:tr w:rsidR="001D5F40" w:rsidRPr="00AB3708"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AB3708" w:rsidRDefault="00D736F8" w:rsidP="00525302">
            <w:pPr>
              <w:spacing w:before="30" w:after="30"/>
              <w:ind w:left="30" w:right="30"/>
              <w:rPr>
                <w:rFonts w:ascii="Calibri" w:eastAsia="Times New Roman" w:hAnsi="Calibri" w:cs="Calibri"/>
                <w:sz w:val="16"/>
              </w:rPr>
            </w:pPr>
            <w:r w:rsidRPr="00AB3708">
              <w:rPr>
                <w:rFonts w:ascii="Calibri" w:eastAsia="Times New Roman" w:hAnsi="Calibri" w:cs="Calibri"/>
                <w:sz w:val="16"/>
              </w:rPr>
              <w:lastRenderedPageBreak/>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AB3708" w:rsidRDefault="00D736F8" w:rsidP="00525302">
            <w:pPr>
              <w:pStyle w:val="a5"/>
              <w:ind w:left="30" w:right="30"/>
              <w:rPr>
                <w:rFonts w:ascii="Calibri" w:hAnsi="Calibri" w:cs="Calibri"/>
              </w:rPr>
            </w:pPr>
            <w:r w:rsidRPr="00AB3708">
              <w:rPr>
                <w:rFonts w:ascii="Calibri" w:hAnsi="Calibri" w:cs="Calibri"/>
              </w:rPr>
              <w:t>Comment...</w:t>
            </w:r>
          </w:p>
        </w:tc>
        <w:tc>
          <w:tcPr>
            <w:tcW w:w="6000" w:type="dxa"/>
            <w:vAlign w:val="center"/>
          </w:tcPr>
          <w:p w14:paraId="4E02F42C" w14:textId="66806DB7" w:rsidR="00525302" w:rsidRPr="00AB3708" w:rsidRDefault="00D736F8" w:rsidP="00525302">
            <w:pPr>
              <w:pStyle w:val="a5"/>
              <w:ind w:left="30" w:right="30"/>
              <w:rPr>
                <w:rFonts w:ascii="Calibri" w:hAnsi="Calibri" w:cs="Calibri"/>
              </w:rPr>
            </w:pPr>
            <w:r w:rsidRPr="00AB3708">
              <w:rPr>
                <w:rFonts w:ascii="바탕" w:eastAsia="바탕" w:hAnsi="바탕" w:cs="바탕"/>
                <w:lang w:eastAsia="ko-KR"/>
              </w:rPr>
              <w:t>의견...</w:t>
            </w:r>
          </w:p>
        </w:tc>
      </w:tr>
    </w:tbl>
    <w:p w14:paraId="744A0695" w14:textId="25B91749" w:rsidR="004E6724" w:rsidRPr="00AB3708" w:rsidRDefault="004E6724">
      <w:pPr>
        <w:rPr>
          <w:rFonts w:eastAsia="Times New Roman"/>
        </w:rPr>
      </w:pPr>
    </w:p>
    <w:p w14:paraId="19520EEA" w14:textId="77039A1E" w:rsidR="00C70CC9" w:rsidRPr="00AB3708"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7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B402F" w14:textId="77777777" w:rsidR="002B545A" w:rsidRDefault="002B545A">
      <w:r>
        <w:separator/>
      </w:r>
    </w:p>
  </w:endnote>
  <w:endnote w:type="continuationSeparator" w:id="0">
    <w:p w14:paraId="47C3B123" w14:textId="77777777" w:rsidR="002B545A" w:rsidRDefault="002B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B83C" w14:textId="77777777" w:rsidR="002B545A" w:rsidRDefault="002B545A">
      <w:r>
        <w:separator/>
      </w:r>
    </w:p>
  </w:footnote>
  <w:footnote w:type="continuationSeparator" w:id="0">
    <w:p w14:paraId="04CAE8B5" w14:textId="77777777" w:rsidR="002B545A" w:rsidRDefault="002B5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D736F8">
    <w:pPr>
      <w:pStyle w:val="a6"/>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C146A2"/>
    <w:multiLevelType w:val="hybridMultilevel"/>
    <w:tmpl w:val="E70444AC"/>
    <w:lvl w:ilvl="0" w:tplc="CF3A6142">
      <w:start w:val="1"/>
      <w:numFmt w:val="bullet"/>
      <w:lvlText w:val=""/>
      <w:lvlJc w:val="left"/>
      <w:pPr>
        <w:ind w:left="910" w:hanging="440"/>
      </w:pPr>
      <w:rPr>
        <w:rFonts w:ascii="Symbol" w:hAnsi="Symbol" w:hint="default"/>
      </w:rPr>
    </w:lvl>
    <w:lvl w:ilvl="1" w:tplc="04090003" w:tentative="1">
      <w:start w:val="1"/>
      <w:numFmt w:val="bullet"/>
      <w:lvlText w:val=""/>
      <w:lvlJc w:val="left"/>
      <w:pPr>
        <w:ind w:left="1350" w:hanging="440"/>
      </w:pPr>
      <w:rPr>
        <w:rFonts w:ascii="Wingdings" w:hAnsi="Wingdings" w:hint="default"/>
      </w:rPr>
    </w:lvl>
    <w:lvl w:ilvl="2" w:tplc="04090005" w:tentative="1">
      <w:start w:val="1"/>
      <w:numFmt w:val="bullet"/>
      <w:lvlText w:val=""/>
      <w:lvlJc w:val="left"/>
      <w:pPr>
        <w:ind w:left="1790" w:hanging="440"/>
      </w:pPr>
      <w:rPr>
        <w:rFonts w:ascii="Wingdings" w:hAnsi="Wingdings" w:hint="default"/>
      </w:rPr>
    </w:lvl>
    <w:lvl w:ilvl="3" w:tplc="04090001" w:tentative="1">
      <w:start w:val="1"/>
      <w:numFmt w:val="bullet"/>
      <w:lvlText w:val=""/>
      <w:lvlJc w:val="left"/>
      <w:pPr>
        <w:ind w:left="2230" w:hanging="440"/>
      </w:pPr>
      <w:rPr>
        <w:rFonts w:ascii="Wingdings" w:hAnsi="Wingdings" w:hint="default"/>
      </w:rPr>
    </w:lvl>
    <w:lvl w:ilvl="4" w:tplc="04090003" w:tentative="1">
      <w:start w:val="1"/>
      <w:numFmt w:val="bullet"/>
      <w:lvlText w:val=""/>
      <w:lvlJc w:val="left"/>
      <w:pPr>
        <w:ind w:left="2670" w:hanging="440"/>
      </w:pPr>
      <w:rPr>
        <w:rFonts w:ascii="Wingdings" w:hAnsi="Wingdings" w:hint="default"/>
      </w:rPr>
    </w:lvl>
    <w:lvl w:ilvl="5" w:tplc="04090005" w:tentative="1">
      <w:start w:val="1"/>
      <w:numFmt w:val="bullet"/>
      <w:lvlText w:val=""/>
      <w:lvlJc w:val="left"/>
      <w:pPr>
        <w:ind w:left="3110" w:hanging="440"/>
      </w:pPr>
      <w:rPr>
        <w:rFonts w:ascii="Wingdings" w:hAnsi="Wingdings" w:hint="default"/>
      </w:rPr>
    </w:lvl>
    <w:lvl w:ilvl="6" w:tplc="04090001" w:tentative="1">
      <w:start w:val="1"/>
      <w:numFmt w:val="bullet"/>
      <w:lvlText w:val=""/>
      <w:lvlJc w:val="left"/>
      <w:pPr>
        <w:ind w:left="3550" w:hanging="440"/>
      </w:pPr>
      <w:rPr>
        <w:rFonts w:ascii="Wingdings" w:hAnsi="Wingdings" w:hint="default"/>
      </w:rPr>
    </w:lvl>
    <w:lvl w:ilvl="7" w:tplc="04090003" w:tentative="1">
      <w:start w:val="1"/>
      <w:numFmt w:val="bullet"/>
      <w:lvlText w:val=""/>
      <w:lvlJc w:val="left"/>
      <w:pPr>
        <w:ind w:left="3990" w:hanging="440"/>
      </w:pPr>
      <w:rPr>
        <w:rFonts w:ascii="Wingdings" w:hAnsi="Wingdings" w:hint="default"/>
      </w:rPr>
    </w:lvl>
    <w:lvl w:ilvl="8" w:tplc="04090005" w:tentative="1">
      <w:start w:val="1"/>
      <w:numFmt w:val="bullet"/>
      <w:lvlText w:val=""/>
      <w:lvlJc w:val="left"/>
      <w:pPr>
        <w:ind w:left="4430" w:hanging="440"/>
      </w:pPr>
      <w:rPr>
        <w:rFonts w:ascii="Wingdings" w:hAnsi="Wingdings" w:hint="default"/>
      </w:rPr>
    </w:lvl>
  </w:abstractNum>
  <w:abstractNum w:abstractNumId="26"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FE6F2E"/>
    <w:multiLevelType w:val="hybridMultilevel"/>
    <w:tmpl w:val="F6500A92"/>
    <w:lvl w:ilvl="0" w:tplc="CF3A6142">
      <w:start w:val="1"/>
      <w:numFmt w:val="bullet"/>
      <w:lvlText w:val=""/>
      <w:lvlJc w:val="left"/>
      <w:pPr>
        <w:ind w:left="1440" w:hanging="360"/>
      </w:pPr>
      <w:rPr>
        <w:rFonts w:ascii="Symbol" w:hAnsi="Symbol" w:hint="default"/>
      </w:rPr>
    </w:lvl>
    <w:lvl w:ilvl="1" w:tplc="88988EF0" w:tentative="1">
      <w:start w:val="1"/>
      <w:numFmt w:val="bullet"/>
      <w:lvlText w:val="o"/>
      <w:lvlJc w:val="left"/>
      <w:pPr>
        <w:ind w:left="2160" w:hanging="360"/>
      </w:pPr>
      <w:rPr>
        <w:rFonts w:ascii="Courier New" w:hAnsi="Courier New" w:cs="Courier New" w:hint="default"/>
      </w:rPr>
    </w:lvl>
    <w:lvl w:ilvl="2" w:tplc="286C1A46" w:tentative="1">
      <w:start w:val="1"/>
      <w:numFmt w:val="bullet"/>
      <w:lvlText w:val=""/>
      <w:lvlJc w:val="left"/>
      <w:pPr>
        <w:ind w:left="2880" w:hanging="360"/>
      </w:pPr>
      <w:rPr>
        <w:rFonts w:ascii="Wingdings" w:hAnsi="Wingdings" w:hint="default"/>
      </w:rPr>
    </w:lvl>
    <w:lvl w:ilvl="3" w:tplc="3FD068D6" w:tentative="1">
      <w:start w:val="1"/>
      <w:numFmt w:val="bullet"/>
      <w:lvlText w:val=""/>
      <w:lvlJc w:val="left"/>
      <w:pPr>
        <w:ind w:left="3600" w:hanging="360"/>
      </w:pPr>
      <w:rPr>
        <w:rFonts w:ascii="Symbol" w:hAnsi="Symbol" w:hint="default"/>
      </w:rPr>
    </w:lvl>
    <w:lvl w:ilvl="4" w:tplc="6076F062" w:tentative="1">
      <w:start w:val="1"/>
      <w:numFmt w:val="bullet"/>
      <w:lvlText w:val="o"/>
      <w:lvlJc w:val="left"/>
      <w:pPr>
        <w:ind w:left="4320" w:hanging="360"/>
      </w:pPr>
      <w:rPr>
        <w:rFonts w:ascii="Courier New" w:hAnsi="Courier New" w:cs="Courier New" w:hint="default"/>
      </w:rPr>
    </w:lvl>
    <w:lvl w:ilvl="5" w:tplc="7C8A2F06" w:tentative="1">
      <w:start w:val="1"/>
      <w:numFmt w:val="bullet"/>
      <w:lvlText w:val=""/>
      <w:lvlJc w:val="left"/>
      <w:pPr>
        <w:ind w:left="5040" w:hanging="360"/>
      </w:pPr>
      <w:rPr>
        <w:rFonts w:ascii="Wingdings" w:hAnsi="Wingdings" w:hint="default"/>
      </w:rPr>
    </w:lvl>
    <w:lvl w:ilvl="6" w:tplc="76307ABA" w:tentative="1">
      <w:start w:val="1"/>
      <w:numFmt w:val="bullet"/>
      <w:lvlText w:val=""/>
      <w:lvlJc w:val="left"/>
      <w:pPr>
        <w:ind w:left="5760" w:hanging="360"/>
      </w:pPr>
      <w:rPr>
        <w:rFonts w:ascii="Symbol" w:hAnsi="Symbol" w:hint="default"/>
      </w:rPr>
    </w:lvl>
    <w:lvl w:ilvl="7" w:tplc="D3ACE556" w:tentative="1">
      <w:start w:val="1"/>
      <w:numFmt w:val="bullet"/>
      <w:lvlText w:val="o"/>
      <w:lvlJc w:val="left"/>
      <w:pPr>
        <w:ind w:left="6480" w:hanging="360"/>
      </w:pPr>
      <w:rPr>
        <w:rFonts w:ascii="Courier New" w:hAnsi="Courier New" w:cs="Courier New" w:hint="default"/>
      </w:rPr>
    </w:lvl>
    <w:lvl w:ilvl="8" w:tplc="D8388146" w:tentative="1">
      <w:start w:val="1"/>
      <w:numFmt w:val="bullet"/>
      <w:lvlText w:val=""/>
      <w:lvlJc w:val="left"/>
      <w:pPr>
        <w:ind w:left="7200" w:hanging="360"/>
      </w:pPr>
      <w:rPr>
        <w:rFonts w:ascii="Wingdings" w:hAnsi="Wingdings" w:hint="default"/>
      </w:rPr>
    </w:lvl>
  </w:abstractNum>
  <w:abstractNum w:abstractNumId="34"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EE2F6A"/>
    <w:multiLevelType w:val="hybridMultilevel"/>
    <w:tmpl w:val="76866B5A"/>
    <w:lvl w:ilvl="0" w:tplc="04090001">
      <w:start w:val="1"/>
      <w:numFmt w:val="bullet"/>
      <w:lvlText w:val=""/>
      <w:lvlJc w:val="left"/>
      <w:pPr>
        <w:ind w:left="910" w:hanging="440"/>
      </w:pPr>
      <w:rPr>
        <w:rFonts w:ascii="Wingdings" w:hAnsi="Wingdings" w:hint="default"/>
      </w:rPr>
    </w:lvl>
    <w:lvl w:ilvl="1" w:tplc="04090003" w:tentative="1">
      <w:start w:val="1"/>
      <w:numFmt w:val="bullet"/>
      <w:lvlText w:val=""/>
      <w:lvlJc w:val="left"/>
      <w:pPr>
        <w:ind w:left="1350" w:hanging="440"/>
      </w:pPr>
      <w:rPr>
        <w:rFonts w:ascii="Wingdings" w:hAnsi="Wingdings" w:hint="default"/>
      </w:rPr>
    </w:lvl>
    <w:lvl w:ilvl="2" w:tplc="04090005" w:tentative="1">
      <w:start w:val="1"/>
      <w:numFmt w:val="bullet"/>
      <w:lvlText w:val=""/>
      <w:lvlJc w:val="left"/>
      <w:pPr>
        <w:ind w:left="1790" w:hanging="440"/>
      </w:pPr>
      <w:rPr>
        <w:rFonts w:ascii="Wingdings" w:hAnsi="Wingdings" w:hint="default"/>
      </w:rPr>
    </w:lvl>
    <w:lvl w:ilvl="3" w:tplc="04090001" w:tentative="1">
      <w:start w:val="1"/>
      <w:numFmt w:val="bullet"/>
      <w:lvlText w:val=""/>
      <w:lvlJc w:val="left"/>
      <w:pPr>
        <w:ind w:left="2230" w:hanging="440"/>
      </w:pPr>
      <w:rPr>
        <w:rFonts w:ascii="Wingdings" w:hAnsi="Wingdings" w:hint="default"/>
      </w:rPr>
    </w:lvl>
    <w:lvl w:ilvl="4" w:tplc="04090003" w:tentative="1">
      <w:start w:val="1"/>
      <w:numFmt w:val="bullet"/>
      <w:lvlText w:val=""/>
      <w:lvlJc w:val="left"/>
      <w:pPr>
        <w:ind w:left="2670" w:hanging="440"/>
      </w:pPr>
      <w:rPr>
        <w:rFonts w:ascii="Wingdings" w:hAnsi="Wingdings" w:hint="default"/>
      </w:rPr>
    </w:lvl>
    <w:lvl w:ilvl="5" w:tplc="04090005" w:tentative="1">
      <w:start w:val="1"/>
      <w:numFmt w:val="bullet"/>
      <w:lvlText w:val=""/>
      <w:lvlJc w:val="left"/>
      <w:pPr>
        <w:ind w:left="3110" w:hanging="440"/>
      </w:pPr>
      <w:rPr>
        <w:rFonts w:ascii="Wingdings" w:hAnsi="Wingdings" w:hint="default"/>
      </w:rPr>
    </w:lvl>
    <w:lvl w:ilvl="6" w:tplc="04090001" w:tentative="1">
      <w:start w:val="1"/>
      <w:numFmt w:val="bullet"/>
      <w:lvlText w:val=""/>
      <w:lvlJc w:val="left"/>
      <w:pPr>
        <w:ind w:left="3550" w:hanging="440"/>
      </w:pPr>
      <w:rPr>
        <w:rFonts w:ascii="Wingdings" w:hAnsi="Wingdings" w:hint="default"/>
      </w:rPr>
    </w:lvl>
    <w:lvl w:ilvl="7" w:tplc="04090003" w:tentative="1">
      <w:start w:val="1"/>
      <w:numFmt w:val="bullet"/>
      <w:lvlText w:val=""/>
      <w:lvlJc w:val="left"/>
      <w:pPr>
        <w:ind w:left="3990" w:hanging="440"/>
      </w:pPr>
      <w:rPr>
        <w:rFonts w:ascii="Wingdings" w:hAnsi="Wingdings" w:hint="default"/>
      </w:rPr>
    </w:lvl>
    <w:lvl w:ilvl="8" w:tplc="04090005" w:tentative="1">
      <w:start w:val="1"/>
      <w:numFmt w:val="bullet"/>
      <w:lvlText w:val=""/>
      <w:lvlJc w:val="left"/>
      <w:pPr>
        <w:ind w:left="4430" w:hanging="440"/>
      </w:pPr>
      <w:rPr>
        <w:rFonts w:ascii="Wingdings" w:hAnsi="Wingdings" w:hint="default"/>
      </w:rPr>
    </w:lvl>
  </w:abstractNum>
  <w:abstractNum w:abstractNumId="43"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1145A4"/>
    <w:multiLevelType w:val="hybridMultilevel"/>
    <w:tmpl w:val="FE3CFBDA"/>
    <w:lvl w:ilvl="0" w:tplc="CF3A6142">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0"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725129">
    <w:abstractNumId w:val="33"/>
  </w:num>
  <w:num w:numId="2" w16cid:durableId="1039818998">
    <w:abstractNumId w:val="41"/>
  </w:num>
  <w:num w:numId="3" w16cid:durableId="318964551">
    <w:abstractNumId w:val="8"/>
  </w:num>
  <w:num w:numId="4" w16cid:durableId="1372266123">
    <w:abstractNumId w:val="19"/>
  </w:num>
  <w:num w:numId="5" w16cid:durableId="190266865">
    <w:abstractNumId w:val="30"/>
  </w:num>
  <w:num w:numId="6" w16cid:durableId="1954360097">
    <w:abstractNumId w:val="35"/>
  </w:num>
  <w:num w:numId="7" w16cid:durableId="2100905356">
    <w:abstractNumId w:val="32"/>
  </w:num>
  <w:num w:numId="8" w16cid:durableId="1095982157">
    <w:abstractNumId w:val="31"/>
  </w:num>
  <w:num w:numId="9" w16cid:durableId="1155145768">
    <w:abstractNumId w:val="14"/>
  </w:num>
  <w:num w:numId="10" w16cid:durableId="1465807479">
    <w:abstractNumId w:val="36"/>
  </w:num>
  <w:num w:numId="11" w16cid:durableId="285548648">
    <w:abstractNumId w:val="23"/>
  </w:num>
  <w:num w:numId="12" w16cid:durableId="1502113820">
    <w:abstractNumId w:val="1"/>
  </w:num>
  <w:num w:numId="13" w16cid:durableId="496574018">
    <w:abstractNumId w:val="15"/>
  </w:num>
  <w:num w:numId="14" w16cid:durableId="2080593032">
    <w:abstractNumId w:val="40"/>
  </w:num>
  <w:num w:numId="15" w16cid:durableId="396828992">
    <w:abstractNumId w:val="17"/>
  </w:num>
  <w:num w:numId="16" w16cid:durableId="483931138">
    <w:abstractNumId w:val="34"/>
  </w:num>
  <w:num w:numId="17" w16cid:durableId="1820077989">
    <w:abstractNumId w:val="3"/>
  </w:num>
  <w:num w:numId="18" w16cid:durableId="1374189803">
    <w:abstractNumId w:val="5"/>
  </w:num>
  <w:num w:numId="19" w16cid:durableId="1938829992">
    <w:abstractNumId w:val="48"/>
  </w:num>
  <w:num w:numId="20" w16cid:durableId="347293509">
    <w:abstractNumId w:val="16"/>
  </w:num>
  <w:num w:numId="21" w16cid:durableId="177621494">
    <w:abstractNumId w:val="27"/>
  </w:num>
  <w:num w:numId="22" w16cid:durableId="1141463411">
    <w:abstractNumId w:val="10"/>
  </w:num>
  <w:num w:numId="23" w16cid:durableId="1279219510">
    <w:abstractNumId w:val="47"/>
  </w:num>
  <w:num w:numId="24" w16cid:durableId="240874393">
    <w:abstractNumId w:val="2"/>
  </w:num>
  <w:num w:numId="25" w16cid:durableId="1906260794">
    <w:abstractNumId w:val="50"/>
  </w:num>
  <w:num w:numId="26" w16cid:durableId="540633390">
    <w:abstractNumId w:val="38"/>
  </w:num>
  <w:num w:numId="27" w16cid:durableId="376007953">
    <w:abstractNumId w:val="0"/>
  </w:num>
  <w:num w:numId="28" w16cid:durableId="1413700750">
    <w:abstractNumId w:val="45"/>
  </w:num>
  <w:num w:numId="29" w16cid:durableId="2067995590">
    <w:abstractNumId w:val="7"/>
  </w:num>
  <w:num w:numId="30" w16cid:durableId="2043822395">
    <w:abstractNumId w:val="11"/>
  </w:num>
  <w:num w:numId="31" w16cid:durableId="1094789114">
    <w:abstractNumId w:val="26"/>
  </w:num>
  <w:num w:numId="32" w16cid:durableId="570123427">
    <w:abstractNumId w:val="43"/>
  </w:num>
  <w:num w:numId="33" w16cid:durableId="1518688947">
    <w:abstractNumId w:val="44"/>
  </w:num>
  <w:num w:numId="34" w16cid:durableId="1341156125">
    <w:abstractNumId w:val="12"/>
  </w:num>
  <w:num w:numId="35" w16cid:durableId="1798789229">
    <w:abstractNumId w:val="22"/>
  </w:num>
  <w:num w:numId="36" w16cid:durableId="417822952">
    <w:abstractNumId w:val="28"/>
  </w:num>
  <w:num w:numId="37" w16cid:durableId="1416827394">
    <w:abstractNumId w:val="9"/>
  </w:num>
  <w:num w:numId="38" w16cid:durableId="154994709">
    <w:abstractNumId w:val="6"/>
  </w:num>
  <w:num w:numId="39" w16cid:durableId="841355616">
    <w:abstractNumId w:val="4"/>
  </w:num>
  <w:num w:numId="40" w16cid:durableId="1120224937">
    <w:abstractNumId w:val="21"/>
  </w:num>
  <w:num w:numId="41" w16cid:durableId="1738748686">
    <w:abstractNumId w:val="13"/>
  </w:num>
  <w:num w:numId="42" w16cid:durableId="1991444476">
    <w:abstractNumId w:val="37"/>
  </w:num>
  <w:num w:numId="43" w16cid:durableId="1945185976">
    <w:abstractNumId w:val="29"/>
  </w:num>
  <w:num w:numId="44" w16cid:durableId="957882234">
    <w:abstractNumId w:val="18"/>
  </w:num>
  <w:num w:numId="45" w16cid:durableId="950472298">
    <w:abstractNumId w:val="39"/>
  </w:num>
  <w:num w:numId="46" w16cid:durableId="955982196">
    <w:abstractNumId w:val="46"/>
  </w:num>
  <w:num w:numId="47" w16cid:durableId="1276712273">
    <w:abstractNumId w:val="20"/>
  </w:num>
  <w:num w:numId="48" w16cid:durableId="1474639564">
    <w:abstractNumId w:val="24"/>
  </w:num>
  <w:num w:numId="49" w16cid:durableId="109589466">
    <w:abstractNumId w:val="42"/>
  </w:num>
  <w:num w:numId="50" w16cid:durableId="1762872751">
    <w:abstractNumId w:val="49"/>
  </w:num>
  <w:num w:numId="51" w16cid:durableId="1482232954">
    <w:abstractNumId w:val="2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h, DongEun Jennifer">
    <w15:presenceInfo w15:providerId="AD" w15:userId="S::dongeun.suh@abbott.com::fb9a9a86-c39b-4246-91de-16c01ebcf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1598A"/>
    <w:rsid w:val="00030F44"/>
    <w:rsid w:val="00057457"/>
    <w:rsid w:val="00087C1A"/>
    <w:rsid w:val="000B7A15"/>
    <w:rsid w:val="00102B34"/>
    <w:rsid w:val="0010717B"/>
    <w:rsid w:val="00185E64"/>
    <w:rsid w:val="001A2256"/>
    <w:rsid w:val="001B5778"/>
    <w:rsid w:val="001D5F40"/>
    <w:rsid w:val="00257449"/>
    <w:rsid w:val="002B545A"/>
    <w:rsid w:val="002C1E64"/>
    <w:rsid w:val="0033272F"/>
    <w:rsid w:val="00337A9D"/>
    <w:rsid w:val="003869D9"/>
    <w:rsid w:val="003D7BF5"/>
    <w:rsid w:val="00444155"/>
    <w:rsid w:val="00461020"/>
    <w:rsid w:val="00485D2F"/>
    <w:rsid w:val="004D5D3E"/>
    <w:rsid w:val="004E6724"/>
    <w:rsid w:val="005054BA"/>
    <w:rsid w:val="00525302"/>
    <w:rsid w:val="005278FE"/>
    <w:rsid w:val="005873AF"/>
    <w:rsid w:val="0059250A"/>
    <w:rsid w:val="005D1A4D"/>
    <w:rsid w:val="005D2C66"/>
    <w:rsid w:val="0064600D"/>
    <w:rsid w:val="00691394"/>
    <w:rsid w:val="00704439"/>
    <w:rsid w:val="007307B4"/>
    <w:rsid w:val="00780DEC"/>
    <w:rsid w:val="007C4BDD"/>
    <w:rsid w:val="007E04E1"/>
    <w:rsid w:val="007F1045"/>
    <w:rsid w:val="007F3FEB"/>
    <w:rsid w:val="007F7164"/>
    <w:rsid w:val="007F785F"/>
    <w:rsid w:val="008050AF"/>
    <w:rsid w:val="008258A9"/>
    <w:rsid w:val="00840375"/>
    <w:rsid w:val="0088445B"/>
    <w:rsid w:val="008C11AD"/>
    <w:rsid w:val="008D051D"/>
    <w:rsid w:val="009D71D8"/>
    <w:rsid w:val="00AB3708"/>
    <w:rsid w:val="00AB4F49"/>
    <w:rsid w:val="00AF5A54"/>
    <w:rsid w:val="00B22B34"/>
    <w:rsid w:val="00B81DBB"/>
    <w:rsid w:val="00C70688"/>
    <w:rsid w:val="00C70CC9"/>
    <w:rsid w:val="00CE30C4"/>
    <w:rsid w:val="00D13615"/>
    <w:rsid w:val="00D736F8"/>
    <w:rsid w:val="00D97DCB"/>
    <w:rsid w:val="00DB2533"/>
    <w:rsid w:val="00E10A2E"/>
    <w:rsid w:val="00E37463"/>
    <w:rsid w:val="00E476AB"/>
    <w:rsid w:val="00E50C15"/>
    <w:rsid w:val="00E56684"/>
    <w:rsid w:val="00E72CDE"/>
    <w:rsid w:val="00E818B5"/>
    <w:rsid w:val="00E8613C"/>
    <w:rsid w:val="00E931EA"/>
    <w:rsid w:val="00E979A6"/>
    <w:rsid w:val="00EF3B7C"/>
    <w:rsid w:val="00F816DE"/>
    <w:rsid w:val="00FA3DF9"/>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bold">
    <w:name w:val="bold"/>
    <w:basedOn w:val="a"/>
    <w:pPr>
      <w:spacing w:before="100" w:beforeAutospacing="1" w:after="100" w:afterAutospacing="1"/>
    </w:pPr>
    <w:rPr>
      <w:b/>
      <w:bCs/>
    </w:rPr>
  </w:style>
  <w:style w:type="paragraph" w:customStyle="1" w:styleId="italic">
    <w:name w:val="italic"/>
    <w:basedOn w:val="a"/>
    <w:pPr>
      <w:spacing w:before="100" w:beforeAutospacing="1" w:after="100" w:afterAutospacing="1"/>
    </w:pPr>
    <w:rPr>
      <w:i/>
      <w:iCs/>
    </w:rPr>
  </w:style>
  <w:style w:type="paragraph" w:customStyle="1" w:styleId="underline">
    <w:name w:val="underline"/>
    <w:basedOn w:val="a"/>
    <w:pPr>
      <w:spacing w:before="100" w:beforeAutospacing="1" w:after="100" w:afterAutospacing="1"/>
    </w:pPr>
    <w:rPr>
      <w:u w:val="single"/>
    </w:rPr>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character" w:customStyle="1" w:styleId="bold1">
    <w:name w:val="bold1"/>
    <w:basedOn w:val="a0"/>
    <w:rPr>
      <w:b/>
      <w:bCs/>
    </w:rPr>
  </w:style>
  <w:style w:type="character" w:customStyle="1" w:styleId="italic1">
    <w:name w:val="italic1"/>
    <w:basedOn w:val="a0"/>
    <w:rPr>
      <w:i/>
      <w:iCs/>
    </w:rPr>
  </w:style>
  <w:style w:type="paragraph" w:styleId="a6">
    <w:name w:val="header"/>
    <w:basedOn w:val="a"/>
    <w:link w:val="Char"/>
    <w:uiPriority w:val="99"/>
    <w:unhideWhenUsed/>
    <w:rsid w:val="002C1E64"/>
    <w:pPr>
      <w:tabs>
        <w:tab w:val="center" w:pos="4513"/>
        <w:tab w:val="right" w:pos="9026"/>
      </w:tabs>
    </w:pPr>
  </w:style>
  <w:style w:type="character" w:customStyle="1" w:styleId="Char">
    <w:name w:val="머리글 Char"/>
    <w:basedOn w:val="a0"/>
    <w:link w:val="a6"/>
    <w:uiPriority w:val="99"/>
    <w:rsid w:val="002C1E64"/>
    <w:rPr>
      <w:rFonts w:eastAsiaTheme="minorEastAsia"/>
      <w:sz w:val="24"/>
      <w:szCs w:val="24"/>
    </w:rPr>
  </w:style>
  <w:style w:type="paragraph" w:styleId="a7">
    <w:name w:val="footer"/>
    <w:basedOn w:val="a"/>
    <w:link w:val="Char0"/>
    <w:uiPriority w:val="99"/>
    <w:unhideWhenUsed/>
    <w:rsid w:val="002C1E64"/>
    <w:pPr>
      <w:tabs>
        <w:tab w:val="center" w:pos="4513"/>
        <w:tab w:val="right" w:pos="9026"/>
      </w:tabs>
    </w:pPr>
  </w:style>
  <w:style w:type="character" w:customStyle="1" w:styleId="Char0">
    <w:name w:val="바닥글 Char"/>
    <w:basedOn w:val="a0"/>
    <w:link w:val="a7"/>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a8">
    <w:name w:val="List Paragraph"/>
    <w:basedOn w:val="a"/>
    <w:uiPriority w:val="34"/>
    <w:qFormat/>
    <w:rsid w:val="00840375"/>
    <w:pPr>
      <w:ind w:left="720"/>
      <w:contextualSpacing/>
    </w:pPr>
    <w:rPr>
      <w:rFonts w:eastAsia="Times New Roman" w:hint="eastAsia"/>
      <w:szCs w:val="20"/>
      <w:lang w:val="es-ES" w:eastAsia="es-ES" w:bidi="he-IL"/>
    </w:rPr>
  </w:style>
  <w:style w:type="paragraph" w:styleId="a9">
    <w:name w:val="No Spacing"/>
    <w:link w:val="Char1"/>
    <w:uiPriority w:val="1"/>
    <w:qFormat/>
    <w:rsid w:val="00840375"/>
    <w:rPr>
      <w:rFonts w:asciiTheme="minorHAnsi" w:eastAsiaTheme="minorEastAsia" w:hAnsiTheme="minorHAnsi" w:cstheme="minorBidi"/>
      <w:sz w:val="22"/>
      <w:szCs w:val="22"/>
      <w:lang w:val="en-US" w:eastAsia="en-US"/>
    </w:rPr>
  </w:style>
  <w:style w:type="character" w:customStyle="1" w:styleId="Char1">
    <w:name w:val="간격 없음 Char"/>
    <w:basedOn w:val="a0"/>
    <w:link w:val="a9"/>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a0"/>
    <w:rsid w:val="008D051D"/>
    <w:rPr>
      <w:u w:val="single"/>
    </w:rPr>
  </w:style>
  <w:style w:type="paragraph" w:styleId="aa">
    <w:name w:val="Revision"/>
    <w:hidden/>
    <w:uiPriority w:val="99"/>
    <w:semiHidden/>
    <w:rsid w:val="0010717B"/>
    <w:rPr>
      <w:rFonts w:eastAsiaTheme="minorEastAsia"/>
      <w:sz w:val="24"/>
      <w:szCs w:val="24"/>
    </w:rPr>
  </w:style>
  <w:style w:type="character" w:customStyle="1" w:styleId="UnresolvedMention1">
    <w:name w:val="Unresolved Mention1"/>
    <w:basedOn w:val="a0"/>
    <w:uiPriority w:val="99"/>
    <w:semiHidden/>
    <w:unhideWhenUsed/>
    <w:rsid w:val="00087C1A"/>
    <w:rPr>
      <w:color w:val="605E5C"/>
      <w:shd w:val="clear" w:color="auto" w:fill="E1DFDD"/>
    </w:rPr>
  </w:style>
  <w:style w:type="paragraph" w:styleId="ab">
    <w:name w:val="Balloon Text"/>
    <w:basedOn w:val="a"/>
    <w:link w:val="Char2"/>
    <w:uiPriority w:val="99"/>
    <w:semiHidden/>
    <w:unhideWhenUsed/>
    <w:rsid w:val="00AB3708"/>
    <w:rPr>
      <w:rFonts w:ascii="Segoe UI" w:hAnsi="Segoe UI" w:cs="Segoe UI"/>
      <w:sz w:val="18"/>
      <w:szCs w:val="18"/>
    </w:rPr>
  </w:style>
  <w:style w:type="character" w:customStyle="1" w:styleId="Char2">
    <w:name w:val="풍선 도움말 텍스트 Char"/>
    <w:basedOn w:val="a0"/>
    <w:link w:val="ab"/>
    <w:uiPriority w:val="99"/>
    <w:semiHidden/>
    <w:rsid w:val="00AB3708"/>
    <w:rPr>
      <w:rFonts w:ascii="Segoe UI" w:eastAsiaTheme="minorEastAsia" w:hAnsi="Segoe UI" w:cs="Segoe UI"/>
      <w:sz w:val="18"/>
      <w:szCs w:val="18"/>
    </w:rPr>
  </w:style>
  <w:style w:type="character" w:styleId="ac">
    <w:name w:val="Unresolved Mention"/>
    <w:basedOn w:val="a0"/>
    <w:uiPriority w:val="99"/>
    <w:semiHidden/>
    <w:unhideWhenUsed/>
    <w:rsid w:val="00337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BizCom/courses/EN-US/course/index.html?showScreen=57_C_37" TargetMode="External"/><Relationship Id="rId671" Type="http://schemas.openxmlformats.org/officeDocument/2006/relationships/hyperlink" Target="http://www.learnex.co.uk/test/AbbottBizCom/courses/EN-US/course/index.html?showScreen=54_C_26" TargetMode="External"/><Relationship Id="rId21" Type="http://schemas.openxmlformats.org/officeDocument/2006/relationships/hyperlink" Target="http://www.learnex.co.uk/test/AbbottProServices/courses/EN-US/course/index.html?showScreen=6_C_6" TargetMode="External"/><Relationship Id="rId324" Type="http://schemas.openxmlformats.org/officeDocument/2006/relationships/hyperlink" Target="http://www.learnex.co.uk/test/AbbottMeals/courses/EN-US/course/index.html?showScreen=28_C_20" TargetMode="External"/><Relationship Id="rId531" Type="http://schemas.openxmlformats.org/officeDocument/2006/relationships/hyperlink" Target="http://www.learnex.co.uk/test/AbbottProServices/courses/EN-US/course/index.html?showScreen=146_C_200" TargetMode="External"/><Relationship Id="rId629" Type="http://schemas.openxmlformats.org/officeDocument/2006/relationships/hyperlink" Target="http://www.learnex.co.uk/test/AbbottMeals/courses/EN-US/course/index.html?showScreen=32_C_18" TargetMode="External"/><Relationship Id="rId170" Type="http://schemas.openxmlformats.org/officeDocument/2006/relationships/hyperlink" Target="http://www.learnex.co.uk/test/AbbottProServices/courses/EN-US/course/index.html?showScreen=84_C_51" TargetMode="External"/><Relationship Id="rId268" Type="http://schemas.openxmlformats.org/officeDocument/2006/relationships/hyperlink" Target="http://www.learnex.co.uk/test/AbbottBizCom/courses/EN-US/course/index.html?showScreen=140_C_200" TargetMode="External"/><Relationship Id="rId475" Type="http://schemas.openxmlformats.org/officeDocument/2006/relationships/hyperlink" Target="http://www.learnex.co.uk/test/AbbottMeals/courses/EN-US/course/index.html?showScreen=106_C_39" TargetMode="External"/><Relationship Id="rId682" Type="http://schemas.openxmlformats.org/officeDocument/2006/relationships/hyperlink" Target="http://www.learnex.co.uk/test/AbbottMeals/courses/EN-US/course/index.html?showScreen=61_C_26" TargetMode="External"/><Relationship Id="rId32" Type="http://schemas.openxmlformats.org/officeDocument/2006/relationships/hyperlink" Target="http://www.learnex.co.uk/test/AbbottProServices/courses/EN-US/course/index.html?showScreen=12_C_12" TargetMode="External"/><Relationship Id="rId128" Type="http://schemas.openxmlformats.org/officeDocument/2006/relationships/hyperlink" Target="http://www.learnex.co.uk/test/AbbottBizCom/courses/EN-US/course/index.html?showScreen=62_C_42" TargetMode="External"/><Relationship Id="rId335" Type="http://schemas.openxmlformats.org/officeDocument/2006/relationships/hyperlink" Target="http://www.learnex.co.uk/test/AbbottMeals/courses/EN-US/course/index.html?showScreen=30_C_21" TargetMode="External"/><Relationship Id="rId542" Type="http://schemas.openxmlformats.org/officeDocument/2006/relationships/hyperlink" Target="http://www.learnex.co.uk/test/AbbottBizCom/courses/EN-US/course/index.html" TargetMode="External"/><Relationship Id="rId181" Type="http://schemas.openxmlformats.org/officeDocument/2006/relationships/hyperlink" Target="http://www.learnex.co.uk/test/AbbottBizCom/courses/EN-US/course/index.html?showScreen=87_C_54" TargetMode="External"/><Relationship Id="rId402" Type="http://schemas.openxmlformats.org/officeDocument/2006/relationships/hyperlink" Target="http://www.learnex.co.uk/test/AbbottBizCom/courses/EN-US/course/index.html?showScreen=64_C_31" TargetMode="External"/><Relationship Id="rId279" Type="http://schemas.openxmlformats.org/officeDocument/2006/relationships/hyperlink" Target="http://www.learnex.co.uk/test/AbbottBizCom/courses/EN-US/course/index.html?showScreen=5_C_5" TargetMode="External"/><Relationship Id="rId486" Type="http://schemas.openxmlformats.org/officeDocument/2006/relationships/hyperlink" Target="http://www.learnex.co.uk/test/AbbottBizCom/courses/EN-US/course/index.html?showScreen=112_C_39" TargetMode="External"/><Relationship Id="rId693" Type="http://schemas.openxmlformats.org/officeDocument/2006/relationships/hyperlink" Target="http://www.learnex.co.uk/test/AbbottBizCom/courses/EN-US/course/index.html" TargetMode="External"/><Relationship Id="rId707" Type="http://schemas.openxmlformats.org/officeDocument/2006/relationships/hyperlink" Target="http://www.learnex.co.uk/test/AbbottBizCom/courses/EN-US/course/index.html?showScreen=76_C_200" TargetMode="External"/><Relationship Id="rId43" Type="http://schemas.openxmlformats.org/officeDocument/2006/relationships/hyperlink" Target="http://www.learnex.co.uk/test/AbbottMeals/courses/EN-US/course/index.html?showScreen=18_C_17" TargetMode="External"/><Relationship Id="rId139" Type="http://schemas.openxmlformats.org/officeDocument/2006/relationships/hyperlink" Target="http://www.learnex.co.uk/test/AbbottBizCom/courses/EN-US/course/index.html?showScreen=68_C_45" TargetMode="External"/><Relationship Id="rId346" Type="http://schemas.openxmlformats.org/officeDocument/2006/relationships/hyperlink" Target="https://icomply.abbott.com/?showScreen=35_C_25" TargetMode="External"/><Relationship Id="rId553" Type="http://schemas.openxmlformats.org/officeDocument/2006/relationships/hyperlink" Target="http://www.learnex.co.uk/test/AbbottMeals/courses/EN-US/course/index.html" TargetMode="External"/><Relationship Id="rId192" Type="http://schemas.openxmlformats.org/officeDocument/2006/relationships/hyperlink" Target="http://www.learnex.co.uk/test/AbbottBizCom/courses/EN-US/course/index.html?showScreen=94_C_55" TargetMode="External"/><Relationship Id="rId206" Type="http://schemas.openxmlformats.org/officeDocument/2006/relationships/hyperlink" Target="https://abbott.sharepoint.com/sites/AW-Abbott-Legal/SitePages/lho.aspx?showScreen=104_C_55" TargetMode="External"/><Relationship Id="rId413" Type="http://schemas.openxmlformats.org/officeDocument/2006/relationships/hyperlink" Target="https://abbott.sharepoint.com/sites/AW-Abbott-Legal?showScreen=70_C_32" TargetMode="External"/><Relationship Id="rId497" Type="http://schemas.openxmlformats.org/officeDocument/2006/relationships/hyperlink" Target="http://www.learnex.co.uk/test/AbbottProServices/courses/EN-US/course/index.html?showScreen=119_C_39" TargetMode="External"/><Relationship Id="rId620" Type="http://schemas.openxmlformats.org/officeDocument/2006/relationships/hyperlink" Target="http://www.learnex.co.uk/test/AbbottBizCom/courses/EN-US/course/index.html?showScreen=28_C_17" TargetMode="External"/><Relationship Id="rId718" Type="http://schemas.openxmlformats.org/officeDocument/2006/relationships/theme" Target="theme/theme1.xml"/><Relationship Id="rId357" Type="http://schemas.openxmlformats.org/officeDocument/2006/relationships/hyperlink" Target="http://www.learnex.co.uk/test/AbbottBizCom/courses/EN-US/course/index.html?showScreen=41_C_26" TargetMode="External"/><Relationship Id="rId54" Type="http://schemas.openxmlformats.org/officeDocument/2006/relationships/hyperlink" Target="mailto:investigations@abbott.com?showScreen=23_C_18" TargetMode="External"/><Relationship Id="rId217" Type="http://schemas.openxmlformats.org/officeDocument/2006/relationships/hyperlink" Target="http://www.learnex.co.uk/test/AbbottBizCom/courses/EN-US/course/index.html?showScreen=110_C_55" TargetMode="External"/><Relationship Id="rId564" Type="http://schemas.openxmlformats.org/officeDocument/2006/relationships/hyperlink" Target="http://www.learnex.co.uk/test/AbbottBizCom/courses/EN-US/course/index.html?showScreen=151_C_200" TargetMode="External"/><Relationship Id="rId424" Type="http://schemas.openxmlformats.org/officeDocument/2006/relationships/hyperlink" Target="http://www.learnex.co.uk/test/AbbottProServices/courses/EN-US/course/index.html?showScreen=75_C_33" TargetMode="External"/><Relationship Id="rId631" Type="http://schemas.openxmlformats.org/officeDocument/2006/relationships/hyperlink" Target="http://www.learnex.co.uk/test/AbbottMeals/courses/EN-US/course/index.html?showScreen=33_C_18" TargetMode="External"/><Relationship Id="rId270" Type="http://schemas.openxmlformats.org/officeDocument/2006/relationships/hyperlink" Target="http://www.learnex.co.uk/test/AbbottProServices/courses/EN-US/course/index.html" TargetMode="External"/><Relationship Id="rId65" Type="http://schemas.openxmlformats.org/officeDocument/2006/relationships/hyperlink" Target="http://www.learnex.co.uk/test/AbbottProServices/courses/EN-US/course/index.html?showScreen=30_C_21" TargetMode="External"/><Relationship Id="rId130" Type="http://schemas.openxmlformats.org/officeDocument/2006/relationships/hyperlink" Target="http://www.learnex.co.uk/test/AbbottMeals/courses/EN-US/course/index.html?showScreen=63_C_43" TargetMode="External"/><Relationship Id="rId368" Type="http://schemas.openxmlformats.org/officeDocument/2006/relationships/hyperlink" Target="http://www.learnex.co.uk/test/AbbottMeals/courses/EN-US/course/index.html?showScreen=46_C_27" TargetMode="External"/><Relationship Id="rId575" Type="http://schemas.openxmlformats.org/officeDocument/2006/relationships/hyperlink" Target="http://www.learnex.co.uk/test/AbbottMeals/courses/EN-US/course/index.html?showScreen=4_C_4" TargetMode="External"/><Relationship Id="rId228" Type="http://schemas.openxmlformats.org/officeDocument/2006/relationships/hyperlink" Target="http://www.learnex.co.uk/test/AbbottBizCom/courses/EN-US/course/index.html?showScreen=118_C_55" TargetMode="External"/><Relationship Id="rId435" Type="http://schemas.openxmlformats.org/officeDocument/2006/relationships/hyperlink" Target="http://www.learnex.co.uk/test/AbbottBizCom/courses/EN-US/course/index.html?showScreen=81_C_35" TargetMode="External"/><Relationship Id="rId642" Type="http://schemas.openxmlformats.org/officeDocument/2006/relationships/hyperlink" Target="http://www.learnex.co.uk/test/AbbottProServices/courses/EN-US/course/index.html?showScreen=40_C_21" TargetMode="External"/><Relationship Id="rId281" Type="http://schemas.openxmlformats.org/officeDocument/2006/relationships/hyperlink" Target="http://www.learnex.co.uk/test/AbbottBizCom/courses/EN-US/course/index.html?showScreen=6_C_6" TargetMode="External"/><Relationship Id="rId502" Type="http://schemas.openxmlformats.org/officeDocument/2006/relationships/hyperlink" Target="http://www.learnex.co.uk/test/AbbottProServices/courses/EN-US/course/index.html?showScreen=122_C_39" TargetMode="External"/><Relationship Id="rId76" Type="http://schemas.openxmlformats.org/officeDocument/2006/relationships/hyperlink" Target="http://www.learnex.co.uk/test/AbbottBizCom/courses/EN-US/course/index.html?showScreen=35_C_26" TargetMode="External"/><Relationship Id="rId141" Type="http://schemas.openxmlformats.org/officeDocument/2006/relationships/hyperlink" Target="http://www.learnex.co.uk/test/AbbottBizCom/courses/EN-US/course/index.html?showScreen=69_C_46" TargetMode="External"/><Relationship Id="rId379" Type="http://schemas.openxmlformats.org/officeDocument/2006/relationships/hyperlink" Target="http://www.learnex.co.uk/test/AbbottBizCom/courses/EN-US/course/index.html?showScreen=52_C_28" TargetMode="External"/><Relationship Id="rId586" Type="http://schemas.openxmlformats.org/officeDocument/2006/relationships/hyperlink" Target="http://www.learnex.co.uk/test/AbbottMeals/courses/EN-US/course/index.html?showScreen=11_C_11" TargetMode="External"/><Relationship Id="rId7" Type="http://schemas.openxmlformats.org/officeDocument/2006/relationships/settings" Target="settings.xml"/><Relationship Id="rId239" Type="http://schemas.openxmlformats.org/officeDocument/2006/relationships/hyperlink" Target="http://www.learnex.co.uk/test/AbbottMeals/courses/EN-US/course/index.html?showScreen=125_C_55" TargetMode="External"/><Relationship Id="rId446" Type="http://schemas.openxmlformats.org/officeDocument/2006/relationships/hyperlink" Target="http://www.learnex.co.uk/test/AbbottProServices/courses/EN-US/course/index.html?showScreen=87_C_39" TargetMode="External"/><Relationship Id="rId653" Type="http://schemas.openxmlformats.org/officeDocument/2006/relationships/hyperlink" Target="http://www.learnex.co.uk/test/AbbottProServices/courses/EN-US/course/index.html" TargetMode="External"/><Relationship Id="rId292" Type="http://schemas.openxmlformats.org/officeDocument/2006/relationships/hyperlink" Target="http://www.abbott.com/investors/governance/code-of-business-conduct.html?showScreen=11_C_8" TargetMode="External"/><Relationship Id="rId306" Type="http://schemas.openxmlformats.org/officeDocument/2006/relationships/hyperlink" Target="http://www.learnex.co.uk/test/AbbottBizCom/courses/EN-US/course/index.html?showScreen=19_C_14" TargetMode="External"/><Relationship Id="rId87" Type="http://schemas.openxmlformats.org/officeDocument/2006/relationships/hyperlink" Target="http://www.learnex.co.uk/test/AbbottBizCom/courses/EN-US/course/index.html?showScreen=41_C_32" TargetMode="External"/><Relationship Id="rId513" Type="http://schemas.openxmlformats.org/officeDocument/2006/relationships/hyperlink" Target="http://www.learnex.co.uk/test/AbbottMeals/courses/EN-US/course/index.html?showScreen=130_C_39" TargetMode="External"/><Relationship Id="rId597" Type="http://schemas.openxmlformats.org/officeDocument/2006/relationships/hyperlink" Target="http://www.learnex.co.uk/test/AbbottBizCom/courses/EN-US/course/index.html?showScreen=16_C_13" TargetMode="External"/><Relationship Id="rId152" Type="http://schemas.openxmlformats.org/officeDocument/2006/relationships/hyperlink" Target="http://www.learnex.co.uk/test/AbbottBizCom/courses/EN-US/course/index.html?showScreen=74_C_47" TargetMode="External"/><Relationship Id="rId457" Type="http://schemas.openxmlformats.org/officeDocument/2006/relationships/hyperlink" Target="http://www.learnex.co.uk/test/AbbottProServices/courses/EN-US/course/index.html?showScreen=94_C_39" TargetMode="External"/><Relationship Id="rId664" Type="http://schemas.openxmlformats.org/officeDocument/2006/relationships/hyperlink" Target="http://www.learnex.co.uk/test/AbbottMeals/courses/EN-US/course/index.html?showScreen=49_C_26" TargetMode="External"/><Relationship Id="rId14" Type="http://schemas.openxmlformats.org/officeDocument/2006/relationships/hyperlink" Target="http://www.learnex.co.uk/test/AbbottBizCom/courses/EN-US/course/index.html?showScreen=2_C_2" TargetMode="External"/><Relationship Id="rId317" Type="http://schemas.openxmlformats.org/officeDocument/2006/relationships/hyperlink" Target="http://www.learnex.co.uk/test/AbbottMeals/courses/EN-US/course/index.html?showScreen=25_C_20" TargetMode="External"/><Relationship Id="rId524" Type="http://schemas.openxmlformats.org/officeDocument/2006/relationships/hyperlink" Target="http://www.learnex.co.uk/test/AbbottMeals/courses/EN-US/course/index.html?showScreen=135_C_39" TargetMode="External"/><Relationship Id="rId98" Type="http://schemas.openxmlformats.org/officeDocument/2006/relationships/hyperlink" Target="http://www.learnex.co.uk/test/AbbottBizCom/courses/EN-US/course/index.html?showScreen=46_C_33" TargetMode="External"/><Relationship Id="rId163" Type="http://schemas.openxmlformats.org/officeDocument/2006/relationships/hyperlink" Target="http://www.learnex.co.uk/test/AbbottBizCom/courses/EN-US/course/index.html?showScreen=80_C_48" TargetMode="External"/><Relationship Id="rId370" Type="http://schemas.openxmlformats.org/officeDocument/2006/relationships/hyperlink" Target="http://www.learnex.co.uk/test/AbbottBizCom/courses/EN-US/course/index.html?showScreen=47_C_27" TargetMode="External"/><Relationship Id="rId230" Type="http://schemas.openxmlformats.org/officeDocument/2006/relationships/hyperlink" Target="http://www.learnex.co.uk/test/AbbottProServices/courses/EN-US/course/index.html?showScreen=120_C_55" TargetMode="External"/><Relationship Id="rId468" Type="http://schemas.openxmlformats.org/officeDocument/2006/relationships/hyperlink" Target="http://www.learnex.co.uk/test/AbbottProServices/courses/EN-US/course/index.html?showScreen=100_C_39" TargetMode="External"/><Relationship Id="rId675" Type="http://schemas.openxmlformats.org/officeDocument/2006/relationships/hyperlink" Target="http://www.learnex.co.uk/test/AbbottMeals/courses/EN-US/course/index.html?showScreen=57_C_26" TargetMode="External"/><Relationship Id="rId25" Type="http://schemas.openxmlformats.org/officeDocument/2006/relationships/hyperlink" Target="http://www.learnex.co.uk/test/AbbottBizCom/courses/EN-US/course/index.html?showScreen=9_C_9" TargetMode="External"/><Relationship Id="rId328" Type="http://schemas.openxmlformats.org/officeDocument/2006/relationships/hyperlink" Target="http://www.learnex.co.uk/test/AbbottMeals/courses/EN-US/course/index.html?v=3E4088E6-D40A-4DA2-90B9-76B55D51A390/object/0/3530882/6/file/3423377/4&amp;showopendialog=0" TargetMode="External"/><Relationship Id="rId535" Type="http://schemas.openxmlformats.org/officeDocument/2006/relationships/hyperlink" Target="http://www.learnex.co.uk/test/AbbottProServices/courses/EN-US/course/index.html" TargetMode="External"/><Relationship Id="rId174" Type="http://schemas.openxmlformats.org/officeDocument/2006/relationships/hyperlink" Target="http://www.learnex.co.uk/test/AbbottMeals/courses/EN-US/course/index.html?showScreen=85_C_52" TargetMode="External"/><Relationship Id="rId381" Type="http://schemas.openxmlformats.org/officeDocument/2006/relationships/hyperlink" Target="http://www.learnex.co.uk/test/AbbottProServices/courses/EN-US/course/index.html?showScreen=53_C_29" TargetMode="External"/><Relationship Id="rId602" Type="http://schemas.openxmlformats.org/officeDocument/2006/relationships/hyperlink" Target="http://www.learnex.co.uk/test/AbbottBizCom/courses/EN-US/course/index.html?showScreen=19_C_13" TargetMode="External"/><Relationship Id="rId241" Type="http://schemas.openxmlformats.org/officeDocument/2006/relationships/hyperlink" Target="http://www.learnex.co.uk/test/AbbottProServices/courses/EN-US/course/index.html?showScreen=126_C_55" TargetMode="External"/><Relationship Id="rId479" Type="http://schemas.openxmlformats.org/officeDocument/2006/relationships/hyperlink" Target="http://www.learnex.co.uk/test/AbbottMeals/courses/EN-US/course/index.html?showScreen=108_C_39" TargetMode="External"/><Relationship Id="rId686" Type="http://schemas.openxmlformats.org/officeDocument/2006/relationships/hyperlink" Target="http://www.learnex.co.uk/test/AbbottMeals/courses/EN-US/course/index.html?showScreen=63_C_26" TargetMode="External"/><Relationship Id="rId36" Type="http://schemas.openxmlformats.org/officeDocument/2006/relationships/hyperlink" Target="http://www.learnex.co.uk/test/AbbottProServices/courses/EN-US/course/index.html?showScreen=14_C_14" TargetMode="External"/><Relationship Id="rId339" Type="http://schemas.openxmlformats.org/officeDocument/2006/relationships/hyperlink" Target="https://abbott.sharepoint.com/sites/AW-PublicAffairs?showScreen=32_C_23" TargetMode="External"/><Relationship Id="rId546" Type="http://schemas.openxmlformats.org/officeDocument/2006/relationships/hyperlink" Target="http://www.learnex.co.uk/test/AbbottBizCom/courses/EN-US/course/index.html?showScreen=149_C_200" TargetMode="External"/><Relationship Id="rId101" Type="http://schemas.openxmlformats.org/officeDocument/2006/relationships/hyperlink" Target="http://www.learnex.co.uk/test/AbbottProServices/courses/EN-US/course/index.html?showScreen=48_C_33" TargetMode="External"/><Relationship Id="rId185" Type="http://schemas.openxmlformats.org/officeDocument/2006/relationships/hyperlink" Target="http://www.learnex.co.uk/test/AbbottMeals/courses/EN-US/course/index.html?showScreen=89_C_55" TargetMode="External"/><Relationship Id="rId406" Type="http://schemas.openxmlformats.org/officeDocument/2006/relationships/hyperlink" Target="http://www.learnex.co.uk/test/AbbottMeals/courses/EN-US/course/index.html?showScreen=66_C_31" TargetMode="External"/><Relationship Id="rId392" Type="http://schemas.openxmlformats.org/officeDocument/2006/relationships/hyperlink" Target="https://abbott.sharepoint.com/sites/myhr/US-EN/pages/global-hr-policies.aspx?showScreen=58_C_29" TargetMode="External"/><Relationship Id="rId613" Type="http://schemas.openxmlformats.org/officeDocument/2006/relationships/hyperlink" Target="http://www.learnex.co.uk/test/AbbottBizCom/courses/EN-US/course/index.html?showScreen=24_C_15" TargetMode="External"/><Relationship Id="rId697" Type="http://schemas.openxmlformats.org/officeDocument/2006/relationships/hyperlink" Target="https://abbottmfiles.oneabbott.com/openfile.aspx?showScreen=75_C_200" TargetMode="External"/><Relationship Id="rId252" Type="http://schemas.openxmlformats.org/officeDocument/2006/relationships/hyperlink" Target="http://myhr.abbott.com/" TargetMode="External"/><Relationship Id="rId47" Type="http://schemas.openxmlformats.org/officeDocument/2006/relationships/hyperlink" Target="http://speakup.abbott.com/?showScreen=20_C_17" TargetMode="External"/><Relationship Id="rId112" Type="http://schemas.openxmlformats.org/officeDocument/2006/relationships/hyperlink" Target="http://www.learnex.co.uk/test/AbbottBizCom/courses/EN-US/course/index.html?showScreen=53_C_34" TargetMode="External"/><Relationship Id="rId557" Type="http://schemas.openxmlformats.org/officeDocument/2006/relationships/hyperlink" Target="http://www.learnex.co.uk/test/AbbottProServices/courses/EN-US/course/index.html" TargetMode="External"/><Relationship Id="rId196" Type="http://schemas.openxmlformats.org/officeDocument/2006/relationships/hyperlink" Target="http://speakup.abbott.com/?showScreen=97_C_55" TargetMode="External"/><Relationship Id="rId417" Type="http://schemas.openxmlformats.org/officeDocument/2006/relationships/hyperlink" Target="http://www.learnex.co.uk/test/AbbottBizCom/courses/EN-US/course/index.html?showScreen=72_C_33" TargetMode="External"/><Relationship Id="rId624" Type="http://schemas.openxmlformats.org/officeDocument/2006/relationships/hyperlink" Target="http://www.learnex.co.uk/test/AbbottProServices/courses/EN-US/course/index.html?showScreen=30_C_18" TargetMode="External"/><Relationship Id="rId263" Type="http://schemas.openxmlformats.org/officeDocument/2006/relationships/hyperlink" Target="http://www.learnex.co.uk/test/AbbottProServices/courses/EN-US/course/index.html?showScreen=139_C_200" TargetMode="External"/><Relationship Id="rId470" Type="http://schemas.openxmlformats.org/officeDocument/2006/relationships/hyperlink" Target="http://www.learnex.co.uk/test/AbbottBizCom/courses/EN-US/course/index.html?showScreen=102_C_39" TargetMode="External"/><Relationship Id="rId58" Type="http://schemas.openxmlformats.org/officeDocument/2006/relationships/hyperlink" Target="http://www.learnex.co.uk/test/AbbottProServices/courses/EN-US/course/index.html?showScreen=25_C_19" TargetMode="External"/><Relationship Id="rId123" Type="http://schemas.openxmlformats.org/officeDocument/2006/relationships/hyperlink" Target="http://www.learnex.co.uk/test/AbbottBizCom/courses/EN-US/course/index.html?showScreen=60_C_40" TargetMode="External"/><Relationship Id="rId330" Type="http://schemas.openxmlformats.org/officeDocument/2006/relationships/hyperlink" Target="http://www.learnex.co.uk/test/AbbottProServices/courses/EN-US/course/index.html?" TargetMode="External"/><Relationship Id="rId568" Type="http://schemas.openxmlformats.org/officeDocument/2006/relationships/hyperlink" Target="http://www.learnex.co.uk/test/AbbottProServices/courses/EN-US/course/index.html?showScreen=1_C_1" TargetMode="External"/><Relationship Id="rId428" Type="http://schemas.openxmlformats.org/officeDocument/2006/relationships/hyperlink" Target="mailto:investigations@abbott.com?showScreen=77_C_34" TargetMode="External"/><Relationship Id="rId635" Type="http://schemas.openxmlformats.org/officeDocument/2006/relationships/hyperlink" Target="https://abbott.sharepoint.com/sites/abbottworld/EthicsCompliance/Passport/Documents/Cross-Border_Engagement_Form.pdf?showScreen=35_C_19" TargetMode="External"/><Relationship Id="rId274" Type="http://schemas.openxmlformats.org/officeDocument/2006/relationships/hyperlink" Target="http://www.learnex.co.uk/test/AbbottMeals/courses/EN-US/course/index.html?showScreen=2_C_2" TargetMode="External"/><Relationship Id="rId481" Type="http://schemas.openxmlformats.org/officeDocument/2006/relationships/hyperlink" Target="http://www.learnex.co.uk/test/AbbottBizCom/courses/EN-US/course/index.html?showScreen=109_C_39" TargetMode="External"/><Relationship Id="rId702" Type="http://schemas.openxmlformats.org/officeDocument/2006/relationships/hyperlink" Target="http://www.learnex.co.uk/test/AbbottBizCom/courses/EN-US/course/index.html" TargetMode="External"/><Relationship Id="rId69" Type="http://schemas.openxmlformats.org/officeDocument/2006/relationships/hyperlink" Target="http://www.learnex.co.uk/test/AbbottBizCom/courses/EN-US/course/index.html?showScreen=32_C_23" TargetMode="External"/><Relationship Id="rId134" Type="http://schemas.openxmlformats.org/officeDocument/2006/relationships/hyperlink" Target="http://www.learnex.co.uk/test/AbbottMeals/courses/EN-US/course/index.html?showScreen=65_C_45" TargetMode="External"/><Relationship Id="rId579" Type="http://schemas.openxmlformats.org/officeDocument/2006/relationships/hyperlink" Target="http://www.learnex.co.uk/test/AbbottProServices/courses/EN-US/course/index.html?showScreen=6_C_6" TargetMode="External"/><Relationship Id="rId341" Type="http://schemas.openxmlformats.org/officeDocument/2006/relationships/hyperlink" Target="https://abbott.sharepoint.com/sites/dkc/ENGLISH/Pages/default.aspx?showScreen=33_C_24" TargetMode="External"/><Relationship Id="rId439" Type="http://schemas.openxmlformats.org/officeDocument/2006/relationships/hyperlink" Target="http://www.learnex.co.uk/test/AbbottBizCom/courses/EN-US/course/index.html?showScreen=84_C_37" TargetMode="External"/><Relationship Id="rId646" Type="http://schemas.openxmlformats.org/officeDocument/2006/relationships/hyperlink" Target="http://www.learnex.co.uk/test/AbbottMeals/courses/EN-US/course/index.html" TargetMode="External"/><Relationship Id="rId201" Type="http://schemas.openxmlformats.org/officeDocument/2006/relationships/hyperlink" Target="http://www.learnex.co.uk/test/AbbottProServices/courses/EN-US/course/index.html?showScreen=100_C_55" TargetMode="External"/><Relationship Id="rId285" Type="http://schemas.openxmlformats.org/officeDocument/2006/relationships/hyperlink" Target="http://www.learnex.co.uk/test/AbbottProServices/courses/EN-US/course/index.html?showScreen=8_C_8" TargetMode="External"/><Relationship Id="rId506" Type="http://schemas.openxmlformats.org/officeDocument/2006/relationships/hyperlink" Target="http://www.learnex.co.uk/test/AbbottMeals/courses/EN-US/course/index.html?showScreen=124_C_39" TargetMode="External"/><Relationship Id="rId492" Type="http://schemas.openxmlformats.org/officeDocument/2006/relationships/hyperlink" Target="http://www.learnex.co.uk/test/AbbottMeals/courses/EN-US/course/index.html?showScreen=116_C_39" TargetMode="External"/><Relationship Id="rId713" Type="http://schemas.openxmlformats.org/officeDocument/2006/relationships/hyperlink" Target="http://www.learnex.co.uk/test/AbbottBizCom/courses/EN-US/course/index.html" TargetMode="External"/><Relationship Id="rId145" Type="http://schemas.openxmlformats.org/officeDocument/2006/relationships/hyperlink" Target="http://www.learnex.co.uk/test/AbbottBizCom/courses/EN-US/course/index.html?showScreen=71_C_46" TargetMode="External"/><Relationship Id="rId352" Type="http://schemas.openxmlformats.org/officeDocument/2006/relationships/hyperlink" Target="http://www.learnex.co.uk/test/AbbottProServices/courses/EN-US/course/index.html?showScreen=38_C_25" TargetMode="External"/><Relationship Id="rId212" Type="http://schemas.openxmlformats.org/officeDocument/2006/relationships/hyperlink" Target="http://www.learnex.co.uk/test/AbbottProServices/courses/EN-US/course/index.html?showScreen=108_C_55" TargetMode="External"/><Relationship Id="rId657" Type="http://schemas.openxmlformats.org/officeDocument/2006/relationships/hyperlink" Target="http://www.learnex.co.uk/test/AbbottMeals/courses/EN-US/course/index.html?showScreen=45_C_26" TargetMode="External"/><Relationship Id="rId296" Type="http://schemas.openxmlformats.org/officeDocument/2006/relationships/hyperlink" Target="http://www.learnex.co.uk/test/AbbottProServices/courses/EN-US/course/index.html?showScreen=13_C_9" TargetMode="External"/><Relationship Id="rId517" Type="http://schemas.openxmlformats.org/officeDocument/2006/relationships/hyperlink" Target="http://www.learnex.co.uk/test/AbbottMeals/courses/EN-US/course/index.html?showScreen=132_C_39" TargetMode="External"/><Relationship Id="rId60" Type="http://schemas.openxmlformats.org/officeDocument/2006/relationships/hyperlink" Target="http://www.learnex.co.uk/test/AbbottProServices/courses/EN-US/course/index.html?showScreen=26_C_19" TargetMode="External"/><Relationship Id="rId156" Type="http://schemas.openxmlformats.org/officeDocument/2006/relationships/hyperlink" Target="http://www.learnex.co.uk/test/AbbottBizCom/courses/EN-US/course/index.html?showScreen=76_C_47" TargetMode="External"/><Relationship Id="rId363" Type="http://schemas.openxmlformats.org/officeDocument/2006/relationships/hyperlink" Target="http://www.learnex.co.uk/test/AbbottBizCom/courses/EN-US/course/index.html?showScreen=44_C_26" TargetMode="External"/><Relationship Id="rId570" Type="http://schemas.openxmlformats.org/officeDocument/2006/relationships/hyperlink" Target="http://www.learnex.co.uk/test/AbbottProServices/courses/EN-US/course/index.html?showScreen=2_C_2" TargetMode="External"/><Relationship Id="rId223" Type="http://schemas.openxmlformats.org/officeDocument/2006/relationships/hyperlink" Target="http://www.learnex.co.uk/test/AbbottBizCom/courses/EN-US/course/index.html?showScreen=114_C_55" TargetMode="External"/><Relationship Id="rId430" Type="http://schemas.openxmlformats.org/officeDocument/2006/relationships/hyperlink" Target="http://www.learnex.co.uk/test/AbbottMeals/courses/EN-US/course/index.html?showScreen=78_C_34" TargetMode="External"/><Relationship Id="rId668" Type="http://schemas.openxmlformats.org/officeDocument/2006/relationships/hyperlink" Target="http://www.learnex.co.uk/test/AbbottMeals/courses/EN-US/course/index.html?showScreen=51_C_26" TargetMode="External"/><Relationship Id="rId18" Type="http://schemas.openxmlformats.org/officeDocument/2006/relationships/hyperlink" Target="http://www.learnex.co.uk/test/AbbottMeals/courses/EN-US/course/index.html?showScreen=4_C_4" TargetMode="External"/><Relationship Id="rId528" Type="http://schemas.openxmlformats.org/officeDocument/2006/relationships/hyperlink" Target="http://www.learnex.co.uk/test/AbbottProServices/courses/EN-US/course/index.html?showScreen=139_C_199" TargetMode="External"/><Relationship Id="rId167" Type="http://schemas.openxmlformats.org/officeDocument/2006/relationships/hyperlink" Target="http://www.learnex.co.uk/test/AbbottBizCom/courses/EN-US/course/index.html?showScreen=83_C_50" TargetMode="External"/><Relationship Id="rId374" Type="http://schemas.openxmlformats.org/officeDocument/2006/relationships/hyperlink" Target="http://www.learnex.co.uk/test/AbbottProServices/courses/EN-US/course/index.html?showScreen=49_C_28" TargetMode="External"/><Relationship Id="rId581" Type="http://schemas.openxmlformats.org/officeDocument/2006/relationships/hyperlink" Target="http://www.learnex.co.uk/test/AbbottProServices/courses/EN-US/course/index.html?showScreen=7_C_7" TargetMode="External"/><Relationship Id="rId71" Type="http://schemas.openxmlformats.org/officeDocument/2006/relationships/hyperlink" Target="http://www.learnex.co.uk/test/AbbottBizCom/courses/EN-US/course/index.html?showScreen=33_C_24" TargetMode="External"/><Relationship Id="rId234" Type="http://schemas.openxmlformats.org/officeDocument/2006/relationships/hyperlink" Target="http://www.learnex.co.uk/test/AbbottBizCom/courses/EN-US/course/index.html?showScreen=122_C_55" TargetMode="External"/><Relationship Id="rId679" Type="http://schemas.openxmlformats.org/officeDocument/2006/relationships/hyperlink" Target="http://www.learnex.co.uk/test/AbbottMeals/courses/EN-US/course/index.html?showScreen=59_C_26" TargetMode="External"/><Relationship Id="rId2" Type="http://schemas.openxmlformats.org/officeDocument/2006/relationships/customXml" Target="../customXml/item2.xml"/><Relationship Id="rId29" Type="http://schemas.openxmlformats.org/officeDocument/2006/relationships/hyperlink" Target="http://www.learnex.co.uk/test/AbbottBizCom/courses/EN-US/course/index.html?showScreen=11_C_11" TargetMode="External"/><Relationship Id="rId441" Type="http://schemas.openxmlformats.org/officeDocument/2006/relationships/hyperlink" Target="http://www.learnex.co.uk/test/AbbottMeals/courses/EN-US/course/index.html?showScreen=85_C_38" TargetMode="External"/><Relationship Id="rId539" Type="http://schemas.openxmlformats.org/officeDocument/2006/relationships/hyperlink" Target="http://www.learnex.co.uk/test/AbbottMeals/courses/EN-US/course/index.html?" TargetMode="External"/><Relationship Id="rId40" Type="http://schemas.openxmlformats.org/officeDocument/2006/relationships/hyperlink" Target="http://www.learnex.co.uk/test/AbbottProServices/courses/EN-US/course/index.html?showScreen=16_C_16" TargetMode="External"/><Relationship Id="rId136" Type="http://schemas.openxmlformats.org/officeDocument/2006/relationships/hyperlink" Target="https://abbottmfiles.oneabbott.com/openfile.aspx?showScreen=66_C_45" TargetMode="External"/><Relationship Id="rId178" Type="http://schemas.openxmlformats.org/officeDocument/2006/relationships/hyperlink" Target="http://www.learnex.co.uk/test/AbbottMeals/courses/EN-US/course/index.html" TargetMode="External"/><Relationship Id="rId301" Type="http://schemas.openxmlformats.org/officeDocument/2006/relationships/hyperlink" Target="http://www.learnex.co.uk/test/AbbottBizCom/courses/EN-US/course/index.html?showScreen=17_C_12" TargetMode="External"/><Relationship Id="rId343" Type="http://schemas.openxmlformats.org/officeDocument/2006/relationships/hyperlink" Target="http://www.learnex.co.uk/test/AbbottBizCom/courses/EN-US/course/index.html?showScreen=34_C_25" TargetMode="External"/><Relationship Id="rId550" Type="http://schemas.openxmlformats.org/officeDocument/2006/relationships/hyperlink" Target="http://www.learnex.co.uk/test/AbbottProServices/courses/EN-US/course/index.html" TargetMode="External"/><Relationship Id="rId82" Type="http://schemas.openxmlformats.org/officeDocument/2006/relationships/hyperlink" Target="http://www.learnex.co.uk/test/AbbottBizCom/courses/EN-US/course/index.html?showScreen=38_C_29" TargetMode="External"/><Relationship Id="rId203" Type="http://schemas.openxmlformats.org/officeDocument/2006/relationships/hyperlink" Target="http://www.learnex.co.uk/test/AbbottProServices/courses/EN-US/course/index.html?showScreen=101_C_55" TargetMode="External"/><Relationship Id="rId385" Type="http://schemas.openxmlformats.org/officeDocument/2006/relationships/hyperlink" Target="http://www.learnex.co.uk/test/AbbottBizCom/courses/EN-US/course/index.html?showScreen=55_C_29" TargetMode="External"/><Relationship Id="rId592" Type="http://schemas.openxmlformats.org/officeDocument/2006/relationships/hyperlink" Target="http://www.learnex.co.uk/test/AbbottProServices/courses/EN-US/course/index.html?showScreen=14_C_12" TargetMode="External"/><Relationship Id="rId606" Type="http://schemas.openxmlformats.org/officeDocument/2006/relationships/hyperlink" Target="http://www.learnex.co.uk/test/AbbottProServices/courses/EN-US/course/index.html?showScreen=21_C_14" TargetMode="External"/><Relationship Id="rId648" Type="http://schemas.openxmlformats.org/officeDocument/2006/relationships/hyperlink" Target="http://www.learnex.co.uk/test/AbbottBizCom/courses/EN-US/course/index.html" TargetMode="External"/><Relationship Id="rId245" Type="http://schemas.openxmlformats.org/officeDocument/2006/relationships/hyperlink" Target="http://www.learnex.co.uk/test/AbbottProServices/courses/EN-US/course/index.html?showScreen=135_C_200" TargetMode="External"/><Relationship Id="rId287" Type="http://schemas.openxmlformats.org/officeDocument/2006/relationships/hyperlink" Target="http://www.learnex.co.uk/test/AbbottMeals/courses/EN-US/course/index.html?showScreen=9_C_8" TargetMode="External"/><Relationship Id="rId410" Type="http://schemas.openxmlformats.org/officeDocument/2006/relationships/hyperlink" Target="http://www.learnex.co.uk/test/AbbottMeals/courses/EN-US/course/index.html?showScreen=68_C_32" TargetMode="External"/><Relationship Id="rId452" Type="http://schemas.openxmlformats.org/officeDocument/2006/relationships/hyperlink" Target="http://www.learnex.co.uk/test/AbbottProServices/courses/EN-US/course/index.html?showScreen=91_C_39" TargetMode="External"/><Relationship Id="rId494" Type="http://schemas.openxmlformats.org/officeDocument/2006/relationships/hyperlink" Target="http://www.learnex.co.uk/test/AbbottBizCom/courses/EN-US/course/index.html?showScreen=117_C_39" TargetMode="External"/><Relationship Id="rId508" Type="http://schemas.openxmlformats.org/officeDocument/2006/relationships/hyperlink" Target="http://www.learnex.co.uk/test/AbbottProServices/courses/EN-US/course/index.html?showScreen=126_C_39" TargetMode="External"/><Relationship Id="rId715" Type="http://schemas.openxmlformats.org/officeDocument/2006/relationships/header" Target="header1.xml"/><Relationship Id="rId105" Type="http://schemas.openxmlformats.org/officeDocument/2006/relationships/hyperlink" Target="http://www.learnex.co.uk/test/AbbottBizCom/courses/EN-US/course/index.html?showScreen=50_C_34" TargetMode="External"/><Relationship Id="rId147" Type="http://schemas.openxmlformats.org/officeDocument/2006/relationships/hyperlink" Target="http://www.learnex.co.uk/test/AbbottBizCom/courses/EN-US/course/index.html?showScreen=72_C_46" TargetMode="External"/><Relationship Id="rId312" Type="http://schemas.openxmlformats.org/officeDocument/2006/relationships/hyperlink" Target="http://www.learnex.co.uk/test/AbbottBizCom/courses/EN-US/course/index.html?showScreen=22_C_17" TargetMode="External"/><Relationship Id="rId354" Type="http://schemas.openxmlformats.org/officeDocument/2006/relationships/hyperlink" Target="http://www.learnex.co.uk/test/AbbottMeals/courses/EN-US/course/index.html?showScreen=39_C_26" TargetMode="External"/><Relationship Id="rId51" Type="http://schemas.openxmlformats.org/officeDocument/2006/relationships/hyperlink" Target="http://www.learnex.co.uk/test/AbbottBizCom/courses/EN-US/course/index.html?showScreen=22_C_18"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2_C_55" TargetMode="External"/><Relationship Id="rId396" Type="http://schemas.openxmlformats.org/officeDocument/2006/relationships/hyperlink" Target="http://www.learnex.co.uk/test/AbbottProServices/courses/EN-US/course/index.html?showScreen=61_C_31" TargetMode="External"/><Relationship Id="rId561" Type="http://schemas.openxmlformats.org/officeDocument/2006/relationships/hyperlink" Target="mailto:investigations@abbott.com" TargetMode="External"/><Relationship Id="rId617" Type="http://schemas.openxmlformats.org/officeDocument/2006/relationships/hyperlink" Target="http://www.learnex.co.uk/test/AbbottBizCom/courses/EN-US/course/index.html?showScreen=26_C_17" TargetMode="External"/><Relationship Id="rId659" Type="http://schemas.openxmlformats.org/officeDocument/2006/relationships/hyperlink" Target="http://www.learnex.co.uk/test/AbbottProServices/courses/EN-US/course/index.html?showScreen=46_C_26" TargetMode="External"/><Relationship Id="rId214" Type="http://schemas.openxmlformats.org/officeDocument/2006/relationships/hyperlink" Target="http://www.learnex.co.uk/test/AbbottProServices/courses/EN-US/course/index.html?showScreen=109_C_55" TargetMode="External"/><Relationship Id="rId256" Type="http://schemas.openxmlformats.org/officeDocument/2006/relationships/hyperlink" Target="http://www.learnex.co.uk/test/AbbottProServices/courses/EN-US/course/index.html" TargetMode="External"/><Relationship Id="rId298" Type="http://schemas.openxmlformats.org/officeDocument/2006/relationships/hyperlink" Target="http://www.learnex.co.uk/test/AbbottMeals/courses/EN-US/course/index.html?showScreen=14_C_9" TargetMode="External"/><Relationship Id="rId421" Type="http://schemas.openxmlformats.org/officeDocument/2006/relationships/hyperlink" Target="http://www.learnex.co.uk/test/AbbottBizCom/courses/EN-US/course/index.html?showScreen=74_C_33" TargetMode="External"/><Relationship Id="rId463" Type="http://schemas.openxmlformats.org/officeDocument/2006/relationships/hyperlink" Target="http://speakup.abbott.com/?showScreen=98_C_39" TargetMode="External"/><Relationship Id="rId519" Type="http://schemas.openxmlformats.org/officeDocument/2006/relationships/hyperlink" Target="http://www.learnex.co.uk/test/AbbottProServices/courses/EN-US/course/index.html?showScreen=133_C_39" TargetMode="External"/><Relationship Id="rId670" Type="http://schemas.openxmlformats.org/officeDocument/2006/relationships/hyperlink" Target="http://www.learnex.co.uk/test/AbbottProServices/courses/EN-US/course/index.html?showScreen=53_C_26" TargetMode="External"/><Relationship Id="rId116" Type="http://schemas.openxmlformats.org/officeDocument/2006/relationships/hyperlink" Target="http://www.learnex.co.uk/test/AbbottBizCom/courses/EN-US/course/index.html?showScreen=56_C_36" TargetMode="External"/><Relationship Id="rId158" Type="http://schemas.openxmlformats.org/officeDocument/2006/relationships/hyperlink" Target="http://www.learnex.co.uk/test/AbbottProServices/courses/EN-US/course/index.html?showScreen=77_C_48" TargetMode="External"/><Relationship Id="rId323" Type="http://schemas.openxmlformats.org/officeDocument/2006/relationships/hyperlink" Target="http://www.learnex.co.uk/test/AbbottBizCom/courses/EN-US/course/index.html?showScreen=28_C_20" TargetMode="External"/><Relationship Id="rId530" Type="http://schemas.openxmlformats.org/officeDocument/2006/relationships/hyperlink" Target="http://www.learnex.co.uk/test/AbbottBizCom/courses/EN-US/course/index.html?showScreen=145_C_200" TargetMode="External"/><Relationship Id="rId20" Type="http://schemas.openxmlformats.org/officeDocument/2006/relationships/hyperlink" Target="http://www.learnex.co.uk/test/AbbottMeals/courses/EN-US/course/index.html?showScreen=5_C_5" TargetMode="External"/><Relationship Id="rId62" Type="http://schemas.openxmlformats.org/officeDocument/2006/relationships/hyperlink" Target="http://www.learnex.co.uk/test/AbbottProServices/courses/EN-US/course/index.html?showScreen=27_C_19" TargetMode="External"/><Relationship Id="rId365" Type="http://schemas.openxmlformats.org/officeDocument/2006/relationships/hyperlink" Target="http://www.learnex.co.uk/test/AbbottBizCom/courses/EN-US/course/index.html?showScreen=45_C_27" TargetMode="External"/><Relationship Id="rId572" Type="http://schemas.openxmlformats.org/officeDocument/2006/relationships/hyperlink" Target="http://www.abbott.com/investors/governance/code-of-business-conduct.html?showScreen=3_C_3" TargetMode="External"/><Relationship Id="rId628" Type="http://schemas.openxmlformats.org/officeDocument/2006/relationships/hyperlink" Target="http://www.learnex.co.uk/test/AbbottProServices/courses/EN-US/course/index.html?showScreen=32_C_18" TargetMode="External"/><Relationship Id="rId225" Type="http://schemas.openxmlformats.org/officeDocument/2006/relationships/hyperlink" Target="http://www.learnex.co.uk/test/AbbottProServices/courses/EN-US/course/index.html?showScreen=116_C_55" TargetMode="External"/><Relationship Id="rId267" Type="http://schemas.openxmlformats.org/officeDocument/2006/relationships/hyperlink" Target="http://www.learnex.co.uk/test/AbbottProServices/courses/EN-US/course/index.html?showScreen=140_C_200" TargetMode="External"/><Relationship Id="rId432" Type="http://schemas.openxmlformats.org/officeDocument/2006/relationships/hyperlink" Target="http://www.learnex.co.uk/test/AbbottProServices/courses/EN-US/course/index.html?showScreen=79_C_34" TargetMode="External"/><Relationship Id="rId474" Type="http://schemas.openxmlformats.org/officeDocument/2006/relationships/hyperlink" Target="http://www.learnex.co.uk/test/AbbottBizCom/courses/EN-US/course/index.html?showScreen=104_C_39" TargetMode="External"/><Relationship Id="rId127" Type="http://schemas.openxmlformats.org/officeDocument/2006/relationships/hyperlink" Target="http://www.learnex.co.uk/test/AbbottProServices/courses/EN-US/course/index.html?showScreen=62_C_42" TargetMode="External"/><Relationship Id="rId681" Type="http://schemas.openxmlformats.org/officeDocument/2006/relationships/hyperlink" Target="http://www.learnex.co.uk/test/AbbottBizCom/courses/EN-US/course/index.html?showScreen=61_C_26" TargetMode="External"/><Relationship Id="rId31" Type="http://schemas.openxmlformats.org/officeDocument/2006/relationships/hyperlink" Target="http://www.learnex.co.uk/test/AbbottMeals/courses/EN-US/course/index.html?showScreen=12_C_12" TargetMode="External"/><Relationship Id="rId73" Type="http://schemas.openxmlformats.org/officeDocument/2006/relationships/hyperlink" Target="http://www.learnex.co.uk/test/AbbottProServices/courses/EN-US/course/index.html?showScreen=34_C_25" TargetMode="External"/><Relationship Id="rId169" Type="http://schemas.openxmlformats.org/officeDocument/2006/relationships/hyperlink" Target="http://www.learnex.co.uk/test/AbbottProServices/courses/EN-US/course/index.html?showScreen=84_C_51" TargetMode="External"/><Relationship Id="rId334" Type="http://schemas.openxmlformats.org/officeDocument/2006/relationships/hyperlink" Target="https://abbottmfiles.oneabbott.com/Default.aspx?" TargetMode="External"/><Relationship Id="rId376" Type="http://schemas.openxmlformats.org/officeDocument/2006/relationships/hyperlink" Target="file:///C:/dev/AbbottBizCom/courses/EN-US/translation/reference/Transcript.pdf?showScreen=50_C_28" TargetMode="External"/><Relationship Id="rId541" Type="http://schemas.openxmlformats.org/officeDocument/2006/relationships/hyperlink" Target="http://www.learnex.co.uk/test/AbbottProServices/courses/EN-US/course/index.html?showScreen=148_C_200" TargetMode="External"/><Relationship Id="rId583" Type="http://schemas.openxmlformats.org/officeDocument/2006/relationships/hyperlink" Target="http://www.learnex.co.uk/test/AbbottProServices/courses/EN-US/course/index.html?showScreen=8_C_8" TargetMode="External"/><Relationship Id="rId639" Type="http://schemas.openxmlformats.org/officeDocument/2006/relationships/hyperlink" Target="http://www.learnex.co.uk/test/AbbottMeals/courses/EN-US/course/index.html?showScreen=37_C_19" TargetMode="External"/><Relationship Id="rId4" Type="http://schemas.openxmlformats.org/officeDocument/2006/relationships/customXml" Target="../customXml/item4.xml"/><Relationship Id="rId180" Type="http://schemas.openxmlformats.org/officeDocument/2006/relationships/hyperlink" Target="http://www.learnex.co.uk/test/AbbottProServices/courses/EN-US/course/index.html?showScreen=87_C_54" TargetMode="External"/><Relationship Id="rId236" Type="http://schemas.openxmlformats.org/officeDocument/2006/relationships/hyperlink" Target="http://www.learnex.co.uk/test/AbbottProServices/courses/EN-US/course/index.html?showScreen=124_C_55" TargetMode="External"/><Relationship Id="rId278" Type="http://schemas.openxmlformats.org/officeDocument/2006/relationships/hyperlink" Target="http://www.learnex.co.uk/test/AbbottBizCom/courses/EN-US/course/index.html?showScreen=4_C_4" TargetMode="External"/><Relationship Id="rId401" Type="http://schemas.openxmlformats.org/officeDocument/2006/relationships/hyperlink" Target="http://www.learnex.co.uk/test/AbbottBizCom/courses/EN-US/course/index.html?showScreen=64_C_31" TargetMode="External"/><Relationship Id="rId443" Type="http://schemas.openxmlformats.org/officeDocument/2006/relationships/hyperlink" Target="http://www.learnex.co.uk/test/AbbottProServices/courses/EN-US/course/index.html?showScreen=86_C_39" TargetMode="External"/><Relationship Id="rId650" Type="http://schemas.openxmlformats.org/officeDocument/2006/relationships/hyperlink" Target="http://www.learnex.co.uk/test/AbbottMeals/courses/EN-US/course/index.html?showScreen=42_C_23" TargetMode="External"/><Relationship Id="rId303" Type="http://schemas.openxmlformats.org/officeDocument/2006/relationships/hyperlink" Target="http://www.learnex.co.uk/test/AbbottMeals/courses/EN-US/course/index.html?showScreen=18_C_13" TargetMode="External"/><Relationship Id="rId485" Type="http://schemas.openxmlformats.org/officeDocument/2006/relationships/hyperlink" Target="http://www.learnex.co.uk/test/AbbottBizCom/courses/EN-US/course/index.html?showScreen=112_C_39" TargetMode="External"/><Relationship Id="rId692" Type="http://schemas.openxmlformats.org/officeDocument/2006/relationships/hyperlink" Target="http://www.learnex.co.uk/test/AbbottProServices/courses/EN-US/course/index.html?showScreen=74_C_200" TargetMode="External"/><Relationship Id="rId706" Type="http://schemas.openxmlformats.org/officeDocument/2006/relationships/hyperlink" Target="http://www.learnex.co.uk/test/AbbottMeals/courses/EN-US/course/index.html" TargetMode="External"/><Relationship Id="rId42" Type="http://schemas.openxmlformats.org/officeDocument/2006/relationships/hyperlink" Target="http://www.learnex.co.uk/test/AbbottMeals/courses/EN-US/course/index.html?showScreen=17_C_17" TargetMode="External"/><Relationship Id="rId84" Type="http://schemas.openxmlformats.org/officeDocument/2006/relationships/hyperlink" Target="http://www.learnex.co.uk/test/AbbottBizCom/courses/EN-US/course/index.html?showScreen=39_C_30" TargetMode="External"/><Relationship Id="rId138" Type="http://schemas.openxmlformats.org/officeDocument/2006/relationships/hyperlink" Target="http://www.learnex.co.uk/test/AbbottBizCom/courses/EN-US/course/index.html?showScreen=67_C_45" TargetMode="External"/><Relationship Id="rId345" Type="http://schemas.openxmlformats.org/officeDocument/2006/relationships/hyperlink" Target="http://www.learnex.co.uk/test/AbbottBizCom/courses/EN-US/course/index.html?showScreen=35_C_25" TargetMode="External"/><Relationship Id="rId387" Type="http://schemas.openxmlformats.org/officeDocument/2006/relationships/hyperlink" Target="http://www.learnex.co.uk/test/AbbottProServices/courses/EN-US/course/index.html?showScreen=56_C_29" TargetMode="External"/><Relationship Id="rId510" Type="http://schemas.openxmlformats.org/officeDocument/2006/relationships/hyperlink" Target="http://www.learnex.co.uk/test/AbbottBizCom/courses/EN-US/course/index.html?showScreen=127_C_39" TargetMode="External"/><Relationship Id="rId552" Type="http://schemas.openxmlformats.org/officeDocument/2006/relationships/hyperlink" Target="http://www.learnex.co.uk/test/AbbottBizCom/courses/EN-US/course/index.html" TargetMode="External"/><Relationship Id="rId594" Type="http://schemas.openxmlformats.org/officeDocument/2006/relationships/hyperlink" Target="http://www.learnex.co.uk/test/AbbottProServices/courses/EN-US/course/index.html?showScreen=15_C_12" TargetMode="External"/><Relationship Id="rId608" Type="http://schemas.openxmlformats.org/officeDocument/2006/relationships/hyperlink" Target="http://www.learnex.co.uk/test/AbbottProServices/courses/EN-US/course/index.html?showScreen=22_C_14" TargetMode="External"/><Relationship Id="rId191" Type="http://schemas.openxmlformats.org/officeDocument/2006/relationships/hyperlink" Target="http://www.learnex.co.uk/test/AbbottProServices/courses/EN-US/course/index.html?showScreen=93_C_55" TargetMode="External"/><Relationship Id="rId205" Type="http://schemas.openxmlformats.org/officeDocument/2006/relationships/hyperlink" Target="http://www.learnex.co.uk/test/AbbottMeals/courses/EN-US/course/index.html?showScreen=102_C_55" TargetMode="External"/><Relationship Id="rId247" Type="http://schemas.openxmlformats.org/officeDocument/2006/relationships/hyperlink" Target="http://www.learnex.co.uk/test/AbbottProServices/courses/EN-US/course/index.html?showScreen=136_C_200" TargetMode="External"/><Relationship Id="rId412" Type="http://schemas.openxmlformats.org/officeDocument/2006/relationships/hyperlink" Target="http://www.learnex.co.uk/test/AbbottBizCom/courses/EN-US/course/index.html?showScreen=69_C_32" TargetMode="External"/><Relationship Id="rId107" Type="http://schemas.openxmlformats.org/officeDocument/2006/relationships/hyperlink" Target="http://www.learnex.co.uk/test/AbbottBizCom/courses/EN-US/course/index.html?showScreen=51_C_34" TargetMode="External"/><Relationship Id="rId289" Type="http://schemas.openxmlformats.org/officeDocument/2006/relationships/hyperlink" Target="http://www.learnex.co.uk/test/AbbottBizCom/courses/EN-US/course/index.html?showScreen=10_C_8" TargetMode="External"/><Relationship Id="rId454" Type="http://schemas.openxmlformats.org/officeDocument/2006/relationships/hyperlink" Target="http://www.learnex.co.uk/test/AbbottMeals/courses/EN-US/course/index.html?showScreen=92_C_39" TargetMode="External"/><Relationship Id="rId496" Type="http://schemas.openxmlformats.org/officeDocument/2006/relationships/hyperlink" Target="http://www.learnex.co.uk/test/AbbottBizCom/courses/EN-US/course/index.html?showScreen=118_C_39" TargetMode="External"/><Relationship Id="rId661" Type="http://schemas.openxmlformats.org/officeDocument/2006/relationships/hyperlink" Target="http://www.learnex.co.uk/test/AbbottMeals/courses/EN-US/course/index.html?showScreen=47_C_26" TargetMode="External"/><Relationship Id="rId717" Type="http://schemas.microsoft.com/office/2011/relationships/people" Target="people.xml"/><Relationship Id="rId11" Type="http://schemas.openxmlformats.org/officeDocument/2006/relationships/hyperlink" Target="http://www.learnex.co.uk/test/AbbottBizCom/courses/EN-US/course/index.html?showScreen=1_C_1" TargetMode="External"/><Relationship Id="rId53" Type="http://schemas.openxmlformats.org/officeDocument/2006/relationships/hyperlink" Target="http://www.learnex.co.uk/test/AbbottBizCom/courses/EN-US/course/index.html?showScreen=23_C_18" TargetMode="External"/><Relationship Id="rId149" Type="http://schemas.openxmlformats.org/officeDocument/2006/relationships/hyperlink" Target="http://www.learnex.co.uk/test/AbbottBizCom/courses/EN-US/course/index.html?showScreen=73_C_47" TargetMode="External"/><Relationship Id="rId314" Type="http://schemas.openxmlformats.org/officeDocument/2006/relationships/hyperlink" Target="https://icomply.abbott.com/Default.aspx?showScreen=23_C_18" TargetMode="External"/><Relationship Id="rId356" Type="http://schemas.openxmlformats.org/officeDocument/2006/relationships/hyperlink" Target="http://www.learnex.co.uk/test/AbbottBizCom/courses/EN-US/course/index.html?showScreen=40_C_26" TargetMode="External"/><Relationship Id="rId398" Type="http://schemas.openxmlformats.org/officeDocument/2006/relationships/hyperlink" Target="http://www.learnex.co.uk/test/AbbottProServices/courses/EN-US/course/index.html?showScreen=62_C_31" TargetMode="External"/><Relationship Id="rId521" Type="http://schemas.openxmlformats.org/officeDocument/2006/relationships/hyperlink" Target="http://www.learnex.co.uk/test/AbbottBizCom/courses/EN-US/course/index.html?showScreen=134_C_39" TargetMode="External"/><Relationship Id="rId563" Type="http://schemas.openxmlformats.org/officeDocument/2006/relationships/hyperlink" Target="http://www.learnex.co.uk/test/AbbottMeals/courses/EN-US/course/index.html" TargetMode="External"/><Relationship Id="rId619" Type="http://schemas.openxmlformats.org/officeDocument/2006/relationships/hyperlink" Target="file:///C:/dev/AbbottMeals/courses/EN-US/translation/reference/Transcript.pdf?showScreen=27_C_17" TargetMode="External"/><Relationship Id="rId95" Type="http://schemas.openxmlformats.org/officeDocument/2006/relationships/hyperlink" Target="http://www.learnex.co.uk/test/AbbottBizCom/courses/EN-US/course/index.html?showScreen=45_C_33" TargetMode="External"/><Relationship Id="rId160" Type="http://schemas.openxmlformats.org/officeDocument/2006/relationships/hyperlink" Target="https://abbott.sharepoint.com/sites/AW-Ethics_Compliance?showScreen=78_C_48" TargetMode="External"/><Relationship Id="rId216" Type="http://schemas.openxmlformats.org/officeDocument/2006/relationships/hyperlink" Target="http://www.learnex.co.uk/test/AbbottProServices/courses/EN-US/course/index.html?showScreen=110_C_55" TargetMode="External"/><Relationship Id="rId423" Type="http://schemas.openxmlformats.org/officeDocument/2006/relationships/hyperlink" Target="http://www.learnex.co.uk/test/AbbottBizCom/courses/EN-US/course/index.html?showScreen=75_C_33" TargetMode="External"/><Relationship Id="rId258" Type="http://schemas.openxmlformats.org/officeDocument/2006/relationships/hyperlink" Target="http://www.learnex.co.uk/test/AbbottBizCom/courses/EN-US/course/index.html" TargetMode="External"/><Relationship Id="rId465" Type="http://schemas.openxmlformats.org/officeDocument/2006/relationships/hyperlink" Target="http://www.learnex.co.uk/test/AbbottBizCom/courses/EN-US/course/index.html?showScreen=99_C_39" TargetMode="External"/><Relationship Id="rId630" Type="http://schemas.openxmlformats.org/officeDocument/2006/relationships/hyperlink" Target="http://www.learnex.co.uk/test/AbbottProServices/courses/EN-US/course/index.html?showScreen=33_C_18" TargetMode="External"/><Relationship Id="rId672" Type="http://schemas.openxmlformats.org/officeDocument/2006/relationships/hyperlink" Target="http://www.learnex.co.uk/test/AbbottMeals/courses/EN-US/course/index.html?showScreen=54_C_26" TargetMode="External"/><Relationship Id="rId22" Type="http://schemas.openxmlformats.org/officeDocument/2006/relationships/hyperlink" Target="http://www.learnex.co.uk/test/AbbottProServices/courses/EN-US/course/index.html?showScreen=6_C_6" TargetMode="External"/><Relationship Id="rId64" Type="http://schemas.openxmlformats.org/officeDocument/2006/relationships/hyperlink" Target="http://www.learnex.co.uk/test/AbbottBizCom/courses/EN-US/course/index.html?showScreen=28_C_19" TargetMode="External"/><Relationship Id="rId118" Type="http://schemas.openxmlformats.org/officeDocument/2006/relationships/hyperlink" Target="http://www.learnex.co.uk/test/AbbottMeals/courses/EN-US/course/index.html?showScreen=57_C_37" TargetMode="External"/><Relationship Id="rId325" Type="http://schemas.openxmlformats.org/officeDocument/2006/relationships/hyperlink" Target="https://abbott.sharepoint.com/sites/AW-Ethics_Compliance?showScreen=29_C_20b" TargetMode="External"/><Relationship Id="rId367" Type="http://schemas.openxmlformats.org/officeDocument/2006/relationships/hyperlink" Target="http://www.learnex.co.uk/test/AbbottBizCom/courses/EN-US/course/index.html?showScreen=46_C_27" TargetMode="External"/><Relationship Id="rId532" Type="http://schemas.openxmlformats.org/officeDocument/2006/relationships/hyperlink" Target="http://www.learnex.co.uk/test/AbbottBizCom/courses/EN-US/course/index.html?showScreen=146_C_200" TargetMode="External"/><Relationship Id="rId574" Type="http://schemas.openxmlformats.org/officeDocument/2006/relationships/hyperlink" Target="http://www.learnex.co.uk/test/AbbottProServices/courses/EN-US/course/index.html?showScreen=4_C_4" TargetMode="External"/><Relationship Id="rId171" Type="http://schemas.openxmlformats.org/officeDocument/2006/relationships/hyperlink" Target="http://www.learnex.co.uk/test/AbbottBizCom/courses/EN-US/course/index.html" TargetMode="External"/><Relationship Id="rId227" Type="http://schemas.openxmlformats.org/officeDocument/2006/relationships/hyperlink" Target="http://www.learnex.co.uk/test/AbbottProServices/courses/EN-US/course/index.html?showScreen=117_C_55" TargetMode="External"/><Relationship Id="rId269" Type="http://schemas.openxmlformats.org/officeDocument/2006/relationships/hyperlink" Target="file:///C:/dev/AbbottProServices/courses/EN-US/translation/reference/Transcript.pdf" TargetMode="External"/><Relationship Id="rId434" Type="http://schemas.openxmlformats.org/officeDocument/2006/relationships/hyperlink" Target="http://www.learnex.co.uk/test/AbbottBizCom/courses/EN-US/course/index.html?showScreen=80_C_35" TargetMode="External"/><Relationship Id="rId476" Type="http://schemas.openxmlformats.org/officeDocument/2006/relationships/hyperlink" Target="http://www.learnex.co.uk/test/AbbottProServices/courses/EN-US/course/index.html?showScreen=106_C_39" TargetMode="External"/><Relationship Id="rId641" Type="http://schemas.openxmlformats.org/officeDocument/2006/relationships/hyperlink" Target="http://www.learnex.co.uk/test/AbbottBizCom/courses/EN-US/course/index.html?showScreen=38_C_19" TargetMode="External"/><Relationship Id="rId683" Type="http://schemas.openxmlformats.org/officeDocument/2006/relationships/hyperlink" Target="http://www.learnex.co.uk/test/AbbottProServices/courses/EN-US/course/index.html?showScreen=62_C_26" TargetMode="External"/><Relationship Id="rId33" Type="http://schemas.openxmlformats.org/officeDocument/2006/relationships/hyperlink" Target="https://abbott.sharepoint.com/sites/AW-Abbott-Legal/SitePages/lho.aspx?showScreen=13_C_13" TargetMode="External"/><Relationship Id="rId129" Type="http://schemas.openxmlformats.org/officeDocument/2006/relationships/hyperlink" Target="http://www.learnex.co.uk/test/AbbottBizCom/courses/EN-US/course/index.html?showScreen=63_C_43" TargetMode="External"/><Relationship Id="rId280" Type="http://schemas.openxmlformats.org/officeDocument/2006/relationships/hyperlink" Target="http://www.learnex.co.uk/test/AbbottBizCom/courses/EN-US/course/index.html?showScreen=5_C_5" TargetMode="External"/><Relationship Id="rId336" Type="http://schemas.openxmlformats.org/officeDocument/2006/relationships/hyperlink" Target="http://www.learnex.co.uk/test/AbbottBizCom/courses/EN-US/course/index.html?showScreen=30_C_21" TargetMode="External"/><Relationship Id="rId501" Type="http://schemas.openxmlformats.org/officeDocument/2006/relationships/hyperlink" Target="http://www.learnex.co.uk/test/AbbottBizCom/courses/EN-US/course/index.html?showScreen=122_C_39" TargetMode="External"/><Relationship Id="rId543" Type="http://schemas.openxmlformats.org/officeDocument/2006/relationships/hyperlink" Target="http://www.learnex.co.uk/test/AbbottProServices/courses/EN-US/course/index.html" TargetMode="External"/><Relationship Id="rId75" Type="http://schemas.openxmlformats.org/officeDocument/2006/relationships/hyperlink" Target="http://www.learnex.co.uk/test/AbbottProServices/courses/EN-US/course/index.html?showScreen=35_C_26" TargetMode="External"/><Relationship Id="rId140" Type="http://schemas.openxmlformats.org/officeDocument/2006/relationships/hyperlink" Target="http://www.learnex.co.uk/test/AbbottBizCom/courses/EN-US/course/index.html?showScreen=68_C_45" TargetMode="External"/><Relationship Id="rId182" Type="http://schemas.openxmlformats.org/officeDocument/2006/relationships/hyperlink" Target="http://abbottmfiles.oneabbott.com/Default.aspx?showScreen=88_C_55" TargetMode="External"/><Relationship Id="rId378" Type="http://schemas.openxmlformats.org/officeDocument/2006/relationships/hyperlink" Target="http://www.learnex.co.uk/test/AbbottBizCom/courses/EN-US/course/index.html?showScreen=51_C_28" TargetMode="External"/><Relationship Id="rId403" Type="http://schemas.openxmlformats.org/officeDocument/2006/relationships/hyperlink" Target="http://www.learnex.co.uk/test/AbbottBizCom/courses/EN-US/course/index.html?showScreen=65_C_31" TargetMode="External"/><Relationship Id="rId585" Type="http://schemas.openxmlformats.org/officeDocument/2006/relationships/hyperlink" Target="http://www.learnex.co.uk/test/AbbottProServices/courses/EN-US/course/index.html?showScreen=10_C_10" TargetMode="External"/><Relationship Id="rId6" Type="http://schemas.openxmlformats.org/officeDocument/2006/relationships/styles" Target="styles.xml"/><Relationship Id="rId238" Type="http://schemas.openxmlformats.org/officeDocument/2006/relationships/hyperlink" Target="http://www.learnex.co.uk/test/AbbottBizCom/courses/EN-US/course/index.html?showScreen=125_C_55" TargetMode="External"/><Relationship Id="rId445" Type="http://schemas.openxmlformats.org/officeDocument/2006/relationships/hyperlink" Target="http://www.learnex.co.uk/test/AbbottBizCom/courses/EN-US/course/index.html?showScreen=87_C_39" TargetMode="External"/><Relationship Id="rId487" Type="http://schemas.openxmlformats.org/officeDocument/2006/relationships/hyperlink" Target="http://www.learnex.co.uk/test/AbbottProServices/courses/EN-US/course/index.html?showScreen=113_C_39" TargetMode="External"/><Relationship Id="rId610" Type="http://schemas.openxmlformats.org/officeDocument/2006/relationships/hyperlink" Target="http://www.learnex.co.uk/test/AbbottBizCom/courses/EN-US/course/index.html?showScreen=23_C_14" TargetMode="External"/><Relationship Id="rId652" Type="http://schemas.openxmlformats.org/officeDocument/2006/relationships/hyperlink" Target="http://www.learnex.co.uk/test/AbbottProServices/courses/EN-US/course/index.html?showScreen=43_C_24" TargetMode="External"/><Relationship Id="rId694" Type="http://schemas.openxmlformats.org/officeDocument/2006/relationships/hyperlink" Target="http://www.learnex.co.uk/test/AbbottProServices/courses/EN-US/course/index.html" TargetMode="External"/><Relationship Id="rId708" Type="http://schemas.openxmlformats.org/officeDocument/2006/relationships/hyperlink" Target="http://www.learnex.co.uk/test/AbbottProServices/courses/EN-US/course/index.html?showScreen=76_C_200" TargetMode="External"/><Relationship Id="rId291" Type="http://schemas.openxmlformats.org/officeDocument/2006/relationships/hyperlink" Target="http://www.learnex.co.uk/test/AbbottBizCom/courses/EN-US/course/index.html?showScreen=11_C_8" TargetMode="External"/><Relationship Id="rId305" Type="http://schemas.openxmlformats.org/officeDocument/2006/relationships/hyperlink" Target="http://www.learnex.co.uk/test/AbbottBizCom/courses/EN-US/course/index.html?showScreen=19_C_14" TargetMode="External"/><Relationship Id="rId347" Type="http://schemas.openxmlformats.org/officeDocument/2006/relationships/hyperlink" Target="http://www.learnex.co.uk/test/AbbottBizCom/courses/EN-US/course/index.html?showScreen=36_C_25" TargetMode="External"/><Relationship Id="rId512" Type="http://schemas.openxmlformats.org/officeDocument/2006/relationships/hyperlink" Target="http://www.learnex.co.uk/test/AbbottBizCom/courses/EN-US/course/index.html?showScreen=128_C_39" TargetMode="External"/><Relationship Id="rId44" Type="http://schemas.openxmlformats.org/officeDocument/2006/relationships/hyperlink" Target="http://www.learnex.co.uk/test/AbbottMeals/courses/EN-US/course/index.html?showScreen=18_C_17" TargetMode="External"/><Relationship Id="rId86" Type="http://schemas.openxmlformats.org/officeDocument/2006/relationships/hyperlink" Target="http://www.learnex.co.uk/test/AbbottProServices/courses/EN-US/course/index.html?showScreen=40_C_31" TargetMode="External"/><Relationship Id="rId151" Type="http://schemas.openxmlformats.org/officeDocument/2006/relationships/hyperlink" Target="http://www.learnex.co.uk/test/AbbottBizCom/courses/EN-US/course/index.html?showScreen=74_C_47" TargetMode="External"/><Relationship Id="rId389" Type="http://schemas.openxmlformats.org/officeDocument/2006/relationships/hyperlink" Target="http://www.learnex.co.uk/test/AbbottMeals/courses/EN-US/course/index.html?showScreen=57_C_29" TargetMode="External"/><Relationship Id="rId554" Type="http://schemas.openxmlformats.org/officeDocument/2006/relationships/hyperlink" Target="http://www.learnex.co.uk/test/AbbottProServices/courses/EN-US/course/index.html" TargetMode="External"/><Relationship Id="rId596" Type="http://schemas.openxmlformats.org/officeDocument/2006/relationships/hyperlink" Target="http://www.learnex.co.uk/test/AbbottMeals/courses/EN-US/course/index.html?showScreen=16_C_13" TargetMode="External"/><Relationship Id="rId193" Type="http://schemas.openxmlformats.org/officeDocument/2006/relationships/hyperlink" Target="http://www.learnex.co.uk/test/AbbottBizCom/courses/EN-US/course/index.html?showScreen=94_C_55" TargetMode="External"/><Relationship Id="rId207" Type="http://schemas.openxmlformats.org/officeDocument/2006/relationships/hyperlink" Target="http://www.learnex.co.uk/test/AbbottBizCom/courses/EN-US/course/index.html?showScreen=104_C_55" TargetMode="External"/><Relationship Id="rId249" Type="http://schemas.openxmlformats.org/officeDocument/2006/relationships/hyperlink" Target="https://abbott.sharepoint.com/sites/AW-GlobalPolicy?showScreen=137_C_200" TargetMode="External"/><Relationship Id="rId414" Type="http://schemas.openxmlformats.org/officeDocument/2006/relationships/hyperlink" Target="http://www.learnex.co.uk/test/AbbottProServices/courses/EN-US/course/index.html?showScreen=70_C_32" TargetMode="External"/><Relationship Id="rId456" Type="http://schemas.openxmlformats.org/officeDocument/2006/relationships/hyperlink" Target="http://www.learnex.co.uk/test/AbbottBizCom/courses/EN-US/course/index.html?showScreen=93_C_39" TargetMode="External"/><Relationship Id="rId498" Type="http://schemas.openxmlformats.org/officeDocument/2006/relationships/hyperlink" Target="http://www.learnex.co.uk/test/AbbottProServices/courses/EN-US/course/index.html?showScreen=119_C_39" TargetMode="External"/><Relationship Id="rId621" Type="http://schemas.openxmlformats.org/officeDocument/2006/relationships/hyperlink" Target="http://www.learnex.co.uk/test/AbbottBizCom/courses/EN-US/course/index.html?showScreen=28_C_17" TargetMode="External"/><Relationship Id="rId663" Type="http://schemas.openxmlformats.org/officeDocument/2006/relationships/hyperlink" Target="http://speakup.abbott.com/?showScreen=49_C_26" TargetMode="External"/><Relationship Id="rId13" Type="http://schemas.openxmlformats.org/officeDocument/2006/relationships/hyperlink" Target="https://icomply.abbott.com/?showScreen=2_C_2" TargetMode="External"/><Relationship Id="rId109" Type="http://schemas.openxmlformats.org/officeDocument/2006/relationships/hyperlink" Target="http://www.learnex.co.uk/test/AbbottBizCom/courses/EN-US/course/index.html?showScreen=52_C_34" TargetMode="External"/><Relationship Id="rId260" Type="http://schemas.openxmlformats.org/officeDocument/2006/relationships/hyperlink" Target="http://www.learnex.co.uk/test/AbbottMeals/courses/EN-US/course/index.html" TargetMode="External"/><Relationship Id="rId316" Type="http://schemas.openxmlformats.org/officeDocument/2006/relationships/hyperlink" Target="http://www.learnex.co.uk/test/AbbottBizCom/courses/EN-US/course/index.html?showScreen=24_C_19" TargetMode="External"/><Relationship Id="rId523" Type="http://schemas.openxmlformats.org/officeDocument/2006/relationships/hyperlink" Target="http://www.learnex.co.uk/test/AbbottBizCom/courses/EN-US/course/index.html?showScreen=135_C_39" TargetMode="External"/><Relationship Id="rId55" Type="http://schemas.openxmlformats.org/officeDocument/2006/relationships/hyperlink" Target="http://www.learnex.co.uk/test/AbbottProServices/courses/EN-US/course/index.html?showScreen=24_C_18" TargetMode="External"/><Relationship Id="rId97" Type="http://schemas.openxmlformats.org/officeDocument/2006/relationships/hyperlink" Target="http://www.learnex.co.uk/test/AbbottBizCom/courses/EN-US/course/index.html?showScreen=46_C_33" TargetMode="External"/><Relationship Id="rId120" Type="http://schemas.openxmlformats.org/officeDocument/2006/relationships/hyperlink" Target="http://www.learnex.co.uk/test/AbbottProServices/courses/EN-US/course/index.html?showScreen=58_C_38" TargetMode="External"/><Relationship Id="rId358" Type="http://schemas.openxmlformats.org/officeDocument/2006/relationships/hyperlink" Target="http://www.learnex.co.uk/test/AbbottBizCom/courses/EN-US/course/index.html?showScreen=41_C_26" TargetMode="External"/><Relationship Id="rId565" Type="http://schemas.openxmlformats.org/officeDocument/2006/relationships/hyperlink" Target="http://www.learnex.co.uk/test/AbbottProServices/courses/EN-US/course/index.html?showScreen=151_C_200" TargetMode="External"/><Relationship Id="rId162" Type="http://schemas.openxmlformats.org/officeDocument/2006/relationships/hyperlink" Target="http://speakup.abbott.com/?showScreen=79_C_48" TargetMode="External"/><Relationship Id="rId218" Type="http://schemas.openxmlformats.org/officeDocument/2006/relationships/hyperlink" Target="http://www.learnex.co.uk/test/AbbottBizCom/courses/EN-US/course/index.html?showScreen=112_C_55" TargetMode="External"/><Relationship Id="rId425" Type="http://schemas.openxmlformats.org/officeDocument/2006/relationships/hyperlink" Target="http://www.learnex.co.uk/test/AbbottProServices/courses/EN-US/course/index.html?showScreen=76_C_34" TargetMode="External"/><Relationship Id="rId467" Type="http://schemas.openxmlformats.org/officeDocument/2006/relationships/hyperlink" Target="http://www.learnex.co.uk/test/AbbottBizCom/courses/EN-US/course/index.html?showScreen=100_C_39" TargetMode="External"/><Relationship Id="rId632" Type="http://schemas.openxmlformats.org/officeDocument/2006/relationships/hyperlink" Target="https://abbottmfiles.oneabbott.com/openfile.aspx?showScreen=34_C_19" TargetMode="External"/><Relationship Id="rId271" Type="http://schemas.openxmlformats.org/officeDocument/2006/relationships/hyperlink" Target="http://www.learnex.co.uk/test/AbbottProServices/courses/EN-US/course/index.html?showScreen=1_C_1" TargetMode="External"/><Relationship Id="rId674" Type="http://schemas.openxmlformats.org/officeDocument/2006/relationships/hyperlink" Target="http://www.learnex.co.uk/test/AbbottProServices/courses/EN-US/course/index.html?showScreen=55_C_26" TargetMode="External"/><Relationship Id="rId24" Type="http://schemas.openxmlformats.org/officeDocument/2006/relationships/hyperlink" Target="http://www.learnex.co.uk/test/AbbottProServices/courses/EN-US/course/index.html?showScreen=7_C_7" TargetMode="External"/><Relationship Id="rId66" Type="http://schemas.openxmlformats.org/officeDocument/2006/relationships/hyperlink" Target="http://www.learnex.co.uk/test/AbbottProServices/courses/EN-US/course/index.html?showScreen=30_C_21" TargetMode="External"/><Relationship Id="rId131" Type="http://schemas.openxmlformats.org/officeDocument/2006/relationships/hyperlink" Target="http://www.learnex.co.uk/test/AbbottProServices/courses/EN-US/course/index.html?showScreen=64_C_44" TargetMode="External"/><Relationship Id="rId327" Type="http://schemas.openxmlformats.org/officeDocument/2006/relationships/hyperlink" Target="https://abbottmfiles.oneabbott.com/openfile.aspx?v=3E4088E6-D40A-4DA2-90B9-76B55D51A390/object/0/2748842/9/file/2674147/6&amp;showopendialog=0" TargetMode="External"/><Relationship Id="rId369" Type="http://schemas.openxmlformats.org/officeDocument/2006/relationships/hyperlink" Target="http://www.learnex.co.uk/test/AbbottBizCom/courses/EN-US/course/index.html?showScreen=47_C_27" TargetMode="External"/><Relationship Id="rId534" Type="http://schemas.openxmlformats.org/officeDocument/2006/relationships/hyperlink" Target="http://www.learnex.co.uk/test/AbbottBizCom/courses/EN-US/course/index.html?showScreen=147_C_200" TargetMode="External"/><Relationship Id="rId576" Type="http://schemas.openxmlformats.org/officeDocument/2006/relationships/hyperlink" Target="https://icomply.abbott.com/?showScreen=5_C_5" TargetMode="External"/><Relationship Id="rId173" Type="http://schemas.openxmlformats.org/officeDocument/2006/relationships/hyperlink" Target="https://icomply.abbott.com/" TargetMode="External"/><Relationship Id="rId229" Type="http://schemas.openxmlformats.org/officeDocument/2006/relationships/hyperlink" Target="http://www.learnex.co.uk/test/AbbottBizCom/courses/EN-US/course/index.html?showScreen=118_C_55" TargetMode="External"/><Relationship Id="rId380" Type="http://schemas.openxmlformats.org/officeDocument/2006/relationships/hyperlink" Target="http://www.learnex.co.uk/test/AbbottBizCom/courses/EN-US/course/index.html?showScreen=52_C_28" TargetMode="External"/><Relationship Id="rId436" Type="http://schemas.openxmlformats.org/officeDocument/2006/relationships/hyperlink" Target="http://www.learnex.co.uk/test/AbbottProServices/courses/EN-US/course/index.html?showScreen=81_C_35" TargetMode="External"/><Relationship Id="rId601" Type="http://schemas.openxmlformats.org/officeDocument/2006/relationships/hyperlink" Target="http://www.learnex.co.uk/test/AbbottProServices/courses/EN-US/course/index.html?showScreen=18_C_13" TargetMode="External"/><Relationship Id="rId643" Type="http://schemas.openxmlformats.org/officeDocument/2006/relationships/hyperlink" Target="http://www.learnex.co.uk/test/AbbottProServices/courses/EN-US/course/index.html?showScreen=40_C_21" TargetMode="External"/><Relationship Id="rId240" Type="http://schemas.openxmlformats.org/officeDocument/2006/relationships/hyperlink" Target="http://www.learnex.co.uk/test/AbbottProServices/courses/EN-US/course/index.html?showScreen=126_C_55" TargetMode="External"/><Relationship Id="rId478" Type="http://schemas.openxmlformats.org/officeDocument/2006/relationships/hyperlink" Target="http://www.learnex.co.uk/test/AbbottBizCom/courses/EN-US/course/index.html?showScreen=107_C_39" TargetMode="External"/><Relationship Id="rId685" Type="http://schemas.openxmlformats.org/officeDocument/2006/relationships/hyperlink" Target="http://www.learnex.co.uk/test/AbbottBizCom/courses/EN-US/course/index.html?showScreen=63_C_26" TargetMode="External"/><Relationship Id="rId35" Type="http://schemas.openxmlformats.org/officeDocument/2006/relationships/hyperlink" Target="http://www.learnex.co.uk/test/AbbottProServices/courses/EN-US/course/index.html?showScreen=14_C_14" TargetMode="External"/><Relationship Id="rId77" Type="http://schemas.openxmlformats.org/officeDocument/2006/relationships/hyperlink" Target="http://www.learnex.co.uk/test/AbbottBizCom/courses/EN-US/course/index.html?showScreen=36_C_27" TargetMode="External"/><Relationship Id="rId100" Type="http://schemas.openxmlformats.org/officeDocument/2006/relationships/hyperlink" Target="https://icomply.abbott.com/Apps/ComplianceContacts/?showScreen=47_C_33" TargetMode="External"/><Relationship Id="rId282" Type="http://schemas.openxmlformats.org/officeDocument/2006/relationships/hyperlink" Target="http://www.learnex.co.uk/test/AbbottMeals/courses/EN-US/course/index.html?showScreen=6_C_6" TargetMode="External"/><Relationship Id="rId338" Type="http://schemas.openxmlformats.org/officeDocument/2006/relationships/hyperlink" Target="http://www.learnex.co.uk/test/AbbottBizCom/courses/EN-US/course/index.html?showScreen=31_C_22" TargetMode="External"/><Relationship Id="rId503" Type="http://schemas.openxmlformats.org/officeDocument/2006/relationships/hyperlink" Target="http://www.learnex.co.uk/test/AbbottProServices/courses/EN-US/course/index.html?showScreen=123_C_39" TargetMode="External"/><Relationship Id="rId545" Type="http://schemas.openxmlformats.org/officeDocument/2006/relationships/hyperlink" Target="https://icomply.abbott.com/Apps/ComplianceContacts/" TargetMode="External"/><Relationship Id="rId587" Type="http://schemas.openxmlformats.org/officeDocument/2006/relationships/hyperlink" Target="http://www.learnex.co.uk/test/AbbottProServices/courses/EN-US/course/index.html?showScreen=11_C_11" TargetMode="External"/><Relationship Id="rId710" Type="http://schemas.openxmlformats.org/officeDocument/2006/relationships/hyperlink" Target="http://www.learnex.co.uk/test/AbbottProServices/courses/EN-US/course/index.html" TargetMode="External"/><Relationship Id="rId8" Type="http://schemas.openxmlformats.org/officeDocument/2006/relationships/webSettings" Target="webSettings.xml"/><Relationship Id="rId142" Type="http://schemas.openxmlformats.org/officeDocument/2006/relationships/hyperlink" Target="http://www.learnex.co.uk/test/AbbottProServices/courses/EN-US/course/index.html?showScreen=69_C_46" TargetMode="External"/><Relationship Id="rId184" Type="http://schemas.openxmlformats.org/officeDocument/2006/relationships/hyperlink" Target="http://www.learnex.co.uk/test/AbbottBizCom/courses/EN-US/course/index.html?showScreen=89_C_55" TargetMode="External"/><Relationship Id="rId391" Type="http://schemas.openxmlformats.org/officeDocument/2006/relationships/hyperlink" Target="http://www.learnex.co.uk/test/AbbottBizCom/courses/EN-US/course/index.html?showScreen=58_C_29" TargetMode="External"/><Relationship Id="rId405" Type="http://schemas.openxmlformats.org/officeDocument/2006/relationships/hyperlink" Target="http://www.learnex.co.uk/test/AbbottBizCom/courses/EN-US/course/index.html?showScreen=66_C_31" TargetMode="External"/><Relationship Id="rId447" Type="http://schemas.openxmlformats.org/officeDocument/2006/relationships/hyperlink" Target="http://www.learnex.co.uk/test/AbbottProServices/courses/EN-US/course/index.html?showScreen=88_C_39" TargetMode="External"/><Relationship Id="rId612" Type="http://schemas.openxmlformats.org/officeDocument/2006/relationships/hyperlink" Target="http://www.learnex.co.uk/test/AbbottProServices/courses/EN-US/course/index.html?showScreen=24_C_15" TargetMode="External"/><Relationship Id="rId251" Type="http://schemas.openxmlformats.org/officeDocument/2006/relationships/hyperlink" Target="http://www.learnex.co.uk/test/AbbottBizCom/courses/EN-US/course/index.html" TargetMode="External"/><Relationship Id="rId489" Type="http://schemas.openxmlformats.org/officeDocument/2006/relationships/hyperlink" Target="https://icomply.abbott.com/Default.aspx?showScreen=114_C_39" TargetMode="External"/><Relationship Id="rId654" Type="http://schemas.openxmlformats.org/officeDocument/2006/relationships/hyperlink" Target="http://www.learnex.co.uk/test/AbbottBizCom/courses/EN-US/course/index.html" TargetMode="External"/><Relationship Id="rId696" Type="http://schemas.openxmlformats.org/officeDocument/2006/relationships/hyperlink" Target="http://www.learnex.co.uk/test/AbbottProServices/courses/EN-US/course/index.html" TargetMode="External"/><Relationship Id="rId46" Type="http://schemas.openxmlformats.org/officeDocument/2006/relationships/hyperlink" Target="http://www.learnex.co.uk/test/AbbottProServices/courses/EN-US/course/index.html?showScreen=19_C_17" TargetMode="External"/><Relationship Id="rId293" Type="http://schemas.openxmlformats.org/officeDocument/2006/relationships/hyperlink" Target="http://www.learnex.co.uk/test/AbbottMeals/courses/EN-US/course/index.html?showScreen=12_C_9" TargetMode="External"/><Relationship Id="rId307" Type="http://schemas.openxmlformats.org/officeDocument/2006/relationships/hyperlink" Target="http://www.learnex.co.uk/test/AbbottProServices/courses/EN-US/course/index.html?showScreen=20_C_15" TargetMode="External"/><Relationship Id="rId349" Type="http://schemas.openxmlformats.org/officeDocument/2006/relationships/hyperlink" Target="http://www.learnex.co.uk/test/AbbottBizCom/courses/EN-US/course/index.html?showScreen=37_C_25" TargetMode="External"/><Relationship Id="rId514" Type="http://schemas.openxmlformats.org/officeDocument/2006/relationships/hyperlink" Target="http://www.learnex.co.uk/test/AbbottProServices/courses/EN-US/course/index.html?showScreen=130_C_39" TargetMode="External"/><Relationship Id="rId556" Type="http://schemas.openxmlformats.org/officeDocument/2006/relationships/hyperlink" Target="https://icomply.abbott.com/Apps/ComplianceContacts/?showScreen=150_C_200" TargetMode="External"/><Relationship Id="rId88" Type="http://schemas.openxmlformats.org/officeDocument/2006/relationships/hyperlink" Target="http://www.learnex.co.uk/test/AbbottBizCom/courses/EN-US/course/index.html?showScreen=41_C_32" TargetMode="External"/><Relationship Id="rId111" Type="http://schemas.openxmlformats.org/officeDocument/2006/relationships/hyperlink" Target="http://www.learnex.co.uk/test/AbbottMeals/courses/EN-US/course/index.html?showScreen=53_C_34" TargetMode="External"/><Relationship Id="rId153" Type="http://schemas.openxmlformats.org/officeDocument/2006/relationships/hyperlink" Target="http://www.learnex.co.uk/test/AbbottBizCom/courses/EN-US/course/index.html?showScreen=75_C_47" TargetMode="External"/><Relationship Id="rId195" Type="http://schemas.openxmlformats.org/officeDocument/2006/relationships/hyperlink" Target="http://www.learnex.co.uk/test/AbbottProServices/courses/EN-US/course/index.html?showScreen=96_C_55" TargetMode="External"/><Relationship Id="rId209" Type="http://schemas.openxmlformats.org/officeDocument/2006/relationships/hyperlink" Target="http://www.learnex.co.uk/test/AbbottProServices/courses/EN-US/course/index.html?showScreen=105_C_55" TargetMode="External"/><Relationship Id="rId360" Type="http://schemas.openxmlformats.org/officeDocument/2006/relationships/hyperlink" Target="http://www.learnex.co.uk/test/AbbottBizCom/courses/EN-US/course/index.html?showScreen=42_C_26" TargetMode="External"/><Relationship Id="rId416" Type="http://schemas.openxmlformats.org/officeDocument/2006/relationships/hyperlink" Target="http://www.learnex.co.uk/test/AbbottBizCom/courses/EN-US/course/index.html?showScreen=71_C_32" TargetMode="External"/><Relationship Id="rId598" Type="http://schemas.openxmlformats.org/officeDocument/2006/relationships/hyperlink" Target="https://abbottmfiles.oneabbott.com/Default.aspx?showScreen=17_C_13" TargetMode="External"/><Relationship Id="rId220" Type="http://schemas.openxmlformats.org/officeDocument/2006/relationships/hyperlink" Target="http://www.learnex.co.uk/test/AbbottProServices/courses/EN-US/course/index.html?showScreen=113_C_55" TargetMode="External"/><Relationship Id="rId458" Type="http://schemas.openxmlformats.org/officeDocument/2006/relationships/hyperlink" Target="file:///C:/dev/AbbottMeals/courses/EN-US/translation/reference/Transcript.pdf?showScreen=94_C_39" TargetMode="External"/><Relationship Id="rId623" Type="http://schemas.openxmlformats.org/officeDocument/2006/relationships/hyperlink" Target="http://www.learnex.co.uk/test/AbbottMeals/courses/EN-US/course/index.html?showScreen=29_C_17" TargetMode="External"/><Relationship Id="rId665" Type="http://schemas.openxmlformats.org/officeDocument/2006/relationships/hyperlink" Target="http://www.learnex.co.uk/test/AbbottProServices/courses/EN-US/course/index.html?showScreen=50_C_26" TargetMode="External"/><Relationship Id="rId15" Type="http://schemas.openxmlformats.org/officeDocument/2006/relationships/hyperlink" Target="http://www.learnex.co.uk/test/AbbottProServices/courses/EN-US/course/index.html?showScreen=3_C_3" TargetMode="External"/><Relationship Id="rId57" Type="http://schemas.openxmlformats.org/officeDocument/2006/relationships/hyperlink" Target="http://www.learnex.co.uk/test/AbbottProServices/courses/EN-US/course/index.html?showScreen=25_C_19" TargetMode="External"/><Relationship Id="rId262" Type="http://schemas.openxmlformats.org/officeDocument/2006/relationships/hyperlink" Target="http://www.learnex.co.uk/test/AbbottBizCom/courses/EN-US/course/index.html" TargetMode="External"/><Relationship Id="rId318" Type="http://schemas.openxmlformats.org/officeDocument/2006/relationships/hyperlink" Target="http://www.learnex.co.uk/test/AbbottMeals/courses/EN-US/course/index.html?showScreen=25_C_20" TargetMode="External"/><Relationship Id="rId525" Type="http://schemas.openxmlformats.org/officeDocument/2006/relationships/hyperlink" Target="http://www.learnex.co.uk/test/AbbottBizCom/courses/EN-US/course/index.html?showScreen=136_C_39" TargetMode="External"/><Relationship Id="rId567" Type="http://schemas.openxmlformats.org/officeDocument/2006/relationships/hyperlink" Target="http://www.learnex.co.uk/test/AbbottBizCom/courses/EN-US/course/index.html" TargetMode="External"/><Relationship Id="rId99" Type="http://schemas.openxmlformats.org/officeDocument/2006/relationships/hyperlink" Target="http://www.learnex.co.uk/test/AbbottMeals/courses/EN-US/course/index.html?showScreen=47_C_33" TargetMode="External"/><Relationship Id="rId122" Type="http://schemas.openxmlformats.org/officeDocument/2006/relationships/hyperlink" Target="http://www.learnex.co.uk/test/AbbottBizCom/courses/EN-US/course/index.html?showScreen=59_C_39" TargetMode="External"/><Relationship Id="rId164" Type="http://schemas.openxmlformats.org/officeDocument/2006/relationships/hyperlink" Target="http://www.learnex.co.uk/test/AbbottProServices/courses/EN-US/course/index.html?showScreen=80_C_48" TargetMode="External"/><Relationship Id="rId371" Type="http://schemas.openxmlformats.org/officeDocument/2006/relationships/hyperlink" Target="http://www.learnex.co.uk/test/AbbottProServices/courses/EN-US/course/index.html?showScreen=48_C_27" TargetMode="External"/><Relationship Id="rId427" Type="http://schemas.openxmlformats.org/officeDocument/2006/relationships/hyperlink" Target="http://www.learnex.co.uk/test/AbbottBizCom/courses/EN-US/course/index.html?showScreen=77_C_34" TargetMode="External"/><Relationship Id="rId469" Type="http://schemas.openxmlformats.org/officeDocument/2006/relationships/hyperlink" Target="http://www.learnex.co.uk/test/AbbottBizCom/courses/EN-US/course/index.html?showScreen=102_C_39" TargetMode="External"/><Relationship Id="rId634" Type="http://schemas.openxmlformats.org/officeDocument/2006/relationships/hyperlink" Target="http://www.learnex.co.uk/test/AbbottProServices/courses/EN-US/course/index.html?showScreen=35_C_19" TargetMode="External"/><Relationship Id="rId676" Type="http://schemas.openxmlformats.org/officeDocument/2006/relationships/hyperlink" Target="http://www.learnex.co.uk/test/AbbottProServices/courses/EN-US/course/index.html?showScreen=57_C_26" TargetMode="External"/><Relationship Id="rId26" Type="http://schemas.openxmlformats.org/officeDocument/2006/relationships/hyperlink" Target="http://www.learnex.co.uk/test/AbbottProServices/courses/EN-US/course/index.html?showScreen=9_C_9" TargetMode="External"/><Relationship Id="rId231" Type="http://schemas.openxmlformats.org/officeDocument/2006/relationships/hyperlink" Target="http://www.learnex.co.uk/test/AbbottBizCom/courses/EN-US/course/index.html?showScreen=120_C_55" TargetMode="External"/><Relationship Id="rId273" Type="http://schemas.openxmlformats.org/officeDocument/2006/relationships/hyperlink" Target="http://www.learnex.co.uk/test/AbbottBizCom/courses/EN-US/course/index.html?showScreen=2_C_2" TargetMode="External"/><Relationship Id="rId329" Type="http://schemas.openxmlformats.org/officeDocument/2006/relationships/hyperlink" Target="http://abbottmfiles.oneabbott.com/Default.aspx?" TargetMode="External"/><Relationship Id="rId480" Type="http://schemas.openxmlformats.org/officeDocument/2006/relationships/hyperlink" Target="http://www.learnex.co.uk/test/AbbottBizCom/courses/EN-US/course/index.html?showScreen=108_C_39" TargetMode="External"/><Relationship Id="rId536" Type="http://schemas.openxmlformats.org/officeDocument/2006/relationships/hyperlink" Target="http://www.learnex.co.uk/test/AbbottProServices/courses/EN-US/course/index.html?" TargetMode="External"/><Relationship Id="rId701" Type="http://schemas.openxmlformats.org/officeDocument/2006/relationships/hyperlink" Target="http://www.learnex.co.uk/test/AbbottBizCom/courses/EN-US/course/index.html" TargetMode="External"/><Relationship Id="rId68" Type="http://schemas.openxmlformats.org/officeDocument/2006/relationships/hyperlink" Target="http://www.learnex.co.uk/test/AbbottProServices/courses/EN-US/course/index.html?showScreen=31_C_22" TargetMode="External"/><Relationship Id="rId133" Type="http://schemas.openxmlformats.org/officeDocument/2006/relationships/hyperlink" Target="http://www.learnex.co.uk/test/AbbottProServices/courses/EN-US/course/index.html?showScreen=65_C_45" TargetMode="External"/><Relationship Id="rId175" Type="http://schemas.openxmlformats.org/officeDocument/2006/relationships/hyperlink" Target="http://www.learnex.co.uk/test/AbbottProServices/courses/EN-US/course/index.html?showScreen=85_C_52" TargetMode="External"/><Relationship Id="rId340" Type="http://schemas.openxmlformats.org/officeDocument/2006/relationships/hyperlink" Target="http://www.learnex.co.uk/test/AbbottBizCom/courses/EN-US/course/index.html?showScreen=32_C_23" TargetMode="External"/><Relationship Id="rId578" Type="http://schemas.openxmlformats.org/officeDocument/2006/relationships/hyperlink" Target="http://www.learnex.co.uk/test/AbbottBizCom/courses/EN-US/course/index.html?showScreen=6_C_6" TargetMode="External"/><Relationship Id="rId200" Type="http://schemas.openxmlformats.org/officeDocument/2006/relationships/hyperlink" Target="http://www.learnex.co.uk/test/AbbottMeals/courses/EN-US/course/index.html?showScreen=100_C_55" TargetMode="External"/><Relationship Id="rId382" Type="http://schemas.openxmlformats.org/officeDocument/2006/relationships/hyperlink" Target="http://www.learnex.co.uk/test/AbbottProServices/courses/EN-US/course/index.html?showScreen=53_C_29" TargetMode="External"/><Relationship Id="rId438" Type="http://schemas.openxmlformats.org/officeDocument/2006/relationships/hyperlink" Target="http://www.learnex.co.uk/test/AbbottBizCom/courses/EN-US/course/index.html?showScreen=82_C_35" TargetMode="External"/><Relationship Id="rId603" Type="http://schemas.openxmlformats.org/officeDocument/2006/relationships/hyperlink" Target="http://www.learnex.co.uk/test/AbbottMeals/courses/EN-US/course/index.html?showScreen=19_C_13" TargetMode="External"/><Relationship Id="rId645" Type="http://schemas.openxmlformats.org/officeDocument/2006/relationships/hyperlink" Target="http://www.learnex.co.uk/test/AbbottBizCom/courses/EN-US/course/index.html?showScreen=41_C_22" TargetMode="External"/><Relationship Id="rId687" Type="http://schemas.openxmlformats.org/officeDocument/2006/relationships/hyperlink" Target="http://www.learnex.co.uk/test/AbbottProServices/courses/EN-US/course/index.html?showScreen=72_C_200" TargetMode="External"/><Relationship Id="rId242" Type="http://schemas.openxmlformats.org/officeDocument/2006/relationships/hyperlink" Target="http://www.learnex.co.uk/test/AbbottProServices/courses/EN-US/course/index.html?showScreen=128_C_56" TargetMode="External"/><Relationship Id="rId284" Type="http://schemas.openxmlformats.org/officeDocument/2006/relationships/hyperlink" Target="http://www.learnex.co.uk/test/AbbottBizCom/courses/EN-US/course/index.html?showScreen=7_C_7" TargetMode="External"/><Relationship Id="rId491" Type="http://schemas.openxmlformats.org/officeDocument/2006/relationships/hyperlink" Target="http://www.learnex.co.uk/test/AbbottBizCom/courses/EN-US/course/index.html?showScreen=116_C_39" TargetMode="External"/><Relationship Id="rId505" Type="http://schemas.openxmlformats.org/officeDocument/2006/relationships/hyperlink" Target="http://www.learnex.co.uk/test/AbbottBizCom/courses/EN-US/course/index.html?showScreen=124_C_39" TargetMode="External"/><Relationship Id="rId712" Type="http://schemas.openxmlformats.org/officeDocument/2006/relationships/hyperlink" Target="http://www.learnex.co.uk/test/AbbottBizCom/courses/EN-US/course/index.html?showScreen=77_C_200" TargetMode="External"/><Relationship Id="rId37" Type="http://schemas.openxmlformats.org/officeDocument/2006/relationships/hyperlink" Target="http://www.learnex.co.uk/test/AbbottProServices/courses/EN-US/course/index.html?showScreen=15_C_15" TargetMode="External"/><Relationship Id="rId79" Type="http://schemas.openxmlformats.org/officeDocument/2006/relationships/hyperlink" Target="http://www.learnex.co.uk/test/AbbottProServices/courses/EN-US/course/index.html?showScreen=37_C_28" TargetMode="External"/><Relationship Id="rId102" Type="http://schemas.openxmlformats.org/officeDocument/2006/relationships/hyperlink" Target="http://www.learnex.co.uk/test/AbbottProServices/courses/EN-US/course/index.html?showScreen=48_C_33" TargetMode="External"/><Relationship Id="rId144" Type="http://schemas.openxmlformats.org/officeDocument/2006/relationships/hyperlink" Target="http://www.learnex.co.uk/test/AbbottProServices/courses/EN-US/course/index.html?showScreen=70_C_46" TargetMode="External"/><Relationship Id="rId547" Type="http://schemas.openxmlformats.org/officeDocument/2006/relationships/hyperlink" Target="http://www.learnex.co.uk/test/AbbottProServices/courses/EN-US/course/index.html?showScreen=149_C_200" TargetMode="External"/><Relationship Id="rId589" Type="http://schemas.openxmlformats.org/officeDocument/2006/relationships/hyperlink" Target="http://www.learnex.co.uk/test/AbbottBizCom/courses/EN-US/course/index.html?showScreen=12_C_12" TargetMode="External"/><Relationship Id="rId90" Type="http://schemas.openxmlformats.org/officeDocument/2006/relationships/hyperlink" Target="http://www.learnex.co.uk/test/AbbottProServices/courses/EN-US/course/index.html?showScreen=42_C_32" TargetMode="External"/><Relationship Id="rId186" Type="http://schemas.openxmlformats.org/officeDocument/2006/relationships/hyperlink" Target="https://abbott.sharepoint.com/sites/myhr/US-EN/pages/global-hr-policies.aspx?showScreen=90_C_55" TargetMode="External"/><Relationship Id="rId351" Type="http://schemas.openxmlformats.org/officeDocument/2006/relationships/hyperlink" Target="http://www.learnex.co.uk/test/AbbottBizCom/courses/EN-US/course/index.html?showScreen=38_C_25" TargetMode="External"/><Relationship Id="rId393" Type="http://schemas.openxmlformats.org/officeDocument/2006/relationships/hyperlink" Target="http://www.learnex.co.uk/test/AbbottProServices/courses/EN-US/course/index.html?showScreen=59_C_29" TargetMode="External"/><Relationship Id="rId407" Type="http://schemas.openxmlformats.org/officeDocument/2006/relationships/hyperlink" Target="http://www.learnex.co.uk/test/AbbottBizCom/courses/EN-US/course/index.html?showScreen=67_C_32" TargetMode="External"/><Relationship Id="rId449" Type="http://schemas.openxmlformats.org/officeDocument/2006/relationships/hyperlink" Target="https://icomply.abbott.com/?showScreen=90_C_39" TargetMode="External"/><Relationship Id="rId614" Type="http://schemas.openxmlformats.org/officeDocument/2006/relationships/hyperlink" Target="http://www.learnex.co.uk/test/AbbottMeals/courses/EN-US/course/index.html?showScreen=25_C_16" TargetMode="External"/><Relationship Id="rId656" Type="http://schemas.openxmlformats.org/officeDocument/2006/relationships/hyperlink" Target="http://www.abbott.com/investors/governance/code-of-business-conduct.html?showScreen=44_C_25" TargetMode="External"/><Relationship Id="rId211" Type="http://schemas.openxmlformats.org/officeDocument/2006/relationships/hyperlink" Target="http://www.learnex.co.uk/test/AbbottMeals/courses/EN-US/course/index.html?showScreen=106_C_55" TargetMode="External"/><Relationship Id="rId253" Type="http://schemas.openxmlformats.org/officeDocument/2006/relationships/hyperlink" Target="http://www.learnex.co.uk/test/AbbottProServices/courses/EN-US/course/index.html" TargetMode="External"/><Relationship Id="rId295" Type="http://schemas.openxmlformats.org/officeDocument/2006/relationships/hyperlink" Target="http://www.learnex.co.uk/test/AbbottBizCom/courses/EN-US/course/index.html?showScreen=13_C_9" TargetMode="External"/><Relationship Id="rId309" Type="http://schemas.openxmlformats.org/officeDocument/2006/relationships/hyperlink" Target="http://www.learnex.co.uk/test/AbbottProServices/courses/EN-US/course/index.html?showScreen=21_C_16" TargetMode="External"/><Relationship Id="rId460" Type="http://schemas.openxmlformats.org/officeDocument/2006/relationships/hyperlink" Target="http://www.learnex.co.uk/test/AbbottMeals/courses/EN-US/course/index.html?showScreen=96_C_39" TargetMode="External"/><Relationship Id="rId516" Type="http://schemas.openxmlformats.org/officeDocument/2006/relationships/hyperlink" Target="http://www.learnex.co.uk/test/AbbottBizCom/courses/EN-US/course/index.html?showScreen=131_C_39" TargetMode="External"/><Relationship Id="rId698" Type="http://schemas.openxmlformats.org/officeDocument/2006/relationships/hyperlink" Target="http://www.learnex.co.uk/test/AbbottProServices/courses/EN-US/course/index.html?showScreen=75_C_200" TargetMode="External"/><Relationship Id="rId48" Type="http://schemas.openxmlformats.org/officeDocument/2006/relationships/hyperlink" Target="http://www.learnex.co.uk/test/AbbottMeals/courses/EN-US/course/index.html?showScreen=20_C_17" TargetMode="External"/><Relationship Id="rId113" Type="http://schemas.openxmlformats.org/officeDocument/2006/relationships/hyperlink" Target="https://icomply.abbott.com/Default.aspx?showScreen=54_C_34" TargetMode="External"/><Relationship Id="rId320" Type="http://schemas.openxmlformats.org/officeDocument/2006/relationships/hyperlink" Target="http://www.learnex.co.uk/test/AbbottProServices/courses/EN-US/course/index.html?showScreen=26_C_20" TargetMode="External"/><Relationship Id="rId558" Type="http://schemas.openxmlformats.org/officeDocument/2006/relationships/hyperlink" Target="http://www.learnex.co.uk/test/AbbottBizCom/courses/EN-US/course/index.html" TargetMode="External"/><Relationship Id="rId155" Type="http://schemas.openxmlformats.org/officeDocument/2006/relationships/hyperlink" Target="http://www.learnex.co.uk/test/AbbottProServices/courses/EN-US/course/index.html?showScreen=76_C_47" TargetMode="External"/><Relationship Id="rId197" Type="http://schemas.openxmlformats.org/officeDocument/2006/relationships/hyperlink" Target="https://abbott.sharepoint.com/sites/AW-GlobalPolicy?showScreen=97_C_55" TargetMode="External"/><Relationship Id="rId362" Type="http://schemas.openxmlformats.org/officeDocument/2006/relationships/hyperlink" Target="http://www.learnex.co.uk/test/AbbottBizCom/courses/EN-US/course/index.html?showScreen=43_C_26" TargetMode="External"/><Relationship Id="rId418" Type="http://schemas.openxmlformats.org/officeDocument/2006/relationships/hyperlink" Target="http://www.learnex.co.uk/test/AbbottProServices/courses/EN-US/course/index.html?showScreen=72_C_33" TargetMode="External"/><Relationship Id="rId625" Type="http://schemas.openxmlformats.org/officeDocument/2006/relationships/hyperlink" Target="http://www.learnex.co.uk/test/AbbottMeals/courses/EN-US/course/index.html?showScreen=30_C_18" TargetMode="External"/><Relationship Id="rId222" Type="http://schemas.openxmlformats.org/officeDocument/2006/relationships/hyperlink" Target="http://www.learnex.co.uk/test/AbbottProServices/courses/EN-US/course/index.html?showScreen=114_C_55" TargetMode="External"/><Relationship Id="rId264" Type="http://schemas.openxmlformats.org/officeDocument/2006/relationships/hyperlink" Target="http://www.learnex.co.uk/test/AbbottBizCom/courses/EN-US/course/index.html?showScreen=139_C_200" TargetMode="External"/><Relationship Id="rId471" Type="http://schemas.openxmlformats.org/officeDocument/2006/relationships/hyperlink" Target="http://www.learnex.co.uk/test/AbbottProServices/courses/EN-US/course/index.html?showScreen=103_C_39" TargetMode="External"/><Relationship Id="rId667" Type="http://schemas.openxmlformats.org/officeDocument/2006/relationships/hyperlink" Target="http://www.learnex.co.uk/test/AbbottProServices/courses/EN-US/course/index.html?showScreen=51_C_26" TargetMode="External"/><Relationship Id="rId17" Type="http://schemas.openxmlformats.org/officeDocument/2006/relationships/hyperlink" Target="http://www.learnex.co.uk/test/AbbottProServices/courses/EN-US/course/index.html?showScreen=4_C_4" TargetMode="External"/><Relationship Id="rId59" Type="http://schemas.openxmlformats.org/officeDocument/2006/relationships/hyperlink" Target="http://www.learnex.co.uk/test/AbbottProServices/courses/EN-US/course/index.html?showScreen=26_C_19" TargetMode="External"/><Relationship Id="rId124" Type="http://schemas.openxmlformats.org/officeDocument/2006/relationships/hyperlink" Target="http://speakup.abbott.com/?showScreen=60_C_40" TargetMode="External"/><Relationship Id="rId527" Type="http://schemas.openxmlformats.org/officeDocument/2006/relationships/hyperlink" Target="http://www.learnex.co.uk/test/AbbottBizCom/courses/EN-US/course/index.html?showScreen=139_C_199" TargetMode="External"/><Relationship Id="rId569" Type="http://schemas.openxmlformats.org/officeDocument/2006/relationships/hyperlink" Target="http://www.learnex.co.uk/test/AbbottMeals/courses/EN-US/course/index.html?showScreen=1_C_1" TargetMode="External"/><Relationship Id="rId70" Type="http://schemas.openxmlformats.org/officeDocument/2006/relationships/hyperlink" Target="https://icomply.abbott.com/Apps/ComplianceContacts?showScreen=32_C_23" TargetMode="External"/><Relationship Id="rId166" Type="http://schemas.openxmlformats.org/officeDocument/2006/relationships/hyperlink" Target="http://www.learnex.co.uk/test/AbbottProServices/courses/EN-US/course/index.html?showScreen=81_C_48" TargetMode="External"/><Relationship Id="rId331" Type="http://schemas.openxmlformats.org/officeDocument/2006/relationships/hyperlink" Target="http://www.learnex.co.uk/test/AbbottBizCom/courses/EN-US/course/index.html?v=3E4088E6-D40A-4DA2-90B9-76B55D51A390/object/0/2748842/9/file/2674147/6&amp;showopendialog=0" TargetMode="External"/><Relationship Id="rId373" Type="http://schemas.openxmlformats.org/officeDocument/2006/relationships/hyperlink" Target="http://www.learnex.co.uk/test/AbbottBizCom/courses/EN-US/course/index.html?showScreen=49_C_28" TargetMode="External"/><Relationship Id="rId429" Type="http://schemas.openxmlformats.org/officeDocument/2006/relationships/hyperlink" Target="http://www.learnex.co.uk/test/AbbottBizCom/courses/EN-US/course/index.html?showScreen=78_C_34" TargetMode="External"/><Relationship Id="rId580" Type="http://schemas.openxmlformats.org/officeDocument/2006/relationships/hyperlink" Target="http://www.learnex.co.uk/test/AbbottMeals/courses/EN-US/course/index.html?showScreen=7_C_7" TargetMode="External"/><Relationship Id="rId636" Type="http://schemas.openxmlformats.org/officeDocument/2006/relationships/hyperlink" Target="http://www.learnex.co.uk/test/AbbottMeals/courses/EN-US/course/index.html?showScreen=36_C_19" TargetMode="External"/><Relationship Id="rId1" Type="http://schemas.openxmlformats.org/officeDocument/2006/relationships/customXml" Target="../customXml/item1.xml"/><Relationship Id="rId233" Type="http://schemas.openxmlformats.org/officeDocument/2006/relationships/hyperlink" Target="http://www.learnex.co.uk/test/AbbottBizCom/courses/EN-US/course/index.html?showScreen=121_C_55" TargetMode="External"/><Relationship Id="rId440" Type="http://schemas.openxmlformats.org/officeDocument/2006/relationships/hyperlink" Target="http://www.learnex.co.uk/test/AbbottBizCom/courses/EN-US/course/index.html?showScreen=84_C_37" TargetMode="External"/><Relationship Id="rId678" Type="http://schemas.openxmlformats.org/officeDocument/2006/relationships/hyperlink" Target="http://www.learnex.co.uk/test/AbbottBizCom/courses/EN-US/course/index.html?showScreen=58_C_26" TargetMode="External"/><Relationship Id="rId28" Type="http://schemas.openxmlformats.org/officeDocument/2006/relationships/hyperlink" Target="http://www.learnex.co.uk/test/AbbottProServices/courses/EN-US/course/index.html?showScreen=10_C_10" TargetMode="External"/><Relationship Id="rId275" Type="http://schemas.openxmlformats.org/officeDocument/2006/relationships/hyperlink" Target="http://www.learnex.co.uk/test/AbbottProServices/courses/EN-US/course/index.html?showScreen=3_C_3" TargetMode="External"/><Relationship Id="rId300" Type="http://schemas.openxmlformats.org/officeDocument/2006/relationships/hyperlink" Target="http://www.learnex.co.uk/test/AbbottBizCom/courses/EN-US/course/index.html?showScreen=16_C_11" TargetMode="External"/><Relationship Id="rId482" Type="http://schemas.openxmlformats.org/officeDocument/2006/relationships/hyperlink" Target="http://www.learnex.co.uk/test/AbbottBizCom/courses/EN-US/course/index.html?showScreen=109_C_39" TargetMode="External"/><Relationship Id="rId538" Type="http://schemas.openxmlformats.org/officeDocument/2006/relationships/hyperlink" Target="https://abbott.sharepoint.com/sites/AW-PublicAffairs" TargetMode="External"/><Relationship Id="rId703" Type="http://schemas.openxmlformats.org/officeDocument/2006/relationships/hyperlink" Target="http://www.learnex.co.uk/test/AbbottBizCom/courses/EN-US/course/index.html" TargetMode="External"/><Relationship Id="rId81" Type="http://schemas.openxmlformats.org/officeDocument/2006/relationships/hyperlink" Target="http://www.learnex.co.uk/test/AbbottMeals/courses/EN-US/course/index.html?showScreen=38_C_29" TargetMode="External"/><Relationship Id="rId135" Type="http://schemas.openxmlformats.org/officeDocument/2006/relationships/hyperlink" Target="http://www.learnex.co.uk/test/AbbottMeals/courses/EN-US/course/index.html?showScreen=66_C_45" TargetMode="External"/><Relationship Id="rId177" Type="http://schemas.openxmlformats.org/officeDocument/2006/relationships/hyperlink" Target="http://www.learnex.co.uk/test/AbbottBizCom/courses/EN-US/course/index.html?showScreen=86_C_53" TargetMode="External"/><Relationship Id="rId342" Type="http://schemas.openxmlformats.org/officeDocument/2006/relationships/hyperlink" Target="http://www.learnex.co.uk/test/AbbottBizCom/courses/EN-US/course/index.html?showScreen=33_C_24" TargetMode="External"/><Relationship Id="rId384" Type="http://schemas.openxmlformats.org/officeDocument/2006/relationships/hyperlink" Target="http://www.learnex.co.uk/test/AbbottBizCom/courses/EN-US/course/index.html?showScreen=54_C_29" TargetMode="External"/><Relationship Id="rId591" Type="http://schemas.openxmlformats.org/officeDocument/2006/relationships/hyperlink" Target="http://www.learnex.co.uk/test/AbbottMeals/courses/EN-US/course/index.html?showScreen=13_C_12" TargetMode="External"/><Relationship Id="rId605" Type="http://schemas.openxmlformats.org/officeDocument/2006/relationships/hyperlink" Target="http://www.learnex.co.uk/test/AbbottProServices/courses/EN-US/course/index.html?showScreen=20_C_14" TargetMode="External"/><Relationship Id="rId202" Type="http://schemas.openxmlformats.org/officeDocument/2006/relationships/hyperlink" Target="http://www.learnex.co.uk/test/AbbottProServices/courses/EN-US/course/index.html?showScreen=101_C_55" TargetMode="External"/><Relationship Id="rId244" Type="http://schemas.openxmlformats.org/officeDocument/2006/relationships/hyperlink" Target="http://www.learnex.co.uk/test/AbbottBizCom/courses/EN-US/course/index.html?showScreen=135_C_200" TargetMode="External"/><Relationship Id="rId647" Type="http://schemas.openxmlformats.org/officeDocument/2006/relationships/hyperlink" Target="https://abbott.sharepoint.com/sites/abbottworld/EthicsCompliance/Passport/Documents/Cross-Border_Engagement_Form.pdf" TargetMode="External"/><Relationship Id="rId689" Type="http://schemas.openxmlformats.org/officeDocument/2006/relationships/hyperlink" Target="http://www.learnex.co.uk/test/AbbottBizCom/courses/EN-US/course/index.html?showScreen=73_C_200" TargetMode="External"/><Relationship Id="rId39" Type="http://schemas.openxmlformats.org/officeDocument/2006/relationships/hyperlink" Target="http://www.learnex.co.uk/test/AbbottProServices/courses/EN-US/course/index.html?showScreen=16_C_16" TargetMode="External"/><Relationship Id="rId286" Type="http://schemas.openxmlformats.org/officeDocument/2006/relationships/hyperlink" Target="http://www.learnex.co.uk/test/AbbottProServices/courses/EN-US/course/index.html?showScreen=8_C_8" TargetMode="External"/><Relationship Id="rId451" Type="http://schemas.openxmlformats.org/officeDocument/2006/relationships/hyperlink" Target="http://www.learnex.co.uk/test/AbbottBizCom/courses/EN-US/course/index.html?showScreen=91_C_39" TargetMode="External"/><Relationship Id="rId493" Type="http://schemas.openxmlformats.org/officeDocument/2006/relationships/hyperlink" Target="https://abbott.sharepoint.com/sites/AW-Abbott-Legal?showScreen=117_C_39" TargetMode="External"/><Relationship Id="rId507" Type="http://schemas.openxmlformats.org/officeDocument/2006/relationships/hyperlink" Target="http://www.learnex.co.uk/test/AbbottProServices/courses/EN-US/course/index.html?showScreen=126_C_39" TargetMode="External"/><Relationship Id="rId549" Type="http://schemas.openxmlformats.org/officeDocument/2006/relationships/hyperlink" Target="http://www.learnex.co.uk/test/AbbottMeals/courses/EN-US/course/index.html" TargetMode="External"/><Relationship Id="rId714" Type="http://schemas.openxmlformats.org/officeDocument/2006/relationships/hyperlink" Target="http://www.learnex.co.uk/test/AbbottMeals/courses/EN-US/course/index.html" TargetMode="External"/><Relationship Id="rId50" Type="http://schemas.openxmlformats.org/officeDocument/2006/relationships/hyperlink" Target="http://www.learnex.co.uk/test/AbbottProServices/courses/EN-US/course/index.html?showScreen=21_C_18" TargetMode="External"/><Relationship Id="rId104" Type="http://schemas.openxmlformats.org/officeDocument/2006/relationships/hyperlink" Target="http://www.learnex.co.uk/test/AbbottProServices/courses/EN-US/course/index.html?showScreen=49_C_34" TargetMode="External"/><Relationship Id="rId146" Type="http://schemas.openxmlformats.org/officeDocument/2006/relationships/hyperlink" Target="http://www.learnex.co.uk/test/AbbottBizCom/courses/EN-US/course/index.html?showScreen=71_C_46" TargetMode="External"/><Relationship Id="rId188" Type="http://schemas.openxmlformats.org/officeDocument/2006/relationships/hyperlink" Target="http://www.learnex.co.uk/test/AbbottProServices/courses/EN-US/course/index.html?showScreen=92_C_55" TargetMode="External"/><Relationship Id="rId311" Type="http://schemas.openxmlformats.org/officeDocument/2006/relationships/hyperlink" Target="http://www.learnex.co.uk/test/AbbottBizCom/courses/EN-US/course/index.html?showScreen=22_C_17" TargetMode="External"/><Relationship Id="rId353" Type="http://schemas.openxmlformats.org/officeDocument/2006/relationships/hyperlink" Target="http://www.learnex.co.uk/test/AbbottBizCom/courses/EN-US/course/index.html?showScreen=39_C_26" TargetMode="External"/><Relationship Id="rId395" Type="http://schemas.openxmlformats.org/officeDocument/2006/relationships/hyperlink" Target="http://www.learnex.co.uk/test/AbbottBizCom/courses/EN-US/course/index.html?showScreen=61_C_31" TargetMode="External"/><Relationship Id="rId409" Type="http://schemas.openxmlformats.org/officeDocument/2006/relationships/hyperlink" Target="http://www.learnex.co.uk/test/AbbottBizCom/courses/EN-US/course/index.html?showScreen=68_C_32" TargetMode="External"/><Relationship Id="rId560" Type="http://schemas.openxmlformats.org/officeDocument/2006/relationships/hyperlink" Target="http://www.learnex.co.uk/test/AbbottProServices/courses/EN-US/course/index.html" TargetMode="External"/><Relationship Id="rId92" Type="http://schemas.openxmlformats.org/officeDocument/2006/relationships/hyperlink" Target="https://abbott.sharepoint.com/sites/abbottworld/EthicsCompliance/Passport/Documents/Cross-Border_Engagement_Form.pdf?showScreen=43_C_32" TargetMode="External"/><Relationship Id="rId213" Type="http://schemas.openxmlformats.org/officeDocument/2006/relationships/hyperlink" Target="http://www.learnex.co.uk/test/AbbottBizCom/courses/EN-US/course/index.html?showScreen=108_C_55" TargetMode="External"/><Relationship Id="rId420" Type="http://schemas.openxmlformats.org/officeDocument/2006/relationships/hyperlink" Target="http://www.learnex.co.uk/test/AbbottMeals/courses/EN-US/course/index.html?showScreen=73_C_33" TargetMode="External"/><Relationship Id="rId616" Type="http://schemas.openxmlformats.org/officeDocument/2006/relationships/hyperlink" Target="http://www.learnex.co.uk/test/AbbottBizCom/courses/EN-US/course/index.html?showScreen=26_C_17" TargetMode="External"/><Relationship Id="rId658" Type="http://schemas.openxmlformats.org/officeDocument/2006/relationships/hyperlink" Target="http://www.learnex.co.uk/test/AbbottBizCom/courses/EN-US/course/index.html?showScreen=45_C_26" TargetMode="External"/><Relationship Id="rId255" Type="http://schemas.openxmlformats.org/officeDocument/2006/relationships/hyperlink" Target="http://www.learnex.co.uk/test/AbbottBizCom/courses/EN-US/course/index.html?showScreen=138_C_200" TargetMode="External"/><Relationship Id="rId297" Type="http://schemas.openxmlformats.org/officeDocument/2006/relationships/hyperlink" Target="https://abbott.sharepoint.com/sites/AW-Ethics_Compliance?showScreen=14_C_9" TargetMode="External"/><Relationship Id="rId462" Type="http://schemas.openxmlformats.org/officeDocument/2006/relationships/hyperlink" Target="http://www.learnex.co.uk/test/AbbottMeals/courses/EN-US/course/index.html?showScreen=97_C_39" TargetMode="External"/><Relationship Id="rId518" Type="http://schemas.openxmlformats.org/officeDocument/2006/relationships/hyperlink" Target="http://www.learnex.co.uk/test/AbbottProServices/courses/EN-US/course/index.html?showScreen=132_C_39" TargetMode="External"/><Relationship Id="rId115" Type="http://schemas.openxmlformats.org/officeDocument/2006/relationships/hyperlink" Target="http://www.learnex.co.uk/test/AbbottProServices/courses/EN-US/course/index.html?showScreen=56_C_36" TargetMode="External"/><Relationship Id="rId157" Type="http://schemas.openxmlformats.org/officeDocument/2006/relationships/hyperlink" Target="http://www.learnex.co.uk/test/AbbottBizCom/courses/EN-US/course/index.html?showScreen=77_C_48" TargetMode="External"/><Relationship Id="rId322" Type="http://schemas.openxmlformats.org/officeDocument/2006/relationships/hyperlink" Target="http://www.learnex.co.uk/test/AbbottBizCom/courses/EN-US/course/index.html?showScreen=27_C_20" TargetMode="External"/><Relationship Id="rId364" Type="http://schemas.openxmlformats.org/officeDocument/2006/relationships/hyperlink" Target="http://www.learnex.co.uk/test/AbbottProServices/courses/EN-US/course/index.html?showScreen=44_C_26" TargetMode="External"/><Relationship Id="rId61" Type="http://schemas.openxmlformats.org/officeDocument/2006/relationships/hyperlink" Target="http://www.learnex.co.uk/test/AbbottProServices/courses/EN-US/course/index.html?showScreen=27_C_19" TargetMode="External"/><Relationship Id="rId199" Type="http://schemas.openxmlformats.org/officeDocument/2006/relationships/hyperlink" Target="http://www.learnex.co.uk/test/AbbottProServices/courses/EN-US/course/index.html?showScreen=98_C_55" TargetMode="External"/><Relationship Id="rId571" Type="http://schemas.openxmlformats.org/officeDocument/2006/relationships/hyperlink" Target="http://www.learnex.co.uk/test/AbbottProServices/courses/EN-US/course/index.html?showScreen=2_C_2" TargetMode="External"/><Relationship Id="rId627" Type="http://schemas.openxmlformats.org/officeDocument/2006/relationships/hyperlink" Target="http://www.learnex.co.uk/test/AbbottBizCom/courses/EN-US/course/index.html?showScreen=31_C_18" TargetMode="External"/><Relationship Id="rId669" Type="http://schemas.openxmlformats.org/officeDocument/2006/relationships/hyperlink" Target="http://www.learnex.co.uk/test/AbbottProServices/courses/EN-US/course/index.html?showScreen=53_C_26" TargetMode="External"/><Relationship Id="rId19" Type="http://schemas.openxmlformats.org/officeDocument/2006/relationships/hyperlink" Target="http://www.learnex.co.uk/test/AbbottProServices/courses/EN-US/course/index.html?showScreen=5_C_5" TargetMode="External"/><Relationship Id="rId224" Type="http://schemas.openxmlformats.org/officeDocument/2006/relationships/hyperlink" Target="http://www.learnex.co.uk/test/AbbottProServices/courses/EN-US/course/index.html?showScreen=116_C_55" TargetMode="External"/><Relationship Id="rId266" Type="http://schemas.openxmlformats.org/officeDocument/2006/relationships/hyperlink" Target="http://www.learnex.co.uk/test/AbbottProServices/courses/EN-US/course/index.html" TargetMode="External"/><Relationship Id="rId431" Type="http://schemas.openxmlformats.org/officeDocument/2006/relationships/hyperlink" Target="http://www.learnex.co.uk/test/AbbottBizCom/courses/EN-US/course/index.html?showScreen=79_C_34" TargetMode="External"/><Relationship Id="rId473" Type="http://schemas.openxmlformats.org/officeDocument/2006/relationships/hyperlink" Target="file:///C:/dev/AbbottBizCom/courses/EN-US/translation/reference/Transcript.pdf?showScreen=104_C_39" TargetMode="External"/><Relationship Id="rId529" Type="http://schemas.openxmlformats.org/officeDocument/2006/relationships/hyperlink" Target="http://www.learnex.co.uk/test/AbbottBizCom/courses/EN-US/course/index.html?showScreen=145_C_200" TargetMode="External"/><Relationship Id="rId680" Type="http://schemas.openxmlformats.org/officeDocument/2006/relationships/hyperlink" Target="http://www.learnex.co.uk/test/AbbottProServices/courses/EN-US/course/index.html?showScreen=59_C_26" TargetMode="External"/><Relationship Id="rId30" Type="http://schemas.openxmlformats.org/officeDocument/2006/relationships/hyperlink" Target="http://www.learnex.co.uk/test/AbbottBizCom/courses/EN-US/course/index.html?showScreen=11_C_11" TargetMode="External"/><Relationship Id="rId126" Type="http://schemas.openxmlformats.org/officeDocument/2006/relationships/hyperlink" Target="http://www.learnex.co.uk/test/AbbottProServices/courses/EN-US/course/index.html?showScreen=61_C_41" TargetMode="External"/><Relationship Id="rId168" Type="http://schemas.openxmlformats.org/officeDocument/2006/relationships/hyperlink" Target="http://www.learnex.co.uk/test/AbbottMeals/courses/EN-US/course/index.html?showScreen=83_C_50" TargetMode="External"/><Relationship Id="rId333" Type="http://schemas.openxmlformats.org/officeDocument/2006/relationships/hyperlink" Target="http://www.learnex.co.uk/test/AbbottProServices/courses/EN-US/course/index.html?" TargetMode="External"/><Relationship Id="rId540" Type="http://schemas.openxmlformats.org/officeDocument/2006/relationships/hyperlink" Target="http://www.learnex.co.uk/test/AbbottBizCom/courses/EN-US/course/index.html?showScreen=148_C_200" TargetMode="External"/><Relationship Id="rId72" Type="http://schemas.openxmlformats.org/officeDocument/2006/relationships/hyperlink" Target="http://www.learnex.co.uk/test/AbbottProServices/courses/EN-US/course/index.html?showScreen=33_C_24" TargetMode="External"/><Relationship Id="rId375" Type="http://schemas.openxmlformats.org/officeDocument/2006/relationships/hyperlink" Target="http://www.learnex.co.uk/test/AbbottMeals/courses/EN-US/course/index.html?showScreen=50_C_28" TargetMode="External"/><Relationship Id="rId582" Type="http://schemas.openxmlformats.org/officeDocument/2006/relationships/hyperlink" Target="http://www.learnex.co.uk/test/AbbottBizCom/courses/EN-US/course/index.html?showScreen=8_C_8" TargetMode="External"/><Relationship Id="rId638" Type="http://schemas.openxmlformats.org/officeDocument/2006/relationships/hyperlink" Target="http://www.learnex.co.uk/test/AbbottBizCom/courses/EN-US/course/index.html?showScreen=37_C_19" TargetMode="External"/><Relationship Id="rId3" Type="http://schemas.openxmlformats.org/officeDocument/2006/relationships/customXml" Target="../customXml/item3.xml"/><Relationship Id="rId235" Type="http://schemas.openxmlformats.org/officeDocument/2006/relationships/hyperlink" Target="https://abbottmfiles.oneabbott.com/Default.aspx?showScreen=122_C_55" TargetMode="External"/><Relationship Id="rId277" Type="http://schemas.openxmlformats.org/officeDocument/2006/relationships/hyperlink" Target="https://abbott.sharepoint.com/sites/dkc/ENGLISH/Pages/default.aspx?showScreen=4_C_4" TargetMode="External"/><Relationship Id="rId400" Type="http://schemas.openxmlformats.org/officeDocument/2006/relationships/hyperlink" Target="http://www.learnex.co.uk/test/AbbottMeals/courses/EN-US/course/index.html?showScreen=63_C_31" TargetMode="External"/><Relationship Id="rId442" Type="http://schemas.openxmlformats.org/officeDocument/2006/relationships/hyperlink" Target="http://www.learnex.co.uk/test/AbbottMeals/courses/EN-US/course/index.html?showScreen=85_C_38" TargetMode="External"/><Relationship Id="rId484" Type="http://schemas.openxmlformats.org/officeDocument/2006/relationships/hyperlink" Target="http://www.learnex.co.uk/test/AbbottBizCom/courses/EN-US/course/index.html?showScreen=110_C_39" TargetMode="External"/><Relationship Id="rId705" Type="http://schemas.openxmlformats.org/officeDocument/2006/relationships/hyperlink" Target="http://www.learnex.co.uk/test/AbbottMeals/courses/EN-US/course/index.html" TargetMode="External"/><Relationship Id="rId137" Type="http://schemas.openxmlformats.org/officeDocument/2006/relationships/hyperlink" Target="http://www.learnex.co.uk/test/AbbottProServices/courses/EN-US/course/index.html?showScreen=67_C_45" TargetMode="External"/><Relationship Id="rId302" Type="http://schemas.openxmlformats.org/officeDocument/2006/relationships/hyperlink" Target="http://www.learnex.co.uk/test/AbbottProServices/courses/EN-US/course/index.html?showScreen=17_C_12" TargetMode="External"/><Relationship Id="rId344" Type="http://schemas.openxmlformats.org/officeDocument/2006/relationships/hyperlink" Target="http://www.learnex.co.uk/test/AbbottMeals/courses/EN-US/course/index.html?showScreen=34_C_25" TargetMode="External"/><Relationship Id="rId691" Type="http://schemas.openxmlformats.org/officeDocument/2006/relationships/hyperlink" Target="http://www.learnex.co.uk/test/AbbottProServices/courses/EN-US/course/index.html?showScreen=74_C_200" TargetMode="External"/><Relationship Id="rId41" Type="http://schemas.openxmlformats.org/officeDocument/2006/relationships/hyperlink" Target="http://www.learnex.co.uk/test/AbbottMeals/courses/EN-US/course/index.html?showScreen=17_C_17" TargetMode="External"/><Relationship Id="rId83" Type="http://schemas.openxmlformats.org/officeDocument/2006/relationships/hyperlink" Target="http://www.learnex.co.uk/test/AbbottBizCom/courses/EN-US/course/index.html?showScreen=39_C_30" TargetMode="External"/><Relationship Id="rId179" Type="http://schemas.openxmlformats.org/officeDocument/2006/relationships/hyperlink" Target="http://www.learnex.co.uk/test/AbbottBizCom/courses/EN-US/course/index.html" TargetMode="External"/><Relationship Id="rId386" Type="http://schemas.openxmlformats.org/officeDocument/2006/relationships/hyperlink" Target="https://icomply.abbott.com/Apps/ComplianceContacts/?showScreen=55_C_29" TargetMode="External"/><Relationship Id="rId551" Type="http://schemas.openxmlformats.org/officeDocument/2006/relationships/hyperlink" Target="https://abbott.sharepoint.com/sites/AW-infogov" TargetMode="External"/><Relationship Id="rId593" Type="http://schemas.openxmlformats.org/officeDocument/2006/relationships/hyperlink" Target="http://www.learnex.co.uk/test/AbbottBizCom/courses/EN-US/course/index.html?showScreen=14_C_12" TargetMode="External"/><Relationship Id="rId607" Type="http://schemas.openxmlformats.org/officeDocument/2006/relationships/hyperlink" Target="http://www.learnex.co.uk/test/AbbottMeals/courses/EN-US/course/index.html?showScreen=21_C_14" TargetMode="External"/><Relationship Id="rId649" Type="http://schemas.openxmlformats.org/officeDocument/2006/relationships/hyperlink" Target="http://www.learnex.co.uk/test/AbbottBizCom/courses/EN-US/course/index.html?showScreen=42_C_23" TargetMode="External"/><Relationship Id="rId190" Type="http://schemas.openxmlformats.org/officeDocument/2006/relationships/hyperlink" Target="http://www.learnex.co.uk/test/AbbottBizCom/courses/EN-US/course/index.html?showScreen=93_C_55" TargetMode="External"/><Relationship Id="rId204" Type="http://schemas.openxmlformats.org/officeDocument/2006/relationships/hyperlink" Target="https://icomply.abbott.com/?showScreen=102_C_55" TargetMode="External"/><Relationship Id="rId246" Type="http://schemas.openxmlformats.org/officeDocument/2006/relationships/hyperlink" Target="http://www.learnex.co.uk/test/AbbottBizCom/courses/EN-US/course/index.html?showScreen=136_C_200" TargetMode="External"/><Relationship Id="rId288" Type="http://schemas.openxmlformats.org/officeDocument/2006/relationships/hyperlink" Target="http://www.learnex.co.uk/test/AbbottProServices/courses/EN-US/course/index.html?showScreen=9_C_8" TargetMode="External"/><Relationship Id="rId411" Type="http://schemas.openxmlformats.org/officeDocument/2006/relationships/hyperlink" Target="http://www.learnex.co.uk/test/AbbottMeals/courses/EN-US/course/index.html?showScreen=69_C_32" TargetMode="External"/><Relationship Id="rId453" Type="http://schemas.openxmlformats.org/officeDocument/2006/relationships/hyperlink" Target="http://www.learnex.co.uk/test/AbbottProServices/courses/EN-US/course/index.html?showScreen=92_C_39" TargetMode="External"/><Relationship Id="rId509" Type="http://schemas.openxmlformats.org/officeDocument/2006/relationships/hyperlink" Target="http://www.learnex.co.uk/test/AbbottProServices/courses/EN-US/course/index.html?showScreen=127_C_39" TargetMode="External"/><Relationship Id="rId660" Type="http://schemas.openxmlformats.org/officeDocument/2006/relationships/hyperlink" Target="http://www.learnex.co.uk/test/AbbottBizCom/courses/EN-US/course/index.html?showScreen=46_C_26" TargetMode="External"/><Relationship Id="rId106" Type="http://schemas.openxmlformats.org/officeDocument/2006/relationships/hyperlink" Target="http://www.learnex.co.uk/test/AbbottMeals/courses/EN-US/course/index.html?showScreen=50_C_34" TargetMode="External"/><Relationship Id="rId313" Type="http://schemas.openxmlformats.org/officeDocument/2006/relationships/hyperlink" Target="https://icomply.abbott.com/?showScreen=23_C_18" TargetMode="External"/><Relationship Id="rId495" Type="http://schemas.openxmlformats.org/officeDocument/2006/relationships/hyperlink" Target="http://www.learnex.co.uk/test/AbbottProServices/courses/EN-US/course/index.html?showScreen=118_C_39" TargetMode="External"/><Relationship Id="rId716" Type="http://schemas.openxmlformats.org/officeDocument/2006/relationships/fontTable" Target="fontTable.xml"/><Relationship Id="rId10" Type="http://schemas.openxmlformats.org/officeDocument/2006/relationships/endnotes" Target="endnotes.xml"/><Relationship Id="rId52" Type="http://schemas.openxmlformats.org/officeDocument/2006/relationships/hyperlink" Target="http://www.learnex.co.uk/test/AbbottBizCom/courses/EN-US/course/index.html?showScreen=22_C_18" TargetMode="External"/><Relationship Id="rId94" Type="http://schemas.openxmlformats.org/officeDocument/2006/relationships/hyperlink" Target="http://www.learnex.co.uk/test/AbbottMeals/courses/EN-US/course/index.html?showScreen=44_C_32" TargetMode="External"/><Relationship Id="rId148" Type="http://schemas.openxmlformats.org/officeDocument/2006/relationships/hyperlink" Target="http://www.learnex.co.uk/test/AbbottProServices/courses/EN-US/course/index.html?showScreen=72_C_46" TargetMode="External"/><Relationship Id="rId355" Type="http://schemas.openxmlformats.org/officeDocument/2006/relationships/hyperlink" Target="http://www.learnex.co.uk/test/AbbottMeals/courses/EN-US/course/index.html?showScreen=40_C_26" TargetMode="External"/><Relationship Id="rId397" Type="http://schemas.openxmlformats.org/officeDocument/2006/relationships/hyperlink" Target="http://www.learnex.co.uk/test/AbbottProServices/courses/EN-US/course/index.html?showScreen=62_C_31" TargetMode="External"/><Relationship Id="rId520" Type="http://schemas.openxmlformats.org/officeDocument/2006/relationships/hyperlink" Target="http://www.learnex.co.uk/test/AbbottProServices/courses/EN-US/course/index.html?showScreen=133_C_39" TargetMode="External"/><Relationship Id="rId562" Type="http://schemas.openxmlformats.org/officeDocument/2006/relationships/hyperlink" Target="https://abbott.sharepoint.com/sites/AW-Abbott-Legal/SitePages/lho.aspx" TargetMode="External"/><Relationship Id="rId618" Type="http://schemas.openxmlformats.org/officeDocument/2006/relationships/hyperlink" Target="http://www.learnex.co.uk/test/AbbottMeals/courses/EN-US/course/index.html?showScreen=27_C_17" TargetMode="External"/><Relationship Id="rId215" Type="http://schemas.openxmlformats.org/officeDocument/2006/relationships/hyperlink" Target="http://www.learnex.co.uk/test/AbbottBizCom/courses/EN-US/course/index.html?showScreen=109_C_55" TargetMode="External"/><Relationship Id="rId257" Type="http://schemas.openxmlformats.org/officeDocument/2006/relationships/hyperlink" Target="http://www.learnex.co.uk/test/AbbottProServices/courses/EN-US/course/index.html" TargetMode="External"/><Relationship Id="rId422" Type="http://schemas.openxmlformats.org/officeDocument/2006/relationships/hyperlink" Target="http://speakup.abbott.com/?showScreen=74_C_33" TargetMode="External"/><Relationship Id="rId464" Type="http://schemas.openxmlformats.org/officeDocument/2006/relationships/hyperlink" Target="http://www.learnex.co.uk/test/AbbottProServices/courses/EN-US/course/index.html?showScreen=98_C_39" TargetMode="External"/><Relationship Id="rId299" Type="http://schemas.openxmlformats.org/officeDocument/2006/relationships/hyperlink" Target="http://www.learnex.co.uk/test/AbbottProServices/courses/EN-US/course/index.html?showScreen=16_C_11" TargetMode="External"/><Relationship Id="rId63" Type="http://schemas.openxmlformats.org/officeDocument/2006/relationships/hyperlink" Target="http://www.learnex.co.uk/test/AbbottProServices/courses/EN-US/course/index.html?showScreen=28_C_19" TargetMode="External"/><Relationship Id="rId159" Type="http://schemas.openxmlformats.org/officeDocument/2006/relationships/hyperlink" Target="http://www.learnex.co.uk/test/AbbottProServices/courses/EN-US/course/index.html?showScreen=78_C_48" TargetMode="External"/><Relationship Id="rId366" Type="http://schemas.openxmlformats.org/officeDocument/2006/relationships/hyperlink" Target="http://www.learnex.co.uk/test/AbbottMeals/courses/EN-US/course/index.html?showScreen=45_C_27" TargetMode="External"/><Relationship Id="rId573" Type="http://schemas.openxmlformats.org/officeDocument/2006/relationships/hyperlink" Target="http://www.learnex.co.uk/test/AbbottMeals/courses/EN-US/course/index.html?showScreen=3_C_3" TargetMode="External"/><Relationship Id="rId226" Type="http://schemas.openxmlformats.org/officeDocument/2006/relationships/hyperlink" Target="http://www.learnex.co.uk/test/AbbottProServices/courses/EN-US/course/index.html?showScreen=117_C_55" TargetMode="External"/><Relationship Id="rId433" Type="http://schemas.openxmlformats.org/officeDocument/2006/relationships/hyperlink" Target="http://www.learnex.co.uk/test/AbbottBizCom/courses/EN-US/course/index.html?showScreen=80_C_35" TargetMode="External"/><Relationship Id="rId640" Type="http://schemas.openxmlformats.org/officeDocument/2006/relationships/hyperlink" Target="http://www.learnex.co.uk/test/AbbottMeals/courses/EN-US/course/index.html?showScreen=38_C_19" TargetMode="External"/><Relationship Id="rId74" Type="http://schemas.openxmlformats.org/officeDocument/2006/relationships/hyperlink" Target="http://www.learnex.co.uk/test/AbbottProServices/courses/EN-US/course/index.html?showScreen=34_C_25" TargetMode="External"/><Relationship Id="rId377" Type="http://schemas.openxmlformats.org/officeDocument/2006/relationships/hyperlink" Target="http://www.learnex.co.uk/test/AbbottBizCom/courses/EN-US/course/index.html?showScreen=51_C_28" TargetMode="External"/><Relationship Id="rId500" Type="http://schemas.openxmlformats.org/officeDocument/2006/relationships/hyperlink" Target="http://www.learnex.co.uk/test/AbbottMeals/courses/EN-US/course/index.html?showScreen=120_C_39" TargetMode="External"/><Relationship Id="rId584" Type="http://schemas.openxmlformats.org/officeDocument/2006/relationships/hyperlink" Target="http://www.learnex.co.uk/test/AbbottProServices/courses/EN-US/course/index.html?showScreen=10_C_10" TargetMode="External"/><Relationship Id="rId5" Type="http://schemas.openxmlformats.org/officeDocument/2006/relationships/numbering" Target="numbering.xml"/><Relationship Id="rId237" Type="http://schemas.openxmlformats.org/officeDocument/2006/relationships/hyperlink" Target="https://abbottmfiles.oneabbott.com/Default.aspx?showScreen=124_C_55" TargetMode="External"/><Relationship Id="rId444" Type="http://schemas.openxmlformats.org/officeDocument/2006/relationships/hyperlink" Target="http://www.learnex.co.uk/test/AbbottProServices/courses/EN-US/course/index.html?showScreen=86_C_39" TargetMode="External"/><Relationship Id="rId651" Type="http://schemas.openxmlformats.org/officeDocument/2006/relationships/hyperlink" Target="https://icomply.abbott.com/Apps/ComplianceContacts?showScreen=43_C_24" TargetMode="External"/><Relationship Id="rId290" Type="http://schemas.openxmlformats.org/officeDocument/2006/relationships/hyperlink" Target="http://www.learnex.co.uk/test/AbbottBizCom/courses/EN-US/course/index.html?showScreen=10_C_8" TargetMode="External"/><Relationship Id="rId304" Type="http://schemas.openxmlformats.org/officeDocument/2006/relationships/hyperlink" Target="http://www.learnex.co.uk/test/AbbottMeals/courses/EN-US/course/index.html?showScreen=18_C_13" TargetMode="External"/><Relationship Id="rId388" Type="http://schemas.openxmlformats.org/officeDocument/2006/relationships/hyperlink" Target="http://www.learnex.co.uk/test/AbbottBizCom/courses/EN-US/course/index.html?showScreen=56_C_29" TargetMode="External"/><Relationship Id="rId511" Type="http://schemas.openxmlformats.org/officeDocument/2006/relationships/hyperlink" Target="http://www.learnex.co.uk/test/AbbottMeals/courses/EN-US/course/index.html?showScreen=128_C_39" TargetMode="External"/><Relationship Id="rId609" Type="http://schemas.openxmlformats.org/officeDocument/2006/relationships/hyperlink" Target="http://www.learnex.co.uk/test/AbbottBizCom/courses/EN-US/course/index.html?showScreen=22_C_14"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BizCom/courses/EN-US/course/index.html?showScreen=73_C_47" TargetMode="External"/><Relationship Id="rId595" Type="http://schemas.openxmlformats.org/officeDocument/2006/relationships/hyperlink" Target="http://www.learnex.co.uk/test/AbbottMeals/courses/EN-US/course/index.html?showScreen=15_C_12" TargetMode="External"/><Relationship Id="rId248" Type="http://schemas.openxmlformats.org/officeDocument/2006/relationships/hyperlink" Target="http://www.learnex.co.uk/test/AbbottMeals/courses/EN-US/course/index.html?showScreen=137_C_200" TargetMode="External"/><Relationship Id="rId455" Type="http://schemas.openxmlformats.org/officeDocument/2006/relationships/hyperlink" Target="http://www.learnex.co.uk/test/AbbottMeals/courses/EN-US/course/index.html?showScreen=93_C_39" TargetMode="External"/><Relationship Id="rId662" Type="http://schemas.openxmlformats.org/officeDocument/2006/relationships/hyperlink" Target="http://www.learnex.co.uk/test/AbbottBizCom/courses/EN-US/course/index.html?showScreen=47_C_26" TargetMode="External"/><Relationship Id="rId12" Type="http://schemas.openxmlformats.org/officeDocument/2006/relationships/hyperlink" Target="https://abbott.sharepoint.com/sites/AW-Ethics_Compliance?showScreen=1_C_1" TargetMode="External"/><Relationship Id="rId108" Type="http://schemas.openxmlformats.org/officeDocument/2006/relationships/hyperlink" Target="http://www.learnex.co.uk/test/AbbottBizCom/courses/EN-US/course/index.html?showScreen=51_C_34" TargetMode="External"/><Relationship Id="rId315" Type="http://schemas.openxmlformats.org/officeDocument/2006/relationships/hyperlink" Target="http://www.learnex.co.uk/test/AbbottMeals/courses/EN-US/course/index.html?showScreen=24_C_19" TargetMode="External"/><Relationship Id="rId522" Type="http://schemas.openxmlformats.org/officeDocument/2006/relationships/hyperlink" Target="http://www.learnex.co.uk/test/AbbottMeals/courses/EN-US/course/index.html?showScreen=134_C_39" TargetMode="External"/><Relationship Id="rId96" Type="http://schemas.openxmlformats.org/officeDocument/2006/relationships/hyperlink" Target="http://www.learnex.co.uk/test/AbbottProServices/courses/EN-US/course/index.html?showScreen=45_C_33" TargetMode="External"/><Relationship Id="rId161" Type="http://schemas.openxmlformats.org/officeDocument/2006/relationships/hyperlink" Target="http://www.learnex.co.uk/test/AbbottBizCom/courses/EN-US/course/index.html?showScreen=79_C_48" TargetMode="External"/><Relationship Id="rId399" Type="http://schemas.openxmlformats.org/officeDocument/2006/relationships/hyperlink" Target="http://www.learnex.co.uk/test/AbbottBizCom/courses/EN-US/course/index.html?showScreen=63_C_31" TargetMode="External"/><Relationship Id="rId259" Type="http://schemas.openxmlformats.org/officeDocument/2006/relationships/hyperlink" Target="http://www.learnex.co.uk/test/AbbottBizCom/courses/EN-US/course/index.html" TargetMode="External"/><Relationship Id="rId466" Type="http://schemas.openxmlformats.org/officeDocument/2006/relationships/hyperlink" Target="http://www.learnex.co.uk/test/AbbottBizCom/courses/EN-US/course/index.html?showScreen=99_C_39" TargetMode="External"/><Relationship Id="rId673" Type="http://schemas.openxmlformats.org/officeDocument/2006/relationships/hyperlink" Target="http://www.learnex.co.uk/test/AbbottProServices/courses/EN-US/course/index.html?showScreen=55_C_26" TargetMode="External"/><Relationship Id="rId23" Type="http://schemas.openxmlformats.org/officeDocument/2006/relationships/hyperlink" Target="http://www.learnex.co.uk/test/AbbottMeals/courses/EN-US/course/index.html?showScreen=7_C_7" TargetMode="External"/><Relationship Id="rId119" Type="http://schemas.openxmlformats.org/officeDocument/2006/relationships/hyperlink" Target="http://www.learnex.co.uk/test/AbbottBizCom/courses/EN-US/course/index.html?showScreen=58_C_38" TargetMode="External"/><Relationship Id="rId326" Type="http://schemas.openxmlformats.org/officeDocument/2006/relationships/hyperlink" Target="file:///C:/dev/AbbottProServices/courses/EN-US/translation/reference/Transcript.pdf?showScreen=29_C_20b" TargetMode="External"/><Relationship Id="rId533" Type="http://schemas.openxmlformats.org/officeDocument/2006/relationships/hyperlink" Target="http://www.learnex.co.uk/test/AbbottProServices/courses/EN-US/course/index.html?showScreen=147_C_200" TargetMode="External"/><Relationship Id="rId172" Type="http://schemas.openxmlformats.org/officeDocument/2006/relationships/hyperlink" Target="http://www.learnex.co.uk/test/AbbottBizCom/courses/EN-US/course/index.html" TargetMode="External"/><Relationship Id="rId477" Type="http://schemas.openxmlformats.org/officeDocument/2006/relationships/hyperlink" Target="http://www.learnex.co.uk/test/AbbottBizCom/courses/EN-US/course/index.html?showScreen=107_C_39" TargetMode="External"/><Relationship Id="rId600" Type="http://schemas.openxmlformats.org/officeDocument/2006/relationships/hyperlink" Target="http://www.learnex.co.uk/test/AbbottMeals/courses/EN-US/course/index.html?showScreen=18_C_13" TargetMode="External"/><Relationship Id="rId684" Type="http://schemas.openxmlformats.org/officeDocument/2006/relationships/hyperlink" Target="http://www.learnex.co.uk/test/AbbottBizCom/courses/EN-US/course/index.html?showScreen=62_C_26" TargetMode="External"/><Relationship Id="rId337" Type="http://schemas.openxmlformats.org/officeDocument/2006/relationships/hyperlink" Target="http://www.learnex.co.uk/test/AbbottMeals/courses/EN-US/course/index.html?showScreen=31_C_22" TargetMode="External"/><Relationship Id="rId34" Type="http://schemas.openxmlformats.org/officeDocument/2006/relationships/hyperlink" Target="https://abbott.sharepoint.com/sites/AW-Abbott-Legal/SitePages/lho.aspx?showScreen=13_C_13" TargetMode="External"/><Relationship Id="rId544" Type="http://schemas.openxmlformats.org/officeDocument/2006/relationships/hyperlink" Target="http://myhr.abbott.com/" TargetMode="External"/><Relationship Id="rId183" Type="http://schemas.openxmlformats.org/officeDocument/2006/relationships/hyperlink" Target="http://www.learnex.co.uk/test/AbbottProServices/courses/EN-US/course/index.html?showScreen=88_C_55" TargetMode="External"/><Relationship Id="rId390" Type="http://schemas.openxmlformats.org/officeDocument/2006/relationships/hyperlink" Target="http://www.learnex.co.uk/test/AbbottMeals/courses/EN-US/course/index.html?showScreen=57_C_29" TargetMode="External"/><Relationship Id="rId404" Type="http://schemas.openxmlformats.org/officeDocument/2006/relationships/hyperlink" Target="mailto:investigations@abbott.com?showScreen=65_C_31" TargetMode="External"/><Relationship Id="rId611" Type="http://schemas.openxmlformats.org/officeDocument/2006/relationships/hyperlink" Target="http://www.learnex.co.uk/test/AbbottProServices/courses/EN-US/course/index.html?showScreen=23_C_14" TargetMode="External"/><Relationship Id="rId250" Type="http://schemas.openxmlformats.org/officeDocument/2006/relationships/hyperlink" Target="http://www.learnex.co.uk/test/AbbottBizCom/courses/EN-US/course/index.html" TargetMode="External"/><Relationship Id="rId488" Type="http://schemas.openxmlformats.org/officeDocument/2006/relationships/hyperlink" Target="http://www.learnex.co.uk/test/AbbottBizCom/courses/EN-US/course/index.html?showScreen=113_C_39" TargetMode="External"/><Relationship Id="rId695" Type="http://schemas.openxmlformats.org/officeDocument/2006/relationships/hyperlink" Target="https://icomply.abbott.com/Default.aspx" TargetMode="External"/><Relationship Id="rId709" Type="http://schemas.openxmlformats.org/officeDocument/2006/relationships/hyperlink" Target="https://abbott.sharepoint.com/sites/AW-Abbott-Legal/SitePages/lho.aspx" TargetMode="External"/><Relationship Id="rId45" Type="http://schemas.openxmlformats.org/officeDocument/2006/relationships/hyperlink" Target="http://www.learnex.co.uk/test/AbbottMeals/courses/EN-US/course/index.html?showScreen=19_C_17" TargetMode="External"/><Relationship Id="rId110" Type="http://schemas.openxmlformats.org/officeDocument/2006/relationships/hyperlink" Target="http://www.learnex.co.uk/test/AbbottMeals/courses/EN-US/course/index.html?showScreen=52_C_34" TargetMode="External"/><Relationship Id="rId348" Type="http://schemas.openxmlformats.org/officeDocument/2006/relationships/hyperlink" Target="https://icomply.abbott.com/?showScreen=36_C_25" TargetMode="External"/><Relationship Id="rId555" Type="http://schemas.openxmlformats.org/officeDocument/2006/relationships/hyperlink" Target="http://www.learnex.co.uk/test/AbbottBizCom/courses/EN-US/course/index.html?showScreen=150_C_200" TargetMode="External"/><Relationship Id="rId194" Type="http://schemas.openxmlformats.org/officeDocument/2006/relationships/hyperlink" Target="http://www.learnex.co.uk/test/AbbottProServices/courses/EN-US/course/index.html?showScreen=96_C_55" TargetMode="External"/><Relationship Id="rId208" Type="http://schemas.openxmlformats.org/officeDocument/2006/relationships/hyperlink" Target="http://www.learnex.co.uk/test/AbbottProServices/courses/EN-US/course/index.html?showScreen=105_C_55" TargetMode="External"/><Relationship Id="rId415" Type="http://schemas.openxmlformats.org/officeDocument/2006/relationships/hyperlink" Target="http://www.learnex.co.uk/test/AbbottProServices/courses/EN-US/course/index.html?showScreen=71_C_32" TargetMode="External"/><Relationship Id="rId622" Type="http://schemas.openxmlformats.org/officeDocument/2006/relationships/hyperlink" Target="http://www.learnex.co.uk/test/AbbottBizCom/courses/EN-US/course/index.html?showScreen=29_C_17" TargetMode="External"/><Relationship Id="rId261" Type="http://schemas.openxmlformats.org/officeDocument/2006/relationships/hyperlink" Target="http://www.learnex.co.uk/test/AbbottBizCom/courses/EN-US/course/index.html" TargetMode="External"/><Relationship Id="rId499" Type="http://schemas.openxmlformats.org/officeDocument/2006/relationships/hyperlink" Target="http://www.learnex.co.uk/test/AbbottProServices/courses/EN-US/course/index.html?showScreen=120_C_39" TargetMode="External"/><Relationship Id="rId56" Type="http://schemas.openxmlformats.org/officeDocument/2006/relationships/hyperlink" Target="http://www.learnex.co.uk/test/AbbottBizCom/courses/EN-US/course/index.html?showScreen=24_C_18" TargetMode="External"/><Relationship Id="rId359" Type="http://schemas.openxmlformats.org/officeDocument/2006/relationships/hyperlink" Target="http://www.learnex.co.uk/test/AbbottProServices/courses/EN-US/course/index.html?showScreen=42_C_26" TargetMode="External"/><Relationship Id="rId566" Type="http://schemas.openxmlformats.org/officeDocument/2006/relationships/hyperlink" Target="http://www.learnex.co.uk/test/AbbottBizCom/courses/EN-US/course/index.html" TargetMode="External"/><Relationship Id="rId121" Type="http://schemas.openxmlformats.org/officeDocument/2006/relationships/hyperlink" Target="http://www.learnex.co.uk/test/AbbottBizCom/courses/EN-US/course/index.html?showScreen=59_C_39" TargetMode="External"/><Relationship Id="rId219" Type="http://schemas.openxmlformats.org/officeDocument/2006/relationships/hyperlink" Target="http://www.learnex.co.uk/test/AbbottProServices/courses/EN-US/course/index.html?showScreen=112_C_55" TargetMode="External"/><Relationship Id="rId426" Type="http://schemas.openxmlformats.org/officeDocument/2006/relationships/hyperlink" Target="http://speakup.abbott.com/?showScreen=76_C_34" TargetMode="External"/><Relationship Id="rId633" Type="http://schemas.openxmlformats.org/officeDocument/2006/relationships/hyperlink" Target="https://abbott.sharepoint.com/sites/abbottworld/EthicsCompliance/Passport/Documents/Cross-Border_Engagement_Form.pdf?showScreen=34_C_19" TargetMode="External"/><Relationship Id="rId67" Type="http://schemas.openxmlformats.org/officeDocument/2006/relationships/hyperlink" Target="mailto:investigations@abbott.com?showScreen=31_C_22" TargetMode="External"/><Relationship Id="rId272" Type="http://schemas.openxmlformats.org/officeDocument/2006/relationships/hyperlink" Target="http://www.learnex.co.uk/test/AbbottBizCom/courses/EN-US/course/index.html?showScreen=1_C_1" TargetMode="External"/><Relationship Id="rId577" Type="http://schemas.openxmlformats.org/officeDocument/2006/relationships/hyperlink" Target="http://www.learnex.co.uk/test/AbbottProServices/courses/EN-US/course/index.html?showScreen=5_C_5" TargetMode="External"/><Relationship Id="rId700" Type="http://schemas.openxmlformats.org/officeDocument/2006/relationships/hyperlink" Target="https://abbott.sharepoint.com/sites/AW-Ethics_Compliance" TargetMode="External"/><Relationship Id="rId132" Type="http://schemas.openxmlformats.org/officeDocument/2006/relationships/hyperlink" Target="http://www.learnex.co.uk/test/AbbottBizCom/courses/EN-US/course/index.html?showScreen=64_C_44" TargetMode="External"/><Relationship Id="rId437" Type="http://schemas.openxmlformats.org/officeDocument/2006/relationships/hyperlink" Target="http://www.learnex.co.uk/test/AbbottProServices/courses/EN-US/course/index.html?showScreen=82_C_35" TargetMode="External"/><Relationship Id="rId644" Type="http://schemas.openxmlformats.org/officeDocument/2006/relationships/hyperlink" Target="http://www.learnex.co.uk/test/AbbottProServices/courses/EN-US/course/index.html?showScreen=41_C_22" TargetMode="External"/><Relationship Id="rId283" Type="http://schemas.openxmlformats.org/officeDocument/2006/relationships/hyperlink" Target="http://www.learnex.co.uk/test/AbbottBizCom/courses/EN-US/course/index.html?showScreen=7_C_7" TargetMode="External"/><Relationship Id="rId490" Type="http://schemas.openxmlformats.org/officeDocument/2006/relationships/hyperlink" Target="http://www.learnex.co.uk/test/AbbottMeals/courses/EN-US/course/index.html?showScreen=114_C_39" TargetMode="External"/><Relationship Id="rId504" Type="http://schemas.openxmlformats.org/officeDocument/2006/relationships/hyperlink" Target="http://www.learnex.co.uk/test/AbbottMeals/courses/EN-US/course/index.html?showScreen=123_C_39" TargetMode="External"/><Relationship Id="rId711" Type="http://schemas.openxmlformats.org/officeDocument/2006/relationships/hyperlink" Target="http://www.learnex.co.uk/test/AbbottMeals/courses/EN-US/course/index.html?showScreen=77_C_200" TargetMode="External"/><Relationship Id="rId78" Type="http://schemas.openxmlformats.org/officeDocument/2006/relationships/hyperlink" Target="http://www.learnex.co.uk/test/AbbottProServices/courses/EN-US/course/index.html?showScreen=36_C_27" TargetMode="External"/><Relationship Id="rId143" Type="http://schemas.openxmlformats.org/officeDocument/2006/relationships/hyperlink" Target="http://www.learnex.co.uk/test/AbbottBizCom/courses/EN-US/course/index.html?showScreen=70_C_46" TargetMode="External"/><Relationship Id="rId350" Type="http://schemas.openxmlformats.org/officeDocument/2006/relationships/hyperlink" Target="http://www.learnex.co.uk/test/AbbottProServices/courses/EN-US/course/index.html?showScreen=37_C_25" TargetMode="External"/><Relationship Id="rId588" Type="http://schemas.openxmlformats.org/officeDocument/2006/relationships/hyperlink" Target="http://www.learnex.co.uk/test/AbbottProServices/courses/EN-US/course/index.html?showScreen=12_C_12" TargetMode="External"/><Relationship Id="rId9" Type="http://schemas.openxmlformats.org/officeDocument/2006/relationships/footnotes" Target="footnotes.xml"/><Relationship Id="rId210" Type="http://schemas.openxmlformats.org/officeDocument/2006/relationships/hyperlink" Target="http://www.learnex.co.uk/test/AbbottProServices/courses/EN-US/course/index.html?showScreen=106_C_55" TargetMode="External"/><Relationship Id="rId448" Type="http://schemas.openxmlformats.org/officeDocument/2006/relationships/hyperlink" Target="http://www.learnex.co.uk/test/AbbottProServices/courses/EN-US/course/index.html?showScreen=88_C_39" TargetMode="External"/><Relationship Id="rId655" Type="http://schemas.openxmlformats.org/officeDocument/2006/relationships/hyperlink" Target="http://www.learnex.co.uk/test/AbbottProServices/courses/EN-US/course/index.html?showScreen=44_C_25" TargetMode="External"/><Relationship Id="rId294" Type="http://schemas.openxmlformats.org/officeDocument/2006/relationships/hyperlink" Target="http://www.learnex.co.uk/test/AbbottBizCom/courses/EN-US/course/index.html?showScreen=12_C_9" TargetMode="External"/><Relationship Id="rId308" Type="http://schemas.openxmlformats.org/officeDocument/2006/relationships/hyperlink" Target="http://www.learnex.co.uk/test/AbbottMeals/courses/EN-US/course/index.html?showScreen=20_C_15" TargetMode="External"/><Relationship Id="rId515" Type="http://schemas.openxmlformats.org/officeDocument/2006/relationships/hyperlink" Target="http://www.learnex.co.uk/test/AbbottProServices/courses/EN-US/course/index.html?showScreen=131_C_39" TargetMode="External"/><Relationship Id="rId89" Type="http://schemas.openxmlformats.org/officeDocument/2006/relationships/hyperlink" Target="http://www.learnex.co.uk/test/AbbottBizCom/courses/EN-US/course/index.html?showScreen=42_C_32" TargetMode="External"/><Relationship Id="rId154" Type="http://schemas.openxmlformats.org/officeDocument/2006/relationships/hyperlink" Target="http://www.learnex.co.uk/test/AbbottBizCom/courses/EN-US/course/index.html?showScreen=75_C_47" TargetMode="External"/><Relationship Id="rId361" Type="http://schemas.openxmlformats.org/officeDocument/2006/relationships/hyperlink" Target="http://www.learnex.co.uk/test/AbbottBizCom/courses/EN-US/course/index.html?showScreen=43_C_26" TargetMode="External"/><Relationship Id="rId599" Type="http://schemas.openxmlformats.org/officeDocument/2006/relationships/hyperlink" Target="http://www.learnex.co.uk/test/AbbottProServices/courses/EN-US/course/index.html?showScreen=17_C_13" TargetMode="External"/><Relationship Id="rId459" Type="http://schemas.openxmlformats.org/officeDocument/2006/relationships/hyperlink" Target="http://www.learnex.co.uk/test/AbbottMeals/courses/EN-US/course/index.html?showScreen=96_C_39" TargetMode="External"/><Relationship Id="rId666" Type="http://schemas.openxmlformats.org/officeDocument/2006/relationships/hyperlink" Target="http://www.learnex.co.uk/test/AbbottProServices/courses/EN-US/course/index.html?showScreen=50_C_26" TargetMode="External"/><Relationship Id="rId16" Type="http://schemas.openxmlformats.org/officeDocument/2006/relationships/hyperlink" Target="http://www.learnex.co.uk/test/AbbottBizCom/courses/EN-US/course/index.html?showScreen=3_C_3" TargetMode="External"/><Relationship Id="rId221" Type="http://schemas.openxmlformats.org/officeDocument/2006/relationships/hyperlink" Target="http://www.learnex.co.uk/test/AbbottBizCom/courses/EN-US/course/index.html?showScreen=113_C_55" TargetMode="External"/><Relationship Id="rId319" Type="http://schemas.openxmlformats.org/officeDocument/2006/relationships/hyperlink" Target="http://www.learnex.co.uk/test/AbbottBizCom/courses/EN-US/course/index.html?showScreen=26_C_20" TargetMode="External"/><Relationship Id="rId526" Type="http://schemas.openxmlformats.org/officeDocument/2006/relationships/hyperlink" Target="http://www.learnex.co.uk/test/AbbottBizCom/courses/EN-US/course/index.html?showScreen=136_C_39" TargetMode="External"/><Relationship Id="rId165" Type="http://schemas.openxmlformats.org/officeDocument/2006/relationships/hyperlink" Target="http://www.learnex.co.uk/test/AbbottProServices/courses/EN-US/course/index.html?showScreen=81_C_48" TargetMode="External"/><Relationship Id="rId372" Type="http://schemas.openxmlformats.org/officeDocument/2006/relationships/hyperlink" Target="http://www.learnex.co.uk/test/AbbottBizCom/courses/EN-US/course/index.html?showScreen=48_C_27" TargetMode="External"/><Relationship Id="rId677" Type="http://schemas.openxmlformats.org/officeDocument/2006/relationships/hyperlink" Target="http://www.learnex.co.uk/test/AbbottBizCom/courses/EN-US/course/index.html?showScreen=58_C_26" TargetMode="External"/><Relationship Id="rId232" Type="http://schemas.openxmlformats.org/officeDocument/2006/relationships/hyperlink" Target="http://www.learnex.co.uk/test/AbbottProServices/courses/EN-US/course/index.html?showScreen=121_C_55" TargetMode="External"/><Relationship Id="rId27" Type="http://schemas.openxmlformats.org/officeDocument/2006/relationships/hyperlink" Target="http://www.learnex.co.uk/test/AbbottBizCom/courses/EN-US/course/index.html?showScreen=10_C_10" TargetMode="External"/><Relationship Id="rId537" Type="http://schemas.openxmlformats.org/officeDocument/2006/relationships/hyperlink" Target="http://www.learnex.co.uk/test/AbbottMeals/courses/EN-US/course/index.html" TargetMode="External"/><Relationship Id="rId80" Type="http://schemas.openxmlformats.org/officeDocument/2006/relationships/hyperlink" Target="http://www.learnex.co.uk/test/AbbottMeals/courses/EN-US/course/index.html?showScreen=37_C_28" TargetMode="External"/><Relationship Id="rId176" Type="http://schemas.openxmlformats.org/officeDocument/2006/relationships/hyperlink" Target="http://www.learnex.co.uk/test/AbbottProServices/courses/EN-US/course/index.html?showScreen=86_C_53" TargetMode="External"/><Relationship Id="rId383" Type="http://schemas.openxmlformats.org/officeDocument/2006/relationships/hyperlink" Target="http://www.abbott.com/investors/governance/code-of-business-conduct.html?showScreen=54_C_29" TargetMode="External"/><Relationship Id="rId590" Type="http://schemas.openxmlformats.org/officeDocument/2006/relationships/hyperlink" Target="http://www.learnex.co.uk/test/AbbottProServices/courses/EN-US/course/index.html?showScreen=13_C_12" TargetMode="External"/><Relationship Id="rId604" Type="http://schemas.openxmlformats.org/officeDocument/2006/relationships/hyperlink" Target="http://www.learnex.co.uk/test/AbbottBizCom/courses/EN-US/course/index.html?showScreen=20_C_14" TargetMode="External"/><Relationship Id="rId243" Type="http://schemas.openxmlformats.org/officeDocument/2006/relationships/hyperlink" Target="http://www.learnex.co.uk/test/AbbottProServices/courses/EN-US/course/index.html?showScreen=128_C_56" TargetMode="External"/><Relationship Id="rId450" Type="http://schemas.openxmlformats.org/officeDocument/2006/relationships/hyperlink" Target="http://www.learnex.co.uk/test/AbbottProServices/courses/EN-US/course/index.html?showScreen=90_C_39" TargetMode="External"/><Relationship Id="rId688" Type="http://schemas.openxmlformats.org/officeDocument/2006/relationships/hyperlink" Target="http://www.learnex.co.uk/test/AbbottBizCom/courses/EN-US/course/index.html?showScreen=72_C_200" TargetMode="External"/><Relationship Id="rId38" Type="http://schemas.openxmlformats.org/officeDocument/2006/relationships/hyperlink" Target="http://www.learnex.co.uk/test/AbbottMeals/courses/EN-US/course/index.html?showScreen=15_C_15" TargetMode="External"/><Relationship Id="rId103" Type="http://schemas.openxmlformats.org/officeDocument/2006/relationships/hyperlink" Target="http://www.learnex.co.uk/test/AbbottProServices/courses/EN-US/course/index.html?showScreen=49_C_34" TargetMode="External"/><Relationship Id="rId310" Type="http://schemas.openxmlformats.org/officeDocument/2006/relationships/hyperlink" Target="http://speakup.abbott.com/?showScreen=21_C_16" TargetMode="External"/><Relationship Id="rId548" Type="http://schemas.openxmlformats.org/officeDocument/2006/relationships/hyperlink" Target="http://www.learnex.co.uk/test/AbbottMeals/courses/EN-US/course/index.html" TargetMode="External"/><Relationship Id="rId91" Type="http://schemas.openxmlformats.org/officeDocument/2006/relationships/hyperlink" Target="http://www.learnex.co.uk/test/AbbottBizCom/courses/EN-US/course/index.html?showScreen=43_C_32" TargetMode="External"/><Relationship Id="rId187" Type="http://schemas.openxmlformats.org/officeDocument/2006/relationships/hyperlink" Target="http://www.learnex.co.uk/test/AbbottProServices/courses/EN-US/course/index.html?showScreen=90_C_55" TargetMode="External"/><Relationship Id="rId394" Type="http://schemas.openxmlformats.org/officeDocument/2006/relationships/hyperlink" Target="http://www.learnex.co.uk/test/AbbottProServices/courses/EN-US/course/index.html?showScreen=59_C_29" TargetMode="External"/><Relationship Id="rId408" Type="http://schemas.openxmlformats.org/officeDocument/2006/relationships/hyperlink" Target="http://www.learnex.co.uk/test/AbbottProServices/courses/EN-US/course/index.html?showScreen=67_C_32" TargetMode="External"/><Relationship Id="rId615" Type="http://schemas.openxmlformats.org/officeDocument/2006/relationships/hyperlink" Target="http://www.learnex.co.uk/test/AbbottProServices/courses/EN-US/course/index.html?showScreen=25_C_16" TargetMode="External"/><Relationship Id="rId254" Type="http://schemas.openxmlformats.org/officeDocument/2006/relationships/hyperlink" Target="http://www.learnex.co.uk/test/AbbottProServices/courses/EN-US/course/index.html?showScreen=138_C_200" TargetMode="External"/><Relationship Id="rId699" Type="http://schemas.openxmlformats.org/officeDocument/2006/relationships/hyperlink" Target="http://www.learnex.co.uk/test/AbbottBizCom/courses/EN-US/course/index.html" TargetMode="External"/><Relationship Id="rId49" Type="http://schemas.openxmlformats.org/officeDocument/2006/relationships/hyperlink" Target="http://www.learnex.co.uk/test/AbbottMeals/courses/EN-US/course/index.html?showScreen=21_C_18" TargetMode="External"/><Relationship Id="rId114" Type="http://schemas.openxmlformats.org/officeDocument/2006/relationships/hyperlink" Target="http://www.learnex.co.uk/test/AbbottBizCom/courses/EN-US/course/index.html?showScreen=54_C_34" TargetMode="External"/><Relationship Id="rId461" Type="http://schemas.openxmlformats.org/officeDocument/2006/relationships/hyperlink" Target="http://www.learnex.co.uk/test/AbbottBizCom/courses/EN-US/course/index.html?showScreen=97_C_39" TargetMode="External"/><Relationship Id="rId559" Type="http://schemas.openxmlformats.org/officeDocument/2006/relationships/hyperlink" Target="http://www.learnex.co.uk/test/AbbottProServices/courses/EN-US/course/index.html" TargetMode="External"/><Relationship Id="rId198" Type="http://schemas.openxmlformats.org/officeDocument/2006/relationships/hyperlink" Target="http://www.learnex.co.uk/test/AbbottProServices/courses/EN-US/course/index.html?showScreen=98_C_55" TargetMode="External"/><Relationship Id="rId321" Type="http://schemas.openxmlformats.org/officeDocument/2006/relationships/hyperlink" Target="http://www.learnex.co.uk/test/AbbottBizCom/courses/EN-US/course/index.html?showScreen=27_C_20" TargetMode="External"/><Relationship Id="rId419" Type="http://schemas.openxmlformats.org/officeDocument/2006/relationships/hyperlink" Target="http://www.learnex.co.uk/test/AbbottBizCom/courses/EN-US/course/index.html?showScreen=73_C_33" TargetMode="External"/><Relationship Id="rId626" Type="http://schemas.openxmlformats.org/officeDocument/2006/relationships/hyperlink" Target="https://abbott.sharepoint.com/sites/AW-Ethics_Compliance?showScreen=31_C_18" TargetMode="External"/><Relationship Id="rId265" Type="http://schemas.openxmlformats.org/officeDocument/2006/relationships/hyperlink" Target="http://www.learnex.co.uk/test/AbbottBizCom/courses/EN-US/course/index.html" TargetMode="External"/><Relationship Id="rId472" Type="http://schemas.openxmlformats.org/officeDocument/2006/relationships/hyperlink" Target="http://www.learnex.co.uk/test/AbbottMeals/courses/EN-US/course/index.html?showScreen=103_C_39" TargetMode="External"/><Relationship Id="rId125" Type="http://schemas.openxmlformats.org/officeDocument/2006/relationships/hyperlink" Target="http://speakup.abbott.com/?showScreen=61_C_41" TargetMode="External"/><Relationship Id="rId332" Type="http://schemas.openxmlformats.org/officeDocument/2006/relationships/hyperlink" Target="http://www.learnex.co.uk/test/AbbottBizCom/courses/EN-US/course/index.html?v=3E4088E6-D40A-4DA2-90B9-76B55D51A390/object/0/3530882/6/file/3423377/4&amp;showopendialog=0" TargetMode="External"/><Relationship Id="rId637" Type="http://schemas.openxmlformats.org/officeDocument/2006/relationships/hyperlink" Target="http://www.learnex.co.uk/test/AbbottProServices/courses/EN-US/course/index.html?showScreen=36_C_19" TargetMode="External"/><Relationship Id="rId276" Type="http://schemas.openxmlformats.org/officeDocument/2006/relationships/hyperlink" Target="http://www.learnex.co.uk/test/AbbottProServices/courses/EN-US/course/index.html?showScreen=3_C_3" TargetMode="External"/><Relationship Id="rId483" Type="http://schemas.openxmlformats.org/officeDocument/2006/relationships/hyperlink" Target="http://www.learnex.co.uk/test/AbbottMeals/courses/EN-US/course/index.html?showScreen=110_C_39" TargetMode="External"/><Relationship Id="rId690" Type="http://schemas.openxmlformats.org/officeDocument/2006/relationships/hyperlink" Target="http://www.learnex.co.uk/test/AbbottMeals/courses/EN-US/course/index.html?showScreen=73_C_200" TargetMode="External"/><Relationship Id="rId704" Type="http://schemas.openxmlformats.org/officeDocument/2006/relationships/hyperlink" Target="http://www.learnex.co.uk/test/AbbottBizCom/courses/EN-US/cours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719A1-3D19-49AD-B691-DF1D0D76E3F5}">
  <ds:schemaRefs>
    <ds:schemaRef ds:uri="http://schemas.microsoft.com/sharepoint/v3/contenttype/forms"/>
  </ds:schemaRefs>
</ds:datastoreItem>
</file>

<file path=customXml/itemProps2.xml><?xml version="1.0" encoding="utf-8"?>
<ds:datastoreItem xmlns:ds="http://schemas.openxmlformats.org/officeDocument/2006/customXml" ds:itemID="{2F8DD67F-F200-47B6-BC14-1EE3A6BA9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015DF-EB69-4FFB-B881-F8FB90A07374}">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4.xml><?xml version="1.0" encoding="utf-8"?>
<ds:datastoreItem xmlns:ds="http://schemas.openxmlformats.org/officeDocument/2006/customXml" ds:itemID="{8028F65C-75C3-4641-88F2-C31C14769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111</Pages>
  <Words>32221</Words>
  <Characters>183660</Characters>
  <Application>Microsoft Office Word</Application>
  <DocSecurity>0</DocSecurity>
  <Lines>1530</Lines>
  <Paragraphs>430</Paragraphs>
  <ScaleCrop>false</ScaleCrop>
  <Company/>
  <LinksUpToDate>false</LinksUpToDate>
  <CharactersWithSpaces>215451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Suh, DongEun Jennifer</cp:lastModifiedBy>
  <cp:revision>51</cp:revision>
  <dcterms:created xsi:type="dcterms:W3CDTF">2024-07-01T10:33:00Z</dcterms:created>
  <dcterms:modified xsi:type="dcterms:W3CDTF">2024-07-12T05:05:00Z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